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8.6.1.3</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duplex operation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034909"/>
      <w:bookmarkStart w:id="3" w:name="_Toc42211920"/>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pPr>
      <w: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rPr>
          <w:rFonts w:ascii="Times" w:hAnsi="Times"/>
          <w:szCs w:val="24"/>
        </w:rPr>
      </w:pPr>
    </w:p>
    <w:p>
      <w:pPr>
        <w:pStyle w:val="3"/>
        <w:ind w:left="1134" w:hanging="1134"/>
      </w:pPr>
      <w: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hint="eastAsia" w:eastAsiaTheme="minorEastAsia"/>
                <w:lang w:eastAsia="zh-CN"/>
              </w:rPr>
              <w:t>T</w:t>
            </w:r>
            <w:r>
              <w:rPr>
                <w:rFonts w:eastAsiaTheme="minorEastAsia"/>
                <w:lang w:eastAsia="zh-CN"/>
              </w:rPr>
              <w:t xml:space="preserve">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Prefer to prioritize dynamically </w:t>
            </w:r>
            <w:r>
              <w:rPr>
                <w:rFonts w:eastAsiaTheme="minorEastAsia"/>
                <w:lang w:eastAsia="zh-CN"/>
              </w:rPr>
              <w:t>scheduled</w:t>
            </w:r>
            <w:r>
              <w:rPr>
                <w:rFonts w:hint="eastAsia" w:eastAsiaTheme="minor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hint="eastAsia" w:eastAsiaTheme="minor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hint="eastAsia" w:eastAsiaTheme="minorEastAsia"/>
                <w:lang w:eastAsia="zh-CN"/>
              </w:rPr>
              <w:t xml:space="preserv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Pr>
                <w:rFonts w:hint="eastAsia"/>
                <w:lang w:eastAsia="zh-CN"/>
              </w:rPr>
              <w:t>NB</w:t>
            </w:r>
            <w:r>
              <w:rPr>
                <w:lang w:eastAsia="zh-CN"/>
              </w:rPr>
              <w:t>.</w:t>
            </w:r>
          </w:p>
          <w:p>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eastAsia="Batang" w:cs="Times New Roman"/>
                <w:lang w:val="en-GB" w:eastAsia="ko-KR" w:bidi="ar-SA"/>
              </w:rPr>
            </w:pPr>
          </w:p>
        </w:tc>
        <w:tc>
          <w:tcPr>
            <w:tcW w:w="6780" w:type="dxa"/>
            <w:vAlign w:val="top"/>
          </w:tcPr>
          <w:p>
            <w:pPr>
              <w:rPr>
                <w:rFonts w:hint="eastAsia" w:eastAsia="宋体" w:cs="Times New Roman"/>
                <w:color w:val="auto"/>
                <w:sz w:val="20"/>
                <w:szCs w:val="20"/>
                <w:lang w:val="en-US" w:eastAsia="zh-CN"/>
              </w:rPr>
            </w:pPr>
            <w:r>
              <w:rPr>
                <w:rFonts w:hint="eastAsia" w:eastAsia="宋体"/>
                <w:color w:val="auto"/>
                <w:lang w:val="en-US" w:eastAsia="zh-CN"/>
              </w:rPr>
              <w:t xml:space="preserve">Firstly, from our perspective, when </w:t>
            </w:r>
            <w:r>
              <w:rPr>
                <w:color w:val="auto"/>
                <w:lang w:val="en-US"/>
              </w:rPr>
              <w:t>Msg3 or Msg3 re-transmission</w:t>
            </w:r>
            <w:r>
              <w:rPr>
                <w:rFonts w:hint="eastAsia" w:eastAsia="宋体"/>
                <w:color w:val="auto"/>
                <w:lang w:val="en-US" w:eastAsia="zh-CN"/>
              </w:rPr>
              <w:t xml:space="preserve"> or PUCCH for msg4</w:t>
            </w:r>
            <w:r>
              <w:rPr>
                <w:color w:val="auto"/>
                <w:lang w:val="en-US"/>
              </w:rPr>
              <w:t xml:space="preserve"> </w:t>
            </w:r>
            <w:r>
              <w:rPr>
                <w:rFonts w:hint="eastAsia" w:eastAsia="宋体"/>
                <w:color w:val="auto"/>
                <w:lang w:val="en-US" w:eastAsia="zh-CN"/>
              </w:rPr>
              <w:t xml:space="preserve">are not included in the </w:t>
            </w:r>
            <w:r>
              <w:rPr>
                <w:color w:val="auto"/>
                <w:lang w:val="en-US"/>
              </w:rPr>
              <w:t>dynamically scheduled UL transmission</w:t>
            </w:r>
            <w:r>
              <w:rPr>
                <w:rFonts w:hint="eastAsia" w:eastAsia="宋体"/>
                <w:color w:val="auto"/>
                <w:lang w:val="en-US" w:eastAsia="zh-CN"/>
              </w:rPr>
              <w:t>, we prefer Option 2, since</w:t>
            </w:r>
            <w:r>
              <w:rPr>
                <w:color w:val="auto"/>
              </w:rPr>
              <w:t xml:space="preserve"> </w:t>
            </w:r>
            <w:r>
              <w:rPr>
                <w:rFonts w:hint="eastAsia" w:eastAsia="宋体"/>
                <w:color w:val="auto"/>
                <w:lang w:val="en-US" w:eastAsia="zh-CN"/>
              </w:rPr>
              <w:t xml:space="preserve">it has the </w:t>
            </w:r>
            <w:r>
              <w:rPr>
                <w:rFonts w:hint="eastAsia" w:cs="Times New Roman"/>
                <w:color w:val="auto"/>
                <w:sz w:val="20"/>
                <w:szCs w:val="20"/>
                <w:lang w:val="en-US" w:eastAsia="zh-CN"/>
              </w:rPr>
              <w:t>m</w:t>
            </w:r>
            <w:r>
              <w:rPr>
                <w:rFonts w:ascii="Times New Roman" w:hAnsi="Times New Roman" w:cs="Times New Roman"/>
                <w:color w:val="auto"/>
                <w:sz w:val="20"/>
                <w:szCs w:val="20"/>
                <w:lang w:val="en-GB" w:eastAsia="zh-CN"/>
              </w:rPr>
              <w:t>inimum spec change</w:t>
            </w:r>
            <w:r>
              <w:rPr>
                <w:rFonts w:hint="eastAsia" w:cs="Times New Roman"/>
                <w:color w:val="auto"/>
                <w:sz w:val="20"/>
                <w:szCs w:val="20"/>
                <w:lang w:val="en-US" w:eastAsia="zh-CN"/>
              </w:rPr>
              <w:t xml:space="preserve"> if it is used for HD-FDD RedCap UEs. Furthermore, in order to guarantee the successful transmission of the dynamical UL</w:t>
            </w:r>
            <w:r>
              <w:rPr>
                <w:rFonts w:hint="eastAsia" w:eastAsia="宋体" w:cs="Times New Roman"/>
                <w:color w:val="auto"/>
                <w:sz w:val="20"/>
                <w:szCs w:val="20"/>
                <w:lang w:val="en-US" w:eastAsia="zh-CN"/>
              </w:rPr>
              <w:t xml:space="preserve">, </w:t>
            </w:r>
            <w:r>
              <w:rPr>
                <w:rFonts w:hint="eastAsia" w:cs="Times New Roman"/>
                <w:color w:val="auto"/>
                <w:sz w:val="20"/>
                <w:szCs w:val="20"/>
                <w:lang w:val="en-US" w:eastAsia="zh-CN"/>
              </w:rPr>
              <w:t xml:space="preserve">gNB can avoid the </w:t>
            </w:r>
            <w:r>
              <w:rPr>
                <w:rFonts w:hint="eastAsia" w:eastAsia="宋体" w:cs="Times New Roman"/>
                <w:color w:val="auto"/>
                <w:sz w:val="20"/>
                <w:szCs w:val="20"/>
                <w:lang w:val="en-US" w:eastAsia="zh-CN"/>
              </w:rPr>
              <w:t>collision by scheduling the dynamical UL on the resources which is not overlapped with SSB in time domain. So we think option 2 is flexible enough.</w:t>
            </w:r>
          </w:p>
          <w:p>
            <w:pPr>
              <w:rPr>
                <w:rFonts w:hint="default" w:eastAsia="宋体" w:cs="Times New Roman"/>
                <w:color w:val="auto"/>
                <w:sz w:val="20"/>
                <w:szCs w:val="20"/>
                <w:lang w:val="en-US" w:eastAsia="zh-CN"/>
              </w:rPr>
            </w:pPr>
            <w:r>
              <w:rPr>
                <w:rFonts w:hint="eastAsia" w:eastAsia="宋体" w:cs="Times New Roman"/>
                <w:color w:val="auto"/>
                <w:sz w:val="20"/>
                <w:szCs w:val="20"/>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Lines="50" w:line="276" w:lineRule="auto"/>
              <w:rPr>
                <w:b w:val="0"/>
                <w:bCs w:val="0"/>
                <w:i/>
                <w:iCs/>
                <w:color w:val="auto"/>
              </w:rPr>
            </w:pPr>
            <w:r>
              <w:rPr>
                <w:b w:val="0"/>
                <w:bCs w:val="0"/>
                <w:i/>
                <w:iCs/>
                <w:color w:val="auto"/>
              </w:rPr>
              <w:t>the RA procedure may be interrupted by not sending Msg3</w:t>
            </w:r>
            <w:r>
              <w:rPr>
                <w:rFonts w:hint="eastAsia" w:eastAsia="宋体"/>
                <w:b w:val="0"/>
                <w:bCs w:val="0"/>
                <w:i/>
                <w:iCs/>
                <w:color w:val="auto"/>
                <w:lang w:val="en-US" w:eastAsia="zh-CN"/>
              </w:rPr>
              <w:t xml:space="preserve"> or PUCCH for msg4</w:t>
            </w:r>
            <w:r>
              <w:rPr>
                <w:b w:val="0"/>
                <w:bCs w:val="0"/>
                <w:i/>
                <w:iCs/>
                <w:color w:val="auto"/>
              </w:rPr>
              <w:t xml:space="preserve"> from UE. It results in the significant increase of access latency of RA procedure.</w:t>
            </w:r>
          </w:p>
          <w:p>
            <w:pPr>
              <w:numPr>
                <w:ilvl w:val="0"/>
                <w:numId w:val="12"/>
              </w:numPr>
              <w:spacing w:before="120" w:beforeLines="50" w:afterLines="50" w:line="276" w:lineRule="auto"/>
              <w:rPr>
                <w:b w:val="0"/>
                <w:bCs w:val="0"/>
                <w:i/>
                <w:iCs/>
                <w:color w:val="auto"/>
              </w:rPr>
            </w:pPr>
            <w:r>
              <w:rPr>
                <w:rFonts w:hint="eastAsia"/>
                <w:b w:val="0"/>
                <w:bCs w:val="0"/>
                <w:i/>
                <w:iCs/>
                <w:color w:val="auto"/>
                <w:lang w:val="en-US" w:eastAsia="zh-CN"/>
              </w:rPr>
              <w:t xml:space="preserve">gNB can not avoid the collision </w:t>
            </w:r>
            <w:r>
              <w:rPr>
                <w:b w:val="0"/>
                <w:bCs w:val="0"/>
                <w:i/>
                <w:iCs/>
                <w:color w:val="auto"/>
              </w:rPr>
              <w:t xml:space="preserve">by scheduling UL resources for Msg3 </w:t>
            </w:r>
            <w:r>
              <w:rPr>
                <w:rFonts w:hint="eastAsia" w:eastAsia="宋体"/>
                <w:b w:val="0"/>
                <w:bCs w:val="0"/>
                <w:i/>
                <w:iCs/>
                <w:color w:val="auto"/>
                <w:lang w:val="en-US" w:eastAsia="zh-CN"/>
              </w:rPr>
              <w:t>or PUCCH for msg4</w:t>
            </w:r>
            <w:r>
              <w:rPr>
                <w:b w:val="0"/>
                <w:bCs w:val="0"/>
                <w:i/>
                <w:iCs/>
                <w:color w:val="auto"/>
              </w:rPr>
              <w:t xml:space="preserve"> that are not overlapped with SSB</w:t>
            </w:r>
            <w:r>
              <w:rPr>
                <w:rFonts w:hint="eastAsia"/>
                <w:b w:val="0"/>
                <w:bCs w:val="0"/>
                <w:i/>
                <w:iCs/>
                <w:color w:val="auto"/>
                <w:lang w:val="en-US" w:eastAsia="zh-CN"/>
              </w:rPr>
              <w:t xml:space="preserve"> since there is no consensus on the early identification of HD-FDD RedCap UEs by separate PRACH resources. </w:t>
            </w:r>
            <w:r>
              <w:rPr>
                <w:b w:val="0"/>
                <w:bCs w:val="0"/>
                <w:i/>
                <w:iCs/>
                <w:color w:val="auto"/>
              </w:rPr>
              <w:t>If not supporting earlier indication of HD-FDD RedCap UEs, in order to solve the collision, gNB should schedule UL resources for Msg3</w:t>
            </w:r>
            <w:r>
              <w:rPr>
                <w:rFonts w:hint="eastAsia" w:eastAsia="宋体"/>
                <w:b w:val="0"/>
                <w:bCs w:val="0"/>
                <w:i/>
                <w:iCs/>
                <w:color w:val="auto"/>
                <w:lang w:val="en-US" w:eastAsia="zh-CN"/>
              </w:rPr>
              <w:t xml:space="preserve"> or PUCCH for msg4</w:t>
            </w:r>
            <w:r>
              <w:rPr>
                <w:b w:val="0"/>
                <w:bCs w:val="0"/>
                <w:i/>
                <w:iCs/>
                <w:color w:val="auto"/>
              </w:rPr>
              <w:t xml:space="preserve">  that are not overlapped with SSB whatever the UE is a HD-FDD RedCap UE or not. As a result, the average access latency </w:t>
            </w:r>
            <w:r>
              <w:rPr>
                <w:rFonts w:hint="eastAsia"/>
                <w:b w:val="0"/>
                <w:bCs w:val="0"/>
                <w:i/>
                <w:iCs/>
                <w:color w:val="auto"/>
              </w:rPr>
              <w:t xml:space="preserve">of random access procedure </w:t>
            </w:r>
            <w:r>
              <w:rPr>
                <w:b w:val="0"/>
                <w:bCs w:val="0"/>
                <w:i/>
                <w:iCs/>
                <w:color w:val="auto"/>
              </w:rPr>
              <w:t xml:space="preserve">for FD-FDD RedCap UEs </w:t>
            </w:r>
            <w:r>
              <w:rPr>
                <w:rFonts w:hint="eastAsia"/>
                <w:b w:val="0"/>
                <w:bCs w:val="0"/>
                <w:i/>
                <w:iCs/>
                <w:color w:val="auto"/>
              </w:rPr>
              <w:t>will be</w:t>
            </w:r>
            <w:r>
              <w:rPr>
                <w:b w:val="0"/>
                <w:bCs w:val="0"/>
                <w:i/>
                <w:iCs/>
                <w:color w:val="auto"/>
              </w:rPr>
              <w:t xml:space="preserve"> increased.</w:t>
            </w:r>
          </w:p>
          <w:p>
            <w:pPr>
              <w:rPr>
                <w:rFonts w:ascii="Times New Roman" w:hAnsi="Times New Roman" w:eastAsia="Batang" w:cs="Times New Roman"/>
                <w:bCs/>
                <w:szCs w:val="22"/>
                <w:u w:val="single"/>
                <w:lang w:val="en-GB" w:eastAsia="en-US" w:bidi="ar-SA"/>
              </w:rPr>
            </w:pPr>
            <w:r>
              <w:rPr>
                <w:rFonts w:hint="eastAsia" w:cs="Times New Roman"/>
                <w:color w:val="auto"/>
                <w:sz w:val="20"/>
                <w:szCs w:val="20"/>
                <w:lang w:val="en-US" w:eastAsia="zh-CN"/>
              </w:rPr>
              <w:t>Therefore, for a dynamically scheduled UL transmission overlaps with an SSB, if the dynamically scheduled UL transmission includes Msg3 or Msg3 retransmission or PUCCH for msg4</w:t>
            </w:r>
            <w:r>
              <w:rPr>
                <w:rFonts w:hint="eastAsia" w:eastAsia="宋体" w:cs="Times New Roman"/>
                <w:color w:val="auto"/>
                <w:sz w:val="20"/>
                <w:szCs w:val="20"/>
                <w:lang w:val="en-US" w:eastAsia="zh-CN"/>
              </w:rPr>
              <w:t>,</w:t>
            </w:r>
            <w:r>
              <w:rPr>
                <w:rFonts w:hint="eastAsia" w:cs="Times New Roman"/>
                <w:color w:val="auto"/>
                <w:sz w:val="20"/>
                <w:szCs w:val="20"/>
                <w:lang w:val="en-US" w:eastAsia="zh-CN"/>
              </w:rPr>
              <w:t xml:space="preserve"> they should be prioritized; otherwise, Option 2 is prioritized.</w:t>
            </w:r>
          </w:p>
        </w:tc>
      </w:tr>
    </w:tbl>
    <w:p>
      <w:pPr>
        <w:spacing w:after="100" w:afterAutospacing="1"/>
        <w:jc w:val="both"/>
        <w:rPr>
          <w:rFonts w:ascii="Times" w:hAnsi="Times"/>
          <w:szCs w:val="24"/>
        </w:rPr>
      </w:pPr>
    </w:p>
    <w:p>
      <w:pPr>
        <w:widowControl w:val="0"/>
        <w:adjustRightInd w:val="0"/>
        <w:snapToGrid w:val="0"/>
        <w:spacing w:after="120" w:afterLines="5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rFonts w:ascii="Times" w:hAnsi="Times"/>
          <w:szCs w:val="24"/>
          <w:lang w:val="en-US"/>
        </w:rPr>
      </w:pPr>
    </w:p>
    <w:p>
      <w:pPr>
        <w:jc w:val="both"/>
        <w:rPr>
          <w:b/>
          <w:bCs/>
        </w:rPr>
      </w:pPr>
      <w:r>
        <w:rPr>
          <w:b/>
          <w:highlight w:val="yellow"/>
        </w:rPr>
        <w:t>FL1 High Priority Question 2.1-2</w:t>
      </w:r>
      <w:r>
        <w:rPr>
          <w:b/>
          <w:bCs/>
        </w:rPr>
        <w:t>:</w:t>
      </w:r>
    </w:p>
    <w:p>
      <w:pPr>
        <w:pStyle w:val="46"/>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N</w:t>
            </w:r>
          </w:p>
        </w:tc>
        <w:tc>
          <w:tcPr>
            <w:tcW w:w="6780" w:type="dxa"/>
          </w:tcPr>
          <w:p>
            <w:pPr>
              <w:rPr>
                <w:rFonts w:hint="eastAsia" w:eastAsia="游明朝"/>
                <w:lang w:eastAsia="ja-JP"/>
              </w:rPr>
            </w:pPr>
            <w:r>
              <w:rPr>
                <w:rFonts w:hint="eastAsia" w:eastAsia="游明朝"/>
                <w:lang w:eastAsia="ja-JP"/>
              </w:rPr>
              <w:t>S</w:t>
            </w:r>
            <w:r>
              <w:rPr>
                <w:rFonts w:eastAsia="游明朝"/>
                <w:lang w:eastAsia="ja-JP"/>
              </w:rPr>
              <w:t>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ZTE, Sanechips</w:t>
            </w:r>
          </w:p>
        </w:tc>
        <w:tc>
          <w:tcPr>
            <w:tcW w:w="1372" w:type="dxa"/>
            <w:vAlign w:val="top"/>
          </w:tcPr>
          <w:p>
            <w:pPr>
              <w:tabs>
                <w:tab w:val="left" w:pos="551"/>
              </w:tabs>
              <w:rPr>
                <w:rFonts w:hint="eastAsia" w:ascii="Times New Roman" w:hAnsi="Times New Roman" w:eastAsia="Batang" w:cs="Times New Roman"/>
                <w:color w:val="auto"/>
                <w:lang w:val="en-GB" w:eastAsia="ja-JP" w:bidi="ar-SA"/>
              </w:rPr>
            </w:pPr>
          </w:p>
        </w:tc>
        <w:tc>
          <w:tcPr>
            <w:tcW w:w="6780" w:type="dxa"/>
            <w:vAlign w:val="top"/>
          </w:tcPr>
          <w:p>
            <w:pPr>
              <w:rPr>
                <w:rFonts w:hint="eastAsia" w:ascii="Times New Roman" w:hAnsi="Times New Roman" w:eastAsia="宋体" w:cs="Times New Roman"/>
                <w:color w:val="auto"/>
                <w:szCs w:val="24"/>
                <w:lang w:val="en-US" w:eastAsia="zh-CN"/>
              </w:rPr>
            </w:pPr>
            <w:r>
              <w:rPr>
                <w:rFonts w:hint="default" w:ascii="Times New Roman" w:hAnsi="Times New Roman" w:eastAsia="宋体" w:cs="Times New Roman"/>
                <w:color w:val="auto"/>
                <w:lang w:val="en-US" w:eastAsia="zh-CN"/>
              </w:rPr>
              <w:t xml:space="preserve">From an agreement made in RAN1 #104bis-e shown bellow, </w:t>
            </w:r>
            <w:r>
              <w:rPr>
                <w:rFonts w:hint="default" w:ascii="Times New Roman" w:hAnsi="Times New Roman" w:cs="Times New Roman"/>
                <w:color w:val="auto"/>
                <w:szCs w:val="24"/>
                <w:lang w:val="en-US"/>
              </w:rPr>
              <w:t>PRACH triggered by PDCCH order</w:t>
            </w:r>
            <w:r>
              <w:rPr>
                <w:rFonts w:hint="default" w:ascii="Times New Roman" w:hAnsi="Times New Roman" w:eastAsia="宋体" w:cs="Times New Roman"/>
                <w:color w:val="auto"/>
                <w:szCs w:val="24"/>
                <w:lang w:val="en-US" w:eastAsia="zh-CN"/>
              </w:rPr>
              <w:t xml:space="preserve"> is included in </w:t>
            </w:r>
            <w:r>
              <w:rPr>
                <w:rFonts w:hint="default" w:ascii="Times New Roman" w:hAnsi="Times New Roman" w:cs="Times New Roman"/>
                <w:color w:val="auto"/>
                <w:szCs w:val="24"/>
                <w:lang w:val="en-US"/>
              </w:rPr>
              <w:t>dynamically scheduled UL transmission</w:t>
            </w:r>
            <w:r>
              <w:rPr>
                <w:rFonts w:hint="eastAsia" w:eastAsia="宋体" w:cs="Times New Roman"/>
                <w:color w:val="auto"/>
                <w:szCs w:val="24"/>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rPr>
                      <w:rFonts w:ascii="Times New Roman" w:hAnsi="Times New Roman"/>
                      <w:color w:val="auto"/>
                      <w:szCs w:val="20"/>
                      <w:highlight w:val="green"/>
                    </w:rPr>
                  </w:pPr>
                  <w:r>
                    <w:rPr>
                      <w:rFonts w:ascii="Times New Roman" w:hAnsi="Times New Roman"/>
                      <w:color w:val="auto"/>
                      <w:szCs w:val="20"/>
                      <w:highlight w:val="green"/>
                    </w:rPr>
                    <w:t>Agreements:</w:t>
                  </w:r>
                </w:p>
                <w:p>
                  <w:pPr>
                    <w:numPr>
                      <w:ilvl w:val="0"/>
                      <w:numId w:val="9"/>
                    </w:numPr>
                    <w:spacing w:line="252" w:lineRule="auto"/>
                    <w:rPr>
                      <w:rFonts w:ascii="Times New Roman" w:hAnsi="Times New Roman" w:eastAsia="Times New Roman"/>
                      <w:color w:val="auto"/>
                      <w:szCs w:val="20"/>
                      <w:lang w:eastAsia="ko-KR"/>
                    </w:rPr>
                  </w:pPr>
                  <w:r>
                    <w:rPr>
                      <w:rFonts w:ascii="Times New Roman" w:hAnsi="Times New Roman" w:eastAsia="Times New Roman"/>
                      <w:color w:val="auto"/>
                      <w:szCs w:val="20"/>
                    </w:rPr>
                    <w:t>For Case 1 (</w:t>
                  </w:r>
                  <w:r>
                    <w:rPr>
                      <w:rFonts w:ascii="Times New Roman" w:hAnsi="Times New Roman" w:eastAsia="Times New Roman"/>
                      <w:color w:val="auto"/>
                      <w:szCs w:val="20"/>
                      <w:lang w:eastAsia="zh-CN"/>
                    </w:rPr>
                    <w:t>dynamically scheduled DL reception vs. semi-statically configured UL transmission</w:t>
                  </w:r>
                  <w:r>
                    <w:rPr>
                      <w:rFonts w:ascii="Times New Roman" w:hAnsi="Times New Roman" w:eastAsia="Times New Roman"/>
                      <w:color w:val="auto"/>
                      <w:szCs w:val="20"/>
                    </w:rPr>
                    <w:t xml:space="preserve">), reuse the existing collision handling principles in </w:t>
                  </w:r>
                  <w:r>
                    <w:rPr>
                      <w:rFonts w:ascii="Times New Roman" w:hAnsi="Times New Roman" w:eastAsia="Times New Roman"/>
                      <w:color w:val="auto"/>
                      <w:szCs w:val="20"/>
                      <w:lang w:eastAsia="zh-CN"/>
                    </w:rPr>
                    <w:t>Rel</w:t>
                  </w:r>
                  <w:r>
                    <w:rPr>
                      <w:rFonts w:ascii="Times New Roman" w:hAnsi="Times New Roman" w:eastAsia="Times New Roman"/>
                      <w:color w:val="auto"/>
                      <w:szCs w:val="20"/>
                    </w:rPr>
                    <w:t xml:space="preserve">-15/16 NR for operation on a single carrier /single cell in unpaired spectrum. </w:t>
                  </w:r>
                </w:p>
                <w:p>
                  <w:pPr>
                    <w:numPr>
                      <w:ilvl w:val="1"/>
                      <w:numId w:val="9"/>
                    </w:numPr>
                    <w:spacing w:line="252" w:lineRule="auto"/>
                    <w:rPr>
                      <w:rFonts w:ascii="Times New Roman" w:hAnsi="Times New Roman" w:eastAsia="Times New Roman"/>
                      <w:color w:val="auto"/>
                      <w:szCs w:val="20"/>
                    </w:rPr>
                  </w:pPr>
                  <w:r>
                    <w:rPr>
                      <w:rFonts w:ascii="Times New Roman" w:hAnsi="Times New Roman" w:eastAsia="Times New Roman"/>
                      <w:color w:val="auto"/>
                      <w:szCs w:val="20"/>
                    </w:rPr>
                    <w:t>FFS whether the timeline is extended to include the RX/TX switching time for HD-FDD</w:t>
                  </w:r>
                </w:p>
                <w:p>
                  <w:pPr>
                    <w:numPr>
                      <w:ilvl w:val="0"/>
                      <w:numId w:val="9"/>
                    </w:numPr>
                    <w:spacing w:line="252" w:lineRule="auto"/>
                    <w:rPr>
                      <w:rFonts w:ascii="Times New Roman" w:hAnsi="Times New Roman" w:eastAsia="Times New Roman"/>
                      <w:color w:val="auto"/>
                      <w:szCs w:val="20"/>
                      <w:lang w:eastAsia="zh-CN"/>
                    </w:rPr>
                  </w:pPr>
                  <w:r>
                    <w:rPr>
                      <w:rFonts w:ascii="Times New Roman" w:hAnsi="Times New Roman" w:eastAsia="Times New Roman"/>
                      <w:color w:val="auto"/>
                      <w:szCs w:val="20"/>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ascii="Times New Roman" w:hAnsi="Times New Roman" w:eastAsia="Times New Roman"/>
                      <w:color w:val="auto"/>
                      <w:szCs w:val="20"/>
                    </w:rPr>
                  </w:pPr>
                  <w:r>
                    <w:rPr>
                      <w:rFonts w:ascii="Times New Roman" w:hAnsi="Times New Roman" w:eastAsia="Times New Roman"/>
                      <w:color w:val="auto"/>
                      <w:szCs w:val="20"/>
                      <w:lang w:eastAsia="zh-CN"/>
                    </w:rPr>
                    <w:t xml:space="preserve">That is, it is considered as an error case if a dynamically scheduled DL reception overlaps with a </w:t>
                  </w:r>
                  <w:r>
                    <w:rPr>
                      <w:rFonts w:ascii="Times New Roman" w:hAnsi="Times New Roman" w:eastAsia="Times New Roman"/>
                      <w:color w:val="auto"/>
                      <w:szCs w:val="20"/>
                    </w:rPr>
                    <w:t>dynamically</w:t>
                  </w:r>
                  <w:r>
                    <w:rPr>
                      <w:rFonts w:ascii="Times New Roman" w:hAnsi="Times New Roman" w:eastAsia="Times New Roman"/>
                      <w:color w:val="auto"/>
                      <w:szCs w:val="20"/>
                      <w:lang w:eastAsia="zh-CN"/>
                    </w:rPr>
                    <w:t xml:space="preserve"> scheduled UL transmission</w:t>
                  </w:r>
                </w:p>
                <w:p>
                  <w:pPr>
                    <w:numPr>
                      <w:ilvl w:val="0"/>
                      <w:numId w:val="9"/>
                    </w:numPr>
                    <w:spacing w:line="252" w:lineRule="auto"/>
                    <w:rPr>
                      <w:rFonts w:ascii="Times New Roman" w:hAnsi="Times New Roman" w:eastAsia="Times New Roman"/>
                      <w:color w:val="auto"/>
                      <w:szCs w:val="20"/>
                      <w:lang w:eastAsia="zh-CN"/>
                    </w:rPr>
                  </w:pPr>
                  <w:r>
                    <w:rPr>
                      <w:rFonts w:ascii="Times New Roman" w:hAnsi="Times New Roman" w:eastAsia="Times New Roman"/>
                      <w:color w:val="auto"/>
                      <w:szCs w:val="20"/>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ascii="Times New Roman" w:hAnsi="Times New Roman" w:eastAsia="Times New Roman"/>
                      <w:color w:val="auto"/>
                      <w:szCs w:val="20"/>
                    </w:rPr>
                  </w:pPr>
                  <w:r>
                    <w:rPr>
                      <w:rFonts w:ascii="Times New Roman" w:hAnsi="Times New Roman" w:eastAsia="Times New Roman"/>
                      <w:color w:val="auto"/>
                      <w:szCs w:val="20"/>
                    </w:rPr>
                    <w:t xml:space="preserve">The </w:t>
                  </w:r>
                  <w:r>
                    <w:rPr>
                      <w:rFonts w:ascii="Times New Roman" w:hAnsi="Times New Roman" w:eastAsia="Times New Roman"/>
                      <w:color w:val="auto"/>
                      <w:szCs w:val="20"/>
                      <w:lang w:eastAsia="zh-CN"/>
                    </w:rPr>
                    <w:t>semi</w:t>
                  </w:r>
                  <w:r>
                    <w:rPr>
                      <w:rFonts w:ascii="Times New Roman" w:hAnsi="Times New Roman" w:eastAsia="Times New Roman"/>
                      <w:color w:val="auto"/>
                      <w:szCs w:val="20"/>
                    </w:rPr>
                    <w:t xml:space="preserve">-statically configured DL reception may include PDCCH (excluding ULCI), SPS PDSCH, CSI-RS or PRS. </w:t>
                  </w:r>
                </w:p>
                <w:p>
                  <w:pPr>
                    <w:numPr>
                      <w:ilvl w:val="2"/>
                      <w:numId w:val="9"/>
                    </w:numPr>
                    <w:spacing w:line="252" w:lineRule="auto"/>
                    <w:rPr>
                      <w:rFonts w:ascii="Times New Roman" w:hAnsi="Times New Roman" w:eastAsia="Times New Roman"/>
                      <w:color w:val="auto"/>
                      <w:szCs w:val="20"/>
                    </w:rPr>
                  </w:pPr>
                  <w:r>
                    <w:rPr>
                      <w:rFonts w:ascii="Times New Roman" w:hAnsi="Times New Roman" w:eastAsia="Times New Roman"/>
                      <w:color w:val="auto"/>
                      <w:szCs w:val="20"/>
                    </w:rPr>
                    <w:t>FFS on PDCCH carrying ULCI, including whether or not it is supported by RedCap UEs (including potential difference between HD vs. FD RedCap UEs)</w:t>
                  </w:r>
                </w:p>
                <w:p>
                  <w:pPr>
                    <w:numPr>
                      <w:ilvl w:val="1"/>
                      <w:numId w:val="9"/>
                    </w:numPr>
                    <w:spacing w:line="252" w:lineRule="auto"/>
                    <w:rPr>
                      <w:rFonts w:hint="default" w:ascii="Times New Roman" w:hAnsi="Times New Roman" w:eastAsia="宋体" w:cs="Times New Roman"/>
                      <w:color w:val="auto"/>
                      <w:szCs w:val="24"/>
                      <w:vertAlign w:val="baseline"/>
                      <w:lang w:val="en-US" w:eastAsia="zh-CN"/>
                    </w:rPr>
                  </w:pPr>
                  <w:r>
                    <w:rPr>
                      <w:rFonts w:ascii="Times New Roman" w:hAnsi="Times New Roman" w:eastAsia="Times New Roman"/>
                      <w:color w:val="auto"/>
                      <w:szCs w:val="20"/>
                      <w:highlight w:val="yellow"/>
                    </w:rPr>
                    <w:t xml:space="preserve">The dynamically scheduled UL transmission may include </w:t>
                  </w:r>
                  <w:r>
                    <w:rPr>
                      <w:rFonts w:ascii="Times New Roman" w:hAnsi="Times New Roman" w:eastAsia="Times New Roman"/>
                      <w:color w:val="auto"/>
                      <w:szCs w:val="20"/>
                    </w:rPr>
                    <w:t xml:space="preserve">PUSCH, PUCCH, SRS or </w:t>
                  </w:r>
                  <w:r>
                    <w:rPr>
                      <w:rFonts w:ascii="Times New Roman" w:hAnsi="Times New Roman" w:eastAsia="Times New Roman"/>
                      <w:color w:val="auto"/>
                      <w:szCs w:val="20"/>
                      <w:highlight w:val="yellow"/>
                    </w:rPr>
                    <w:t xml:space="preserve">PRACH triggered by </w:t>
                  </w:r>
                  <w:r>
                    <w:rPr>
                      <w:rFonts w:ascii="Times New Roman" w:hAnsi="Times New Roman" w:eastAsia="Times New Roman"/>
                      <w:color w:val="auto"/>
                      <w:szCs w:val="20"/>
                      <w:highlight w:val="yellow"/>
                      <w:lang w:eastAsia="zh-CN"/>
                    </w:rPr>
                    <w:t>PDCCH</w:t>
                  </w:r>
                  <w:r>
                    <w:rPr>
                      <w:rFonts w:ascii="Times New Roman" w:hAnsi="Times New Roman" w:eastAsia="Times New Roman"/>
                      <w:color w:val="auto"/>
                      <w:szCs w:val="20"/>
                      <w:highlight w:val="yellow"/>
                    </w:rPr>
                    <w:t xml:space="preserve"> order</w:t>
                  </w:r>
                </w:p>
              </w:tc>
            </w:tr>
          </w:tbl>
          <w:p>
            <w:pPr>
              <w:rPr>
                <w:rFonts w:hint="default" w:ascii="Times New Roman" w:hAnsi="Times New Roman" w:eastAsia="宋体" w:cs="Times New Roman"/>
                <w:color w:val="auto"/>
                <w:szCs w:val="24"/>
                <w:lang w:val="en-US" w:eastAsia="zh-CN"/>
              </w:rPr>
            </w:pPr>
          </w:p>
          <w:p>
            <w:pPr>
              <w:rPr>
                <w:rFonts w:hint="eastAsia" w:eastAsia="宋体" w:cs="Times New Roman"/>
                <w:color w:val="auto"/>
                <w:szCs w:val="24"/>
                <w:lang w:val="en-US" w:eastAsia="zh-CN"/>
              </w:rPr>
            </w:pPr>
            <w:r>
              <w:rPr>
                <w:rFonts w:hint="eastAsia" w:eastAsia="宋体" w:cs="Times New Roman"/>
                <w:color w:val="auto"/>
                <w:szCs w:val="24"/>
                <w:lang w:val="en-US" w:eastAsia="zh-CN"/>
              </w:rPr>
              <w:t>S</w:t>
            </w:r>
            <w:r>
              <w:rPr>
                <w:rFonts w:hint="default" w:ascii="Times New Roman" w:hAnsi="Times New Roman" w:eastAsia="宋体" w:cs="Times New Roman"/>
                <w:color w:val="auto"/>
                <w:szCs w:val="24"/>
                <w:lang w:val="en-US" w:eastAsia="zh-CN"/>
              </w:rPr>
              <w:t>o  PRACH triggered by PDCCH order</w:t>
            </w:r>
            <w:r>
              <w:rPr>
                <w:rFonts w:hint="eastAsia" w:eastAsia="宋体" w:cs="Times New Roman"/>
                <w:color w:val="auto"/>
                <w:szCs w:val="24"/>
                <w:lang w:val="en-US" w:eastAsia="zh-CN"/>
              </w:rPr>
              <w:t xml:space="preserve"> should </w:t>
            </w:r>
            <w:r>
              <w:rPr>
                <w:rFonts w:hint="default" w:ascii="Times New Roman" w:hAnsi="Times New Roman" w:eastAsia="宋体" w:cs="Times New Roman"/>
                <w:color w:val="auto"/>
                <w:szCs w:val="24"/>
                <w:lang w:val="en-US" w:eastAsia="zh-CN"/>
              </w:rPr>
              <w:t xml:space="preserve"> be considered </w:t>
            </w:r>
            <w:r>
              <w:rPr>
                <w:rFonts w:hint="eastAsia" w:eastAsia="宋体" w:cs="Times New Roman"/>
                <w:color w:val="auto"/>
                <w:szCs w:val="24"/>
                <w:lang w:val="en-US" w:eastAsia="zh-CN"/>
              </w:rPr>
              <w:t xml:space="preserve">in dynamic UL transmission. </w:t>
            </w:r>
          </w:p>
          <w:p>
            <w:pPr>
              <w:rPr>
                <w:rFonts w:hint="eastAsia" w:ascii="Times New Roman" w:hAnsi="Times New Roman" w:eastAsia="Batang" w:cs="Times New Roman"/>
                <w:color w:val="auto"/>
                <w:lang w:val="en-GB" w:eastAsia="ja-JP" w:bidi="ar-SA"/>
              </w:rPr>
            </w:pPr>
            <w:r>
              <w:rPr>
                <w:rFonts w:hint="eastAsia" w:eastAsia="宋体" w:cs="Times New Roman"/>
                <w:color w:val="auto"/>
                <w:szCs w:val="24"/>
                <w:lang w:val="en-US" w:eastAsia="zh-CN"/>
              </w:rPr>
              <w:t xml:space="preserve">Also, this problem is related to the collision between SSB and valid RO in case 8. it is suggested to follow the handling rule for case8. </w:t>
            </w:r>
          </w:p>
        </w:tc>
      </w:tr>
    </w:tbl>
    <w:p>
      <w:pPr>
        <w:spacing w:after="100" w:afterAutospacing="1"/>
        <w:jc w:val="both"/>
        <w:rPr>
          <w:rFonts w:ascii="Times" w:hAnsi="Times"/>
          <w:szCs w:val="24"/>
        </w:rPr>
      </w:pPr>
    </w:p>
    <w:p>
      <w:pPr>
        <w:jc w:val="both"/>
        <w:rPr>
          <w:rFonts w:ascii="Times" w:hAnsi="Times"/>
          <w:szCs w:val="24"/>
          <w:lang w:val="en-US"/>
        </w:rPr>
      </w:pPr>
    </w:p>
    <w:p>
      <w:pPr>
        <w:pStyle w:val="3"/>
        <w:ind w:left="1134" w:hanging="1134"/>
      </w:pPr>
      <w:r>
        <w:t>SSB overlaps with configured UL transmission</w:t>
      </w:r>
    </w:p>
    <w:p>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2"/>
          <w:lang w:val="en-GB" w:eastAsia="zh-CN"/>
        </w:rPr>
      </w:pPr>
    </w:p>
    <w:p>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rPr>
          <w:rFonts w:cs="Arial"/>
        </w:rPr>
      </w:pPr>
    </w:p>
    <w:p>
      <w:pPr>
        <w:rPr>
          <w:rFonts w:cs="Arial"/>
        </w:rPr>
      </w:pPr>
      <w:r>
        <w:t>V</w:t>
      </w:r>
      <w:r>
        <w:rPr>
          <w:rFonts w:cs="Arial"/>
        </w:rPr>
        <w:t xml:space="preserve">iews regarding whether </w:t>
      </w:r>
      <w:r>
        <w:t>the semi-static configured UL transmission includes a valid RO a</w:t>
      </w:r>
      <w:r>
        <w:rPr>
          <w:rFonts w:cs="Arial"/>
        </w:rPr>
        <w:t>re summarized as following:</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hint="eastAsia" w:ascii="Times New Roman" w:hAnsi="Times New Roman" w:cs="Times New Roman"/>
          <w:sz w:val="20"/>
          <w:szCs w:val="22"/>
          <w:lang w:val="en-GB" w:eastAsia="zh-CN"/>
        </w:rPr>
        <w:t xml:space="preserve"> </w:t>
      </w:r>
      <w:r>
        <w:rPr>
          <w:rFonts w:ascii="Times New Roman" w:hAnsi="Times New Roman" w:cs="Times New Roman"/>
          <w:sz w:val="20"/>
          <w:szCs w:val="22"/>
          <w:lang w:val="en-GB" w:eastAsia="zh-CN"/>
        </w:rPr>
        <w:t>includes PUSCH, PUCCH and SRS but not PRACH</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pPr>
        <w:spacing w:after="100" w:afterAutospacing="1"/>
        <w:jc w:val="both"/>
        <w:rPr>
          <w:szCs w:val="22"/>
          <w:lang w:eastAsia="zh-CN"/>
        </w:rPr>
      </w:pPr>
      <w:r>
        <w:rPr>
          <w:rFonts w:eastAsia="宋体"/>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pPr>
        <w:spacing w:after="100" w:afterAutospacing="1"/>
        <w:jc w:val="both"/>
        <w:rPr>
          <w:rFonts w:eastAsia="宋体"/>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rPr>
          <w:rFonts w:ascii="Times" w:hAnsi="Times"/>
          <w:szCs w:val="24"/>
        </w:rPr>
      </w:pPr>
    </w:p>
    <w:p>
      <w:pPr>
        <w:jc w:val="both"/>
        <w:rPr>
          <w:rFonts w:cs="Arial"/>
        </w:rPr>
      </w:pPr>
      <w:r>
        <w:rPr>
          <w:rFonts w:cs="Arial"/>
        </w:rP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rPr>
          <w:rFonts w:cs="Arial"/>
        </w:rPr>
        <w:t>, the following RAN1 agreements were made in an online (GTW) session on Monday 16</w:t>
      </w:r>
      <w:r>
        <w:rPr>
          <w:rFonts w:cs="Arial"/>
          <w:vertAlign w:val="superscript"/>
        </w:rPr>
        <w:t>th</w:t>
      </w:r>
      <w:r>
        <w:rPr>
          <w:rFonts w:cs="Arial"/>
        </w:rPr>
        <w:t xml:space="preserve"> August:</w:t>
      </w:r>
    </w:p>
    <w:p>
      <w:pPr>
        <w:jc w:val="both"/>
        <w:rPr>
          <w:lang w:eastAsia="ja-JP"/>
        </w:rPr>
      </w:pP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pPr>
              <w:pStyle w:val="46"/>
              <w:numPr>
                <w:ilvl w:val="1"/>
                <w:numId w:val="9"/>
              </w:numPr>
              <w:spacing w:after="0" w:afterAutospacing="1"/>
              <w:jc w:val="both"/>
            </w:pPr>
            <w:r>
              <w:rPr>
                <w:bCs/>
                <w:sz w:val="20"/>
                <w:szCs w:val="22"/>
                <w:lang w:val="en-GB" w:eastAsia="zh-CN"/>
              </w:rPr>
              <w:t>FFS: Confirm that PUCCH is included</w:t>
            </w:r>
          </w:p>
        </w:tc>
      </w:tr>
    </w:tbl>
    <w:p>
      <w:pPr>
        <w:spacing w:after="100" w:afterAutospacing="1"/>
        <w:jc w:val="both"/>
        <w:rPr>
          <w:rFonts w:ascii="Times" w:hAnsi="Times"/>
          <w:szCs w:val="24"/>
        </w:rPr>
      </w:pPr>
    </w:p>
    <w:p>
      <w:pPr>
        <w:jc w:val="both"/>
        <w:rPr>
          <w:b/>
          <w:bCs/>
        </w:rPr>
      </w:pPr>
      <w:r>
        <w:rPr>
          <w:b/>
          <w:highlight w:val="yellow"/>
        </w:rPr>
        <w:t>FL1 High Priority Question 2.2-2</w:t>
      </w:r>
      <w:r>
        <w:rPr>
          <w:b/>
          <w:bCs/>
        </w:rPr>
        <w:t xml:space="preserve">: </w:t>
      </w:r>
    </w:p>
    <w:p>
      <w:pPr>
        <w:pStyle w:val="46"/>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hint="eastAsia"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hint="eastAsia" w:eastAsiaTheme="minorEastAsia"/>
                <w:lang w:eastAsia="zh-CN"/>
              </w:rPr>
              <w:t>An example for configured PUCCH transmission in this agreement is P-PUCCH for P-CSI report.</w:t>
            </w:r>
          </w:p>
          <w:p>
            <w:pPr>
              <w:rPr>
                <w:rFonts w:eastAsiaTheme="minorEastAsia"/>
                <w:lang w:eastAsia="zh-CN"/>
              </w:rPr>
            </w:pPr>
            <w:r>
              <w:rPr>
                <w:rFonts w:hint="eastAsia"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rFonts w:hint="eastAsia" w:eastAsia="游明朝"/>
                <w:lang w:eastAsia="ja-JP"/>
              </w:rPr>
            </w:pPr>
            <w:r>
              <w:rPr>
                <w:rFonts w:hint="eastAsia" w:eastAsia="游明朝"/>
                <w:lang w:eastAsia="ja-JP"/>
              </w:rPr>
              <w:t>C</w:t>
            </w:r>
            <w:r>
              <w:rPr>
                <w:rFonts w:eastAsia="游明朝"/>
                <w:lang w:eastAsia="ja-JP"/>
              </w:rPr>
              <w:t>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ascii="Times New Roman" w:hAnsi="Times New Roman" w:eastAsia="Batang" w:cs="Times New Roman"/>
                <w:lang w:val="en-GB" w:eastAsia="ko-KR" w:bidi="ar-SA"/>
              </w:rPr>
            </w:pPr>
          </w:p>
        </w:tc>
        <w:tc>
          <w:tcPr>
            <w:tcW w:w="6780" w:type="dxa"/>
            <w:vAlign w:val="top"/>
          </w:tcPr>
          <w:p>
            <w:pPr>
              <w:rPr>
                <w:rFonts w:hint="default" w:ascii="Times New Roman" w:hAnsi="Times New Roman" w:eastAsia="宋体" w:cs="Times New Roman"/>
                <w:lang w:val="en-US" w:eastAsia="ko-KR" w:bidi="ar-SA"/>
              </w:rPr>
            </w:pPr>
            <w:r>
              <w:rPr>
                <w:rFonts w:hint="eastAsia" w:eastAsia="宋体"/>
                <w:lang w:val="en-US" w:eastAsia="zh-CN"/>
              </w:rPr>
              <w:t>Agree with CATT</w:t>
            </w:r>
            <w:r>
              <w:rPr>
                <w:rFonts w:hint="default" w:eastAsia="宋体"/>
                <w:lang w:val="en-US" w:eastAsia="zh-CN"/>
              </w:rPr>
              <w:t>’</w:t>
            </w:r>
            <w:r>
              <w:rPr>
                <w:rFonts w:hint="eastAsia" w:eastAsia="宋体"/>
                <w:lang w:val="en-US" w:eastAsia="zh-CN"/>
              </w:rPr>
              <w:t>s view. PUCCH for msg4 belong to the dynamic UL transmission.</w:t>
            </w:r>
          </w:p>
        </w:tc>
      </w:tr>
    </w:tbl>
    <w:p>
      <w:pPr>
        <w:spacing w:after="100" w:afterAutospacing="1"/>
        <w:jc w:val="both"/>
        <w:rPr>
          <w:rFonts w:ascii="Times" w:hAnsi="Times"/>
          <w:szCs w:val="24"/>
        </w:rPr>
      </w:pPr>
    </w:p>
    <w:p>
      <w:pPr>
        <w:pStyle w:val="3"/>
        <w:ind w:left="1134" w:hanging="1134"/>
      </w:pPr>
      <w:r>
        <w:t xml:space="preserve">Whether to account for Tx/Rx switching time before and after the set of SSB symbols </w:t>
      </w:r>
    </w:p>
    <w:p>
      <w:pPr>
        <w:rPr>
          <w:rFonts w:cs="Arial"/>
        </w:rPr>
      </w:pPr>
      <w:r>
        <w:rPr>
          <w:rFonts w:cs="Arial"/>
        </w:rP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gNB should ensure the sufficient Tx/Rx switching time before and after the set of SSB symbols and no special handling </w:t>
      </w:r>
      <w:r>
        <w:rPr>
          <w:rFonts w:hint="eastAsia" w:ascii="Times New Roman" w:hAnsi="Times New Roman" w:cs="Times New Roman"/>
          <w:sz w:val="20"/>
          <w:szCs w:val="22"/>
          <w:lang w:val="en-GB" w:eastAsia="zh-CN"/>
        </w:rPr>
        <w:t>is</w:t>
      </w:r>
      <w:r>
        <w:rPr>
          <w:rFonts w:ascii="Times New Roman" w:hAnsi="Times New Roman" w:cs="Times New Roman"/>
          <w:sz w:val="20"/>
          <w:szCs w:val="22"/>
          <w:lang w:val="en-GB" w:eastAsia="zh-CN"/>
        </w:rPr>
        <w:t xml:space="preserve"> </w:t>
      </w:r>
      <w:r>
        <w:rPr>
          <w:rFonts w:hint="eastAsia" w:ascii="Times New Roman" w:hAnsi="Times New Roman" w:cs="Times New Roman"/>
          <w:sz w:val="20"/>
          <w:szCs w:val="22"/>
          <w:lang w:val="en-GB" w:eastAsia="zh-CN"/>
        </w:rPr>
        <w:t>needed</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hint="eastAsia" w:ascii="Times New Roman" w:hAnsi="Times New Roman" w:cs="Times New Roman"/>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pPr>
        <w:rPr>
          <w:lang w:eastAsia="ja-JP"/>
        </w:rPr>
      </w:pPr>
      <w:r>
        <w:rPr>
          <w:rFonts w:ascii="Times" w:hAnsi="Times" w:eastAsia="Times New Roman"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hAnsi="Times" w:eastAsia="Times New Roman"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ascii="Times" w:hAnsi="Times" w:eastAsia="Times New Roman" w:cs="Times"/>
          <w:lang w:eastAsia="zh-CN"/>
        </w:rPr>
      </w:pPr>
      <w:r>
        <w:rPr>
          <w:rFonts w:ascii="Times" w:hAnsi="Times" w:eastAsia="Times New Roman"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hAnsi="Times" w:eastAsia="Times New Roman" w:cs="Times"/>
          <w:lang w:eastAsia="zh-CN"/>
        </w:rPr>
        <w:t xml:space="preserve">. </w:t>
      </w:r>
    </w:p>
    <w:p>
      <w:pPr>
        <w:pStyle w:val="2"/>
        <w:ind w:left="1134" w:hanging="1134"/>
      </w:pPr>
      <w:r>
        <w:t>Collision handling for Case 8</w:t>
      </w:r>
    </w:p>
    <w:p>
      <w:pPr>
        <w:pStyle w:val="3"/>
        <w:ind w:left="1134" w:hanging="1134"/>
      </w:pPr>
      <w:bookmarkStart w:id="4" w:name="_Toc68640491"/>
      <w:bookmarkEnd w:id="4"/>
      <w:bookmarkStart w:id="5" w:name="_Toc68642472"/>
      <w:bookmarkEnd w:id="5"/>
      <w:bookmarkStart w:id="6" w:name="_Toc68638500"/>
      <w:bookmarkEnd w:id="6"/>
      <w:bookmarkStart w:id="7" w:name="_Toc68638586"/>
      <w:bookmarkEnd w:id="7"/>
      <w:bookmarkStart w:id="8" w:name="_Toc68606813"/>
      <w:bookmarkEnd w:id="8"/>
      <w:bookmarkStart w:id="9" w:name="_Toc68638685"/>
      <w:bookmarkEnd w:id="9"/>
      <w:bookmarkStart w:id="10" w:name="_Toc68640752"/>
      <w:bookmarkEnd w:id="10"/>
      <w:bookmarkStart w:id="11" w:name="_Toc68640608"/>
      <w:bookmarkEnd w:id="11"/>
      <w:bookmarkStart w:id="12" w:name="_Toc68640924"/>
      <w:bookmarkEnd w:id="12"/>
      <w:bookmarkStart w:id="13" w:name="_Toc68638518"/>
      <w:bookmarkEnd w:id="13"/>
      <w:bookmarkStart w:id="14" w:name="_Toc68642855"/>
      <w:bookmarkEnd w:id="14"/>
      <w:bookmarkStart w:id="15" w:name="_Toc68642591"/>
      <w:bookmarkEnd w:id="15"/>
      <w:bookmarkStart w:id="16" w:name="_Toc68643018"/>
      <w:bookmarkEnd w:id="16"/>
      <w:bookmarkStart w:id="17" w:name="_Toc68614648"/>
      <w:bookmarkEnd w:id="17"/>
      <w: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pPr>
        <w:pStyle w:val="46"/>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Similar to NR TDD that a PRACH occasion in a PRACH slot is valid if it does not precede a SS/PBCH block in the PRACH slot and starts at least N</w:t>
      </w:r>
      <w:r>
        <w:rPr>
          <w:color w:val="000000"/>
          <w:sz w:val="20"/>
          <w:szCs w:val="20"/>
          <w:vertAlign w:val="subscript"/>
          <w:lang w:val="en-GB"/>
        </w:rPr>
        <w:t>gap</w:t>
      </w:r>
      <w:r>
        <w:rPr>
          <w:color w:val="000000"/>
          <w:sz w:val="20"/>
          <w:szCs w:val="20"/>
          <w:lang w:val="en-GB"/>
        </w:rPr>
        <w:t xml:space="preserve"> symbols after a last SS/PBCH block symbol</w:t>
      </w:r>
    </w:p>
    <w:p>
      <w:pPr>
        <w:spacing w:after="100" w:afterAutospacing="1"/>
        <w:jc w:val="both"/>
        <w:rPr>
          <w:szCs w:val="22"/>
        </w:rPr>
      </w:pPr>
      <w:r>
        <w:rPr>
          <w:szCs w:val="22"/>
        </w:rPr>
        <w:br w:type="textWrapping"/>
      </w:r>
      <w:r>
        <w:rPr>
          <w:szCs w:val="22"/>
        </w:rP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 xml:space="preserve">OPPO, LG, </w:t>
            </w:r>
            <w:r>
              <w:rPr>
                <w:rFonts w:ascii="Times" w:hAnsi="Times"/>
                <w:szCs w:val="24"/>
              </w:rPr>
              <w:t>WILUS, Qualcomm</w:t>
            </w:r>
          </w:p>
        </w:tc>
        <w:tc>
          <w:tcPr>
            <w:tcW w:w="1535" w:type="dxa"/>
          </w:tcPr>
          <w:p>
            <w:pPr>
              <w:spacing w:after="60"/>
              <w:jc w:val="both"/>
            </w:pPr>
            <w:r>
              <w:t>4</w:t>
            </w:r>
          </w:p>
        </w:tc>
      </w:tr>
    </w:tbl>
    <w:p>
      <w:pPr>
        <w:spacing w:after="100" w:afterAutospacing="1"/>
        <w:jc w:val="both"/>
        <w:rPr>
          <w:szCs w:val="22"/>
        </w:rPr>
      </w:pPr>
    </w:p>
    <w:p>
      <w:pPr>
        <w:pStyle w:val="46"/>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2"/>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2"/>
                <w:lang w:eastAsia="ko-KR"/>
              </w:rPr>
            </w:pPr>
          </w:p>
        </w:tc>
        <w:tc>
          <w:tcPr>
            <w:tcW w:w="4331" w:type="dxa"/>
          </w:tcPr>
          <w:p>
            <w:pPr>
              <w:pStyle w:val="46"/>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pPr>
              <w:pStyle w:val="46"/>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pPr>
              <w:pStyle w:val="46"/>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pPr>
              <w:pStyle w:val="46"/>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pPr>
              <w:pStyle w:val="46"/>
              <w:ind w:left="0"/>
              <w:jc w:val="both"/>
              <w:rPr>
                <w:sz w:val="20"/>
                <w:szCs w:val="20"/>
                <w:lang w:val="en-GB" w:eastAsia="en-US"/>
              </w:rPr>
            </w:pPr>
            <w:r>
              <w:rPr>
                <w:sz w:val="20"/>
                <w:szCs w:val="20"/>
                <w:lang w:val="en-GB" w:eastAsia="en-US"/>
              </w:rPr>
              <w:t>Increased RACH latency</w:t>
            </w:r>
          </w:p>
          <w:p>
            <w:pPr>
              <w:pStyle w:val="46"/>
              <w:ind w:left="0"/>
              <w:jc w:val="both"/>
              <w:rPr>
                <w:sz w:val="20"/>
                <w:szCs w:val="20"/>
                <w:lang w:val="en-GB" w:eastAsia="en-US"/>
              </w:rPr>
            </w:pPr>
          </w:p>
          <w:p>
            <w:pPr>
              <w:pStyle w:val="46"/>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pPr>
              <w:pStyle w:val="46"/>
              <w:ind w:left="0"/>
              <w:jc w:val="both"/>
              <w:rPr>
                <w:sz w:val="20"/>
                <w:szCs w:val="20"/>
                <w:lang w:val="en-GB" w:eastAsia="en-US"/>
              </w:rPr>
            </w:pPr>
          </w:p>
          <w:p>
            <w:pPr>
              <w:pStyle w:val="46"/>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pPr>
              <w:pStyle w:val="46"/>
              <w:ind w:left="0"/>
              <w:jc w:val="both"/>
              <w:rPr>
                <w:sz w:val="20"/>
                <w:szCs w:val="20"/>
                <w:lang w:val="en-GB" w:eastAsia="en-US"/>
              </w:rPr>
            </w:pPr>
            <w:r>
              <w:rPr>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pPr>
              <w:pStyle w:val="46"/>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pPr>
        <w:pStyle w:val="46"/>
        <w:ind w:left="0" w:firstLine="284"/>
        <w:jc w:val="both"/>
        <w:rPr>
          <w:lang w:eastAsia="ko-KR"/>
        </w:rPr>
      </w:pPr>
    </w:p>
    <w:p>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pPr>
        <w:jc w:val="both"/>
        <w:rPr>
          <w:szCs w:val="22"/>
          <w:lang w:eastAsia="zh-CN"/>
        </w:rPr>
      </w:pPr>
      <w:r>
        <w:rPr>
          <w:szCs w:val="22"/>
          <w:lang w:eastAsia="zh-CN"/>
        </w:rPr>
        <w:t>For Option 1, there is the case of SSB colliding with valid ROs and the following alternatives are discussed in the contributions</w:t>
      </w:r>
    </w:p>
    <w:p>
      <w:pPr>
        <w:pStyle w:val="46"/>
        <w:numPr>
          <w:ilvl w:val="0"/>
          <w:numId w:val="15"/>
        </w:numPr>
        <w:spacing w:after="0" w:line="259" w:lineRule="auto"/>
        <w:contextualSpacing w:val="0"/>
        <w:jc w:val="both"/>
        <w:rPr>
          <w:rFonts w:ascii="Times New Roman" w:hAnsi="Times New Roman" w:cs="Times New Roman" w:eastAsiaTheme="minorHAnsi"/>
          <w:sz w:val="20"/>
          <w:lang w:val="en-US"/>
        </w:rPr>
      </w:pPr>
      <w:r>
        <w:rPr>
          <w:rFonts w:ascii="Times New Roman" w:hAnsi="Times New Roman" w:cs="Times New Roman" w:eastAsiaTheme="minorHAnsi"/>
          <w:sz w:val="20"/>
          <w:lang w:val="en-US"/>
        </w:rPr>
        <w:t>Alt. 1: Leave it to UE whether to receive SSB or transmit PRACH (e.g., based on RRM requirement)</w:t>
      </w:r>
    </w:p>
    <w:p>
      <w:pPr>
        <w:pStyle w:val="46"/>
        <w:numPr>
          <w:ilvl w:val="0"/>
          <w:numId w:val="15"/>
        </w:numPr>
        <w:spacing w:after="0" w:line="259" w:lineRule="auto"/>
        <w:contextualSpacing w:val="0"/>
        <w:jc w:val="both"/>
        <w:rPr>
          <w:rFonts w:ascii="Times New Roman" w:hAnsi="Times New Roman" w:cs="Times New Roman" w:eastAsiaTheme="minorHAnsi"/>
          <w:sz w:val="20"/>
          <w:lang w:val="en-US"/>
        </w:rPr>
      </w:pPr>
      <w:r>
        <w:rPr>
          <w:rFonts w:ascii="Times New Roman" w:hAnsi="Times New Roman" w:cs="Times New Roman" w:eastAsiaTheme="minorHAnsi"/>
          <w:sz w:val="20"/>
          <w:lang w:val="en-US"/>
        </w:rPr>
        <w:t>Alt. 2: Prioritize only the valid RO used for PRACH transmission; otherwise, SSB reception is prioritized</w:t>
      </w:r>
    </w:p>
    <w:p>
      <w:pPr>
        <w:pStyle w:val="46"/>
        <w:numPr>
          <w:ilvl w:val="0"/>
          <w:numId w:val="15"/>
        </w:numPr>
        <w:spacing w:after="0" w:line="259" w:lineRule="auto"/>
        <w:contextualSpacing w:val="0"/>
        <w:jc w:val="both"/>
        <w:rPr>
          <w:rFonts w:ascii="Times New Roman" w:hAnsi="Times New Roman" w:cs="Times New Roman" w:eastAsiaTheme="minorHAnsi"/>
          <w:sz w:val="20"/>
          <w:lang w:val="en-US"/>
        </w:rPr>
      </w:pPr>
      <w:r>
        <w:rPr>
          <w:rFonts w:ascii="Times New Roman" w:hAnsi="Times New Roman" w:cs="Times New Roman" w:eastAsiaTheme="minorHAnsi"/>
          <w:sz w:val="20"/>
          <w:lang w:val="en-US"/>
        </w:rPr>
        <w:t xml:space="preserve">Alt. 3: Always prioritize either SSB or RO </w:t>
      </w:r>
    </w:p>
    <w:p>
      <w:pPr>
        <w:spacing w:after="0" w:line="259" w:lineRule="auto"/>
        <w:jc w:val="both"/>
        <w:rPr>
          <w:rFonts w:eastAsiaTheme="minorHAnsi"/>
          <w:lang w:val="en-US"/>
        </w:rPr>
      </w:pPr>
    </w:p>
    <w:p>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pPr>
        <w:spacing w:after="0" w:line="259" w:lineRule="auto"/>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lang w:val="en-US"/>
        </w:rPr>
      </w:pPr>
    </w:p>
    <w:p>
      <w:pPr>
        <w:jc w:val="both"/>
        <w:rPr>
          <w:b/>
          <w:highlight w:val="yellow"/>
        </w:rPr>
      </w:pPr>
      <w:r>
        <w:rPr>
          <w:b/>
          <w:highlight w:val="yellow"/>
        </w:rPr>
        <w:t>FL1 High Priority Question 3.1-1:</w:t>
      </w:r>
    </w:p>
    <w:p>
      <w:pPr>
        <w:pStyle w:val="46"/>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b/>
          <w:sz w:val="20"/>
          <w:szCs w:val="22"/>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or Option 2, we think the gNB impact is not only the detection complexity, it may cause PRACH detection failure if incorrect reception beam is chosen by the gNB. </w:t>
            </w:r>
          </w:p>
          <w:p>
            <w:pPr>
              <w:rPr>
                <w:rFonts w:eastAsiaTheme="minorEastAsia"/>
                <w:lang w:eastAsia="zh-CN"/>
              </w:rPr>
            </w:pPr>
            <w:r>
              <w:rPr>
                <w:rFonts w:hint="eastAsia" w:eastAsiaTheme="minor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hint="eastAsia" w:eastAsiaTheme="minor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Support Option 1, i.e. following FDD </w:t>
            </w:r>
            <w:r>
              <w:rPr>
                <w:rFonts w:eastAsiaTheme="minorEastAsia"/>
                <w:lang w:eastAsia="zh-CN"/>
              </w:rPr>
              <w:t>definition</w:t>
            </w:r>
            <w:r>
              <w:rPr>
                <w:rFonts w:hint="eastAsia" w:eastAsiaTheme="minorEastAsia"/>
                <w:lang w:eastAsia="zh-CN"/>
              </w:rPr>
              <w:t>. Sharing the same SSB-to-RO mapping is preferred to avoid increasing the gNB complexity.</w:t>
            </w:r>
          </w:p>
          <w:p>
            <w:pPr>
              <w:rPr>
                <w:rFonts w:eastAsiaTheme="minorEastAsia"/>
                <w:lang w:eastAsia="zh-CN"/>
              </w:rPr>
            </w:pPr>
            <w:r>
              <w:rPr>
                <w:rFonts w:hint="eastAsia" w:eastAsiaTheme="minorEastAsia"/>
                <w:lang w:eastAsia="zh-CN"/>
              </w:rPr>
              <w:t>Latency for initial access is unlikely to be a serious issue.</w:t>
            </w:r>
          </w:p>
          <w:p>
            <w:pPr>
              <w:rPr>
                <w:lang w:eastAsia="ko-KR"/>
              </w:rPr>
            </w:pPr>
            <w:r>
              <w:rPr>
                <w:rFonts w:hint="eastAsia" w:eastAsiaTheme="minor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hint="eastAsia" w:eastAsiaTheme="minorEastAsia"/>
                <w:lang w:eastAsia="zh-CN"/>
              </w:rPr>
              <w:t>, note that Alt. 1 (</w:t>
            </w:r>
            <w:r>
              <w:rPr>
                <w:rFonts w:eastAsiaTheme="minorHAnsi"/>
                <w:lang w:val="en-US"/>
              </w:rPr>
              <w:t>Leave it to UE</w:t>
            </w:r>
            <w:r>
              <w:rPr>
                <w:rFonts w:hint="eastAsia" w:eastAsiaTheme="minorEastAsia"/>
                <w:lang w:eastAsia="zh-CN"/>
              </w:rPr>
              <w:t xml:space="preserve"> implementation) does not </w:t>
            </w:r>
            <w:r>
              <w:rPr>
                <w:rFonts w:eastAsiaTheme="minorEastAsia"/>
                <w:lang w:eastAsia="zh-CN"/>
              </w:rPr>
              <w:t>require</w:t>
            </w:r>
            <w:r>
              <w:rPr>
                <w:rFonts w:hint="eastAsia" w:eastAsiaTheme="minorEastAsia"/>
                <w:lang w:eastAsia="zh-CN"/>
              </w:rPr>
              <w:t xml:space="preserv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color w:val="auto"/>
                <w:lang w:val="en-US" w:eastAsia="ko-KR" w:bidi="ar-SA"/>
              </w:rPr>
            </w:pPr>
            <w:r>
              <w:rPr>
                <w:rFonts w:hint="eastAsia" w:eastAsia="宋体"/>
                <w:color w:val="auto"/>
                <w:lang w:val="en-US" w:eastAsia="zh-CN"/>
              </w:rPr>
              <w:t>ZTE , Sanechips</w:t>
            </w:r>
          </w:p>
        </w:tc>
        <w:tc>
          <w:tcPr>
            <w:tcW w:w="1372" w:type="dxa"/>
            <w:vAlign w:val="top"/>
          </w:tcPr>
          <w:p>
            <w:pPr>
              <w:tabs>
                <w:tab w:val="left" w:pos="551"/>
              </w:tabs>
              <w:rPr>
                <w:rFonts w:ascii="Times New Roman" w:hAnsi="Times New Roman" w:eastAsia="Batang" w:cs="Times New Roman"/>
                <w:color w:val="auto"/>
                <w:lang w:val="en-GB" w:eastAsia="ko-KR" w:bidi="ar-SA"/>
              </w:rPr>
            </w:pPr>
          </w:p>
        </w:tc>
        <w:tc>
          <w:tcPr>
            <w:tcW w:w="6780" w:type="dxa"/>
            <w:vAlign w:val="top"/>
          </w:tcPr>
          <w:p>
            <w:pPr>
              <w:rPr>
                <w:rFonts w:hint="eastAsia" w:eastAsia="宋体"/>
                <w:color w:val="auto"/>
                <w:sz w:val="20"/>
                <w:szCs w:val="20"/>
                <w:lang w:val="en-US" w:eastAsia="zh-CN"/>
              </w:rPr>
            </w:pPr>
            <w:r>
              <w:rPr>
                <w:rFonts w:hint="eastAsia" w:eastAsia="宋体"/>
                <w:color w:val="auto"/>
                <w:lang w:val="en-US" w:eastAsia="zh-CN"/>
              </w:rPr>
              <w:t xml:space="preserve">For the </w:t>
            </w:r>
            <w:r>
              <w:rPr>
                <w:color w:val="auto"/>
              </w:rPr>
              <w:t>definition of “valid RO” for HD-FDD UEs</w:t>
            </w:r>
            <w:r>
              <w:rPr>
                <w:rFonts w:hint="eastAsia" w:eastAsia="宋体"/>
                <w:color w:val="auto"/>
                <w:lang w:val="en-US" w:eastAsia="zh-CN"/>
              </w:rPr>
              <w:t xml:space="preserve">, if Option 2 is used, </w:t>
            </w:r>
            <w:r>
              <w:rPr>
                <w:rFonts w:hint="eastAsia" w:eastAsia="宋体"/>
                <w:color w:val="auto"/>
                <w:sz w:val="20"/>
                <w:szCs w:val="20"/>
                <w:lang w:val="en-US" w:eastAsia="zh-CN"/>
              </w:rPr>
              <w:t>m</w:t>
            </w:r>
            <w:r>
              <w:rPr>
                <w:color w:val="auto"/>
                <w:sz w:val="20"/>
                <w:szCs w:val="20"/>
                <w:lang w:val="en-GB" w:eastAsia="en-US"/>
              </w:rPr>
              <w:t>ismatch on SSB-to-RO mapping between FD-UD and HD-UE</w:t>
            </w:r>
            <w:r>
              <w:rPr>
                <w:rFonts w:hint="eastAsia" w:eastAsia="宋体"/>
                <w:color w:val="auto"/>
                <w:sz w:val="20"/>
                <w:szCs w:val="20"/>
                <w:lang w:val="en-US" w:eastAsia="zh-CN"/>
              </w:rPr>
              <w:t xml:space="preserve"> as summarized by FL is a serious problem, and from our perspective, only a separate PRACH resource configuration dedicated for HD-FDD RedCap UEs can address it. </w:t>
            </w:r>
            <w:r>
              <w:rPr>
                <w:color w:val="auto"/>
                <w:sz w:val="20"/>
                <w:szCs w:val="20"/>
                <w:lang w:val="en-GB" w:eastAsia="en-US"/>
              </w:rPr>
              <w:t xml:space="preserve"> </w:t>
            </w:r>
            <w:r>
              <w:rPr>
                <w:rFonts w:hint="eastAsia" w:eastAsia="宋体"/>
                <w:color w:val="auto"/>
                <w:sz w:val="20"/>
                <w:szCs w:val="20"/>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hint="default" w:eastAsia="宋体"/>
                <w:color w:val="auto"/>
                <w:sz w:val="20"/>
                <w:szCs w:val="20"/>
                <w:lang w:val="en-US" w:eastAsia="zh-CN"/>
              </w:rPr>
            </w:pPr>
            <w:r>
              <w:rPr>
                <w:rFonts w:hint="eastAsia" w:eastAsia="宋体"/>
                <w:color w:val="auto"/>
                <w:sz w:val="20"/>
                <w:szCs w:val="20"/>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hint="eastAsia" w:eastAsiaTheme="minorEastAsia"/>
                <w:lang w:val="en-US" w:eastAsia="zh-CN"/>
              </w:rPr>
              <w:t xml:space="preserve"> </w:t>
            </w:r>
            <w:r>
              <w:rPr>
                <w:rFonts w:hint="eastAsia" w:eastAsia="宋体"/>
                <w:color w:val="auto"/>
                <w:sz w:val="20"/>
                <w:szCs w:val="20"/>
                <w:lang w:val="en-US" w:eastAsia="zh-CN"/>
              </w:rPr>
              <w:t xml:space="preserve">It is not recommended that all valid ROs should follow the same scheme. </w:t>
            </w:r>
          </w:p>
          <w:p>
            <w:pPr>
              <w:rPr>
                <w:rFonts w:hint="default" w:ascii="Times New Roman" w:hAnsi="Times New Roman" w:eastAsia="宋体" w:cs="Times New Roman"/>
                <w:color w:val="auto"/>
                <w:lang w:val="en-US" w:eastAsia="ko-KR" w:bidi="ar-SA"/>
              </w:rPr>
            </w:pPr>
            <w:r>
              <w:rPr>
                <w:rFonts w:hint="eastAsia" w:eastAsia="宋体"/>
                <w:color w:val="auto"/>
                <w:sz w:val="20"/>
                <w:szCs w:val="20"/>
                <w:lang w:val="en-US" w:eastAsia="zh-CN"/>
              </w:rPr>
              <w:t xml:space="preserve">Therefore, from our perspective, Option 1 is prioritized and in </w:t>
            </w:r>
            <w:r>
              <w:rPr>
                <w:color w:val="auto"/>
                <w:szCs w:val="22"/>
                <w:lang w:eastAsia="zh-CN"/>
              </w:rPr>
              <w:t>the case of SSB colliding with valid ROs</w:t>
            </w:r>
            <w:r>
              <w:rPr>
                <w:rFonts w:hint="eastAsia"/>
                <w:color w:val="auto"/>
                <w:szCs w:val="22"/>
                <w:lang w:val="en-US" w:eastAsia="zh-CN"/>
              </w:rPr>
              <w:t xml:space="preserve"> Alt 2 is </w:t>
            </w:r>
            <w:r>
              <w:rPr>
                <w:rFonts w:hint="eastAsia" w:eastAsia="宋体"/>
                <w:color w:val="auto"/>
                <w:sz w:val="20"/>
                <w:szCs w:val="20"/>
                <w:lang w:val="en-US" w:eastAsia="zh-CN"/>
              </w:rPr>
              <w:t>prioritized.</w:t>
            </w:r>
          </w:p>
        </w:tc>
      </w:tr>
    </w:tbl>
    <w:p>
      <w:pPr>
        <w:tabs>
          <w:tab w:val="left" w:pos="1410"/>
        </w:tabs>
        <w:spacing w:after="100" w:afterAutospacing="1"/>
        <w:jc w:val="both"/>
        <w:rPr>
          <w:rFonts w:ascii="Times" w:hAnsi="Times"/>
          <w:szCs w:val="24"/>
        </w:rPr>
      </w:pPr>
    </w:p>
    <w:p>
      <w:pPr>
        <w:spacing w:after="100" w:afterAutospacing="1"/>
        <w:jc w:val="both"/>
      </w:pPr>
    </w:p>
    <w:p>
      <w:pPr>
        <w:pStyle w:val="3"/>
        <w:ind w:left="1134" w:hanging="1134"/>
      </w:pPr>
      <w:r>
        <w:rPr>
          <w:rFonts w:eastAsia="Times New Roman" w:cs="Times"/>
        </w:rPr>
        <w:t>valid RO overlaps with PDCCH in Type 0/0A/1/2 CSS set</w:t>
      </w:r>
    </w:p>
    <w:p>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Cs w:val="18"/>
                <w:highlight w:val="green"/>
              </w:rPr>
            </w:pPr>
            <w:r>
              <w:rPr>
                <w:szCs w:val="18"/>
                <w:highlight w:val="green"/>
              </w:rPr>
              <w:t>Agreement:</w:t>
            </w:r>
          </w:p>
          <w:p>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pPr>
              <w:numPr>
                <w:ilvl w:val="1"/>
                <w:numId w:val="16"/>
              </w:numPr>
              <w:spacing w:after="0" w:line="252" w:lineRule="auto"/>
              <w:rPr>
                <w:rFonts w:eastAsia="Times New Roman"/>
                <w:szCs w:val="18"/>
              </w:rPr>
            </w:pPr>
            <w:r>
              <w:rPr>
                <w:rFonts w:eastAsia="Times New Roman"/>
                <w:szCs w:val="18"/>
              </w:rPr>
              <w:t>Option 4: Configured PDCCH is prioritized over valid RO</w:t>
            </w:r>
          </w:p>
          <w:p>
            <w:pPr>
              <w:numPr>
                <w:ilvl w:val="1"/>
                <w:numId w:val="16"/>
              </w:numPr>
              <w:spacing w:after="0" w:line="252" w:lineRule="auto"/>
              <w:rPr>
                <w:rFonts w:eastAsia="Times New Roman"/>
                <w:szCs w:val="18"/>
              </w:rPr>
            </w:pPr>
            <w:r>
              <w:rPr>
                <w:rFonts w:eastAsia="Times New Roman"/>
                <w:szCs w:val="18"/>
              </w:rPr>
              <w:t>Option 5: Configured by network, e.g. via a priority indicator</w:t>
            </w:r>
          </w:p>
          <w:p>
            <w:pPr>
              <w:numPr>
                <w:ilvl w:val="1"/>
                <w:numId w:val="16"/>
              </w:numPr>
              <w:spacing w:after="0" w:line="252" w:lineRule="auto"/>
              <w:rPr>
                <w:rFonts w:eastAsia="Times New Roman"/>
                <w:szCs w:val="18"/>
              </w:rPr>
            </w:pPr>
            <w:r>
              <w:rPr>
                <w:rFonts w:eastAsia="Times New Roman"/>
                <w:szCs w:val="18"/>
              </w:rPr>
              <w:t>FFS: whether or not the set of symbols overlapping with PDCCH in CSS set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pPr>
              <w:spacing w:after="0" w:line="252" w:lineRule="auto"/>
              <w:rPr>
                <w:rFonts w:eastAsia="Times New Roman"/>
              </w:rPr>
            </w:pPr>
          </w:p>
        </w:tc>
      </w:tr>
    </w:tbl>
    <w:p>
      <w:pPr>
        <w:jc w:val="both"/>
        <w:rPr>
          <w:rFonts w:cs="Arial"/>
          <w:lang w:eastAsia="ja-JP"/>
        </w:rPr>
      </w:pPr>
    </w:p>
    <w:p>
      <w:pPr>
        <w:jc w:val="both"/>
        <w:rPr>
          <w:rFonts w:cs="Arial"/>
          <w:lang w:eastAsia="ja-JP"/>
        </w:rPr>
      </w:pPr>
      <w:r>
        <w:rPr>
          <w:rFonts w:cs="Arial"/>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 xml:space="preserve">ASUSTeK, </w:t>
            </w:r>
            <w:r>
              <w:rPr>
                <w:rFonts w:ascii="Times" w:hAnsi="Times"/>
                <w:szCs w:val="24"/>
              </w:rPr>
              <w:t>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w:t>
            </w:r>
          </w:p>
        </w:tc>
        <w:tc>
          <w:tcPr>
            <w:tcW w:w="1535" w:type="dxa"/>
          </w:tcPr>
          <w:p>
            <w:pPr>
              <w:spacing w:after="60"/>
              <w:jc w:val="both"/>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rFonts w:cs="Arial"/>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hint="eastAsia" w:eastAsiaTheme="minor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p>
        </w:tc>
        <w:tc>
          <w:tcPr>
            <w:tcW w:w="6780" w:type="dxa"/>
          </w:tcPr>
          <w:p>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N</w:t>
            </w:r>
          </w:p>
        </w:tc>
        <w:tc>
          <w:tcPr>
            <w:tcW w:w="6780" w:type="dxa"/>
          </w:tcPr>
          <w:p>
            <w:pPr>
              <w:rPr>
                <w:rFonts w:eastAsia="游明朝"/>
                <w:bCs/>
                <w:szCs w:val="22"/>
                <w:lang w:eastAsia="ja-JP"/>
              </w:rPr>
            </w:pPr>
            <w:r>
              <w:rPr>
                <w:rFonts w:hint="eastAsia" w:eastAsia="游明朝"/>
                <w:bCs/>
                <w:szCs w:val="22"/>
                <w:lang w:eastAsia="ja-JP"/>
              </w:rPr>
              <w:t>W</w:t>
            </w:r>
            <w:r>
              <w:rPr>
                <w:rFonts w:eastAsia="游明朝"/>
                <w:bCs/>
                <w:szCs w:val="22"/>
                <w:lang w:eastAsia="ja-JP"/>
              </w:rPr>
              <w:t>e don’t see the need to consider priority rule per CSS set.</w:t>
            </w:r>
          </w:p>
          <w:p>
            <w:pPr>
              <w:rPr>
                <w:rFonts w:hint="eastAsia" w:eastAsia="游明朝"/>
                <w:bCs/>
                <w:szCs w:val="22"/>
                <w:lang w:eastAsia="ja-JP"/>
              </w:rPr>
            </w:pPr>
            <w:r>
              <w:rPr>
                <w:rFonts w:eastAsia="游明朝"/>
                <w:bCs/>
                <w:szCs w:val="22"/>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ZTE,Sanechips</w:t>
            </w:r>
          </w:p>
        </w:tc>
        <w:tc>
          <w:tcPr>
            <w:tcW w:w="1372" w:type="dxa"/>
            <w:vAlign w:val="top"/>
          </w:tcPr>
          <w:p>
            <w:pPr>
              <w:tabs>
                <w:tab w:val="left" w:pos="551"/>
              </w:tabs>
              <w:rPr>
                <w:rFonts w:hint="eastAsia" w:ascii="Times New Roman" w:hAnsi="Times New Roman" w:eastAsia="Batang" w:cs="Times New Roman"/>
                <w:color w:val="auto"/>
                <w:lang w:val="en-GB" w:eastAsia="ja-JP" w:bidi="ar-SA"/>
              </w:rPr>
            </w:pPr>
          </w:p>
        </w:tc>
        <w:tc>
          <w:tcPr>
            <w:tcW w:w="6780" w:type="dxa"/>
            <w:vAlign w:val="top"/>
          </w:tcPr>
          <w:p>
            <w:pPr>
              <w:rPr>
                <w:rFonts w:hint="eastAsia"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hint="eastAsia" w:eastAsiaTheme="minorEastAsia"/>
                <w:lang w:val="en-US" w:eastAsia="zh-CN"/>
              </w:rPr>
              <w:t xml:space="preserve">For </w:t>
            </w:r>
            <w:r>
              <w:rPr>
                <w:rFonts w:eastAsiaTheme="minorEastAsia"/>
                <w:lang w:eastAsia="zh-CN"/>
              </w:rPr>
              <w:t>the valid ROs</w:t>
            </w:r>
            <w:r>
              <w:rPr>
                <w:rFonts w:hint="eastAsia" w:eastAsiaTheme="minorEastAsia"/>
                <w:lang w:val="en-US" w:eastAsia="zh-CN"/>
              </w:rPr>
              <w:t xml:space="preserve"> with no preamble sending, </w:t>
            </w:r>
            <w:r>
              <w:rPr>
                <w:rFonts w:eastAsiaTheme="minorEastAsia"/>
                <w:lang w:eastAsia="zh-CN"/>
              </w:rPr>
              <w:t>always prioritize valid RO would put too much restrictions for gNB</w:t>
            </w:r>
            <w:r>
              <w:rPr>
                <w:rFonts w:hint="eastAsia" w:eastAsiaTheme="minorEastAsia"/>
                <w:lang w:val="en-US" w:eastAsia="zh-CN"/>
              </w:rPr>
              <w:t xml:space="preserve"> configuring the Type 0/0A/1/2 CSS. For </w:t>
            </w:r>
            <w:r>
              <w:rPr>
                <w:rFonts w:eastAsiaTheme="minorEastAsia"/>
                <w:lang w:eastAsia="zh-CN"/>
              </w:rPr>
              <w:t>the valid ROs</w:t>
            </w:r>
            <w:r>
              <w:rPr>
                <w:rFonts w:hint="eastAsia" w:eastAsiaTheme="minorEastAsia"/>
                <w:lang w:val="en-US" w:eastAsia="zh-CN"/>
              </w:rPr>
              <w:t xml:space="preserve"> with preamble sending, the RA procedure should not be interrupted with the consequence of increasing access delay. Therefore, </w:t>
            </w:r>
            <w:r>
              <w:rPr>
                <w:rFonts w:hint="default" w:ascii="Times New Roman" w:hAnsi="Times New Roman" w:cs="Times New Roman"/>
                <w:color w:val="auto"/>
                <w:szCs w:val="24"/>
                <w:lang w:val="en-US"/>
              </w:rPr>
              <w:t xml:space="preserve">valid RO is prioritized on which HD-FDD RedCap UE intends to send preamble </w:t>
            </w:r>
            <w:r>
              <w:rPr>
                <w:rFonts w:hint="eastAsia" w:ascii="Times New Roman" w:hAnsi="Times New Roman" w:cs="Times New Roman"/>
                <w:color w:val="auto"/>
                <w:szCs w:val="24"/>
                <w:lang w:val="en-US"/>
              </w:rPr>
              <w:t xml:space="preserve">; otherwise, </w:t>
            </w:r>
            <w:r>
              <w:rPr>
                <w:rFonts w:hint="default" w:ascii="Times New Roman" w:hAnsi="Times New Roman" w:cs="Times New Roman"/>
                <w:color w:val="auto"/>
                <w:szCs w:val="24"/>
                <w:lang w:val="en-US"/>
              </w:rPr>
              <w:t>PDCCH in Type 0/0A/1/2 CSS set</w:t>
            </w:r>
            <w:r>
              <w:rPr>
                <w:rFonts w:hint="eastAsia" w:ascii="Times New Roman" w:hAnsi="Times New Roman" w:cs="Times New Roman"/>
                <w:color w:val="auto"/>
                <w:szCs w:val="24"/>
                <w:lang w:val="en-US"/>
              </w:rPr>
              <w:t xml:space="preserve"> is prioritized</w:t>
            </w:r>
            <w:r>
              <w:rPr>
                <w:rFonts w:hint="eastAsia" w:eastAsia="宋体" w:cs="Times New Roman"/>
                <w:color w:val="auto"/>
                <w:szCs w:val="24"/>
                <w:lang w:val="en-US" w:eastAsia="zh-CN"/>
              </w:rPr>
              <w:t>.</w:t>
            </w:r>
          </w:p>
          <w:p>
            <w:pPr>
              <w:rPr>
                <w:rFonts w:hint="default" w:ascii="Times New Roman" w:hAnsi="Times New Roman" w:eastAsia="宋体" w:cs="Times New Roman"/>
                <w:color w:val="auto"/>
                <w:lang w:val="en-US" w:eastAsia="ja-JP" w:bidi="ar-SA"/>
              </w:rPr>
            </w:pPr>
            <w:r>
              <w:rPr>
                <w:rFonts w:hint="eastAsia" w:ascii="Times New Roman" w:hAnsi="Times New Roman" w:cs="Times New Roman"/>
                <w:color w:val="auto"/>
                <w:szCs w:val="24"/>
                <w:lang w:val="en-US" w:eastAsia="zh-CN"/>
              </w:rPr>
              <w:t xml:space="preserve">As our comment in Question 2.1-2, </w:t>
            </w:r>
            <w:r>
              <w:rPr>
                <w:rFonts w:hint="default" w:ascii="Times New Roman" w:hAnsi="Times New Roman" w:cs="Times New Roman"/>
                <w:color w:val="auto"/>
                <w:szCs w:val="24"/>
                <w:lang w:val="en-US"/>
              </w:rPr>
              <w:t>PRACH triggered by PDCCH order</w:t>
            </w:r>
            <w:r>
              <w:rPr>
                <w:rFonts w:hint="default" w:ascii="Times New Roman" w:hAnsi="Times New Roman" w:cs="Times New Roman"/>
                <w:color w:val="auto"/>
                <w:szCs w:val="24"/>
                <w:lang w:val="en-US" w:eastAsia="zh-CN"/>
              </w:rPr>
              <w:t xml:space="preserve"> is included in </w:t>
            </w:r>
            <w:r>
              <w:rPr>
                <w:rFonts w:hint="default" w:ascii="Times New Roman" w:hAnsi="Times New Roman" w:cs="Times New Roman"/>
                <w:color w:val="auto"/>
                <w:szCs w:val="24"/>
                <w:lang w:val="en-US"/>
              </w:rPr>
              <w:t>dynamically scheduled UL transmission</w:t>
            </w:r>
            <w:r>
              <w:rPr>
                <w:rFonts w:hint="default" w:ascii="Times New Roman" w:hAnsi="Times New Roman" w:cs="Times New Roman"/>
                <w:color w:val="auto"/>
                <w:szCs w:val="24"/>
                <w:lang w:val="en-US" w:eastAsia="zh-CN"/>
              </w:rPr>
              <w:t xml:space="preserve">, so the corresponding collision handling rule </w:t>
            </w:r>
            <w:r>
              <w:rPr>
                <w:rFonts w:hint="eastAsia" w:ascii="Times New Roman" w:hAnsi="Times New Roman" w:cs="Times New Roman"/>
                <w:color w:val="auto"/>
                <w:szCs w:val="24"/>
                <w:lang w:val="en-US" w:eastAsia="zh-CN"/>
              </w:rPr>
              <w:t xml:space="preserve">can </w:t>
            </w:r>
            <w:r>
              <w:rPr>
                <w:rFonts w:hint="default" w:ascii="Times New Roman" w:hAnsi="Times New Roman" w:cs="Times New Roman"/>
                <w:color w:val="auto"/>
                <w:szCs w:val="24"/>
                <w:lang w:val="en-US" w:eastAsia="zh-CN"/>
              </w:rPr>
              <w:t xml:space="preserve">follow Case 2. </w:t>
            </w:r>
            <w:r>
              <w:rPr>
                <w:rFonts w:hint="eastAsia" w:eastAsia="宋体"/>
                <w:color w:val="auto"/>
                <w:sz w:val="20"/>
                <w:szCs w:val="20"/>
                <w:lang w:val="en-US" w:eastAsia="zh-CN"/>
              </w:rPr>
              <w:t xml:space="preserve"> </w:t>
            </w:r>
          </w:p>
        </w:tc>
      </w:tr>
    </w:tbl>
    <w:p>
      <w:pPr>
        <w:spacing w:after="100" w:afterAutospacing="1"/>
        <w:jc w:val="both"/>
        <w:rPr>
          <w:rFonts w:ascii="Times" w:hAnsi="Times"/>
          <w:szCs w:val="24"/>
        </w:rPr>
      </w:pPr>
    </w:p>
    <w:p>
      <w:pPr>
        <w:pStyle w:val="3"/>
        <w:ind w:left="1134" w:hanging="1134"/>
      </w:pPr>
      <w:r>
        <w:rPr>
          <w:rFonts w:eastAsia="Times New Roman" w:cs="Times"/>
        </w:rPr>
        <w:t>valid RO overlaps with UE-dedicated configured DL reception</w:t>
      </w:r>
    </w:p>
    <w:p>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宋体"/>
          <w:lang w:eastAsia="zh-CN"/>
        </w:rPr>
        <w:t>T</w:t>
      </w:r>
      <w:r>
        <w:rPr>
          <w:rFonts w:ascii="Times" w:hAnsi="Times" w:cs="Times"/>
        </w:rP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Cs w:val="18"/>
                <w:highlight w:val="green"/>
              </w:rPr>
            </w:pPr>
            <w:r>
              <w:rPr>
                <w:szCs w:val="18"/>
                <w:highlight w:val="green"/>
              </w:rPr>
              <w:t>Agreement:</w:t>
            </w:r>
          </w:p>
          <w:p>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pPr>
              <w:numPr>
                <w:ilvl w:val="1"/>
                <w:numId w:val="9"/>
              </w:numPr>
              <w:spacing w:after="0" w:line="252" w:lineRule="auto"/>
              <w:rPr>
                <w:rFonts w:eastAsia="Times New Roman"/>
                <w:szCs w:val="18"/>
              </w:rPr>
            </w:pPr>
            <w:r>
              <w:rPr>
                <w:rFonts w:eastAsia="Times New Roman"/>
                <w:szCs w:val="18"/>
              </w:rPr>
              <w:t>Option 5: Configured by network, e.g. via a priority indicator</w:t>
            </w:r>
          </w:p>
          <w:p>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pPr>
              <w:numPr>
                <w:ilvl w:val="1"/>
                <w:numId w:val="9"/>
              </w:numPr>
              <w:spacing w:after="0" w:line="252" w:lineRule="auto"/>
              <w:rPr>
                <w:rFonts w:eastAsia="Times New Roman"/>
                <w:szCs w:val="18"/>
              </w:rPr>
            </w:pPr>
            <w:r>
              <w:rPr>
                <w:rFonts w:eastAsia="Times New Roman"/>
                <w:szCs w:val="18"/>
              </w:rPr>
              <w:t>FFS: whether or not the set of symbols overlapping with configured DL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rFonts w:ascii="Times" w:hAnsi="Times"/>
          <w:szCs w:val="24"/>
          <w:lang w:val="en-US"/>
        </w:rPr>
      </w:pPr>
    </w:p>
    <w:p>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17"/>
        </w:numPr>
        <w:spacing w:after="0" w:line="259" w:lineRule="auto"/>
        <w:contextualSpacing w:val="0"/>
        <w:jc w:val="both"/>
        <w:rPr>
          <w:rFonts w:ascii="Times New Roman" w:hAnsi="Times New Roman" w:cs="Times New Roman" w:eastAsiaTheme="minorHAnsi"/>
          <w:sz w:val="20"/>
          <w:lang w:val="en-US"/>
        </w:rPr>
      </w:pPr>
      <w:r>
        <w:rPr>
          <w:rFonts w:ascii="Times New Roman" w:hAnsi="Times New Roman" w:cs="Times New Roman" w:eastAsiaTheme="minorHAnsi"/>
          <w:sz w:val="20"/>
          <w:lang w:val="en-US"/>
        </w:rPr>
        <w:t xml:space="preserve">Option 3: UE-dedicated configured DL reception is prioritized over the valid RO </w:t>
      </w:r>
    </w:p>
    <w:p>
      <w:pPr>
        <w:pStyle w:val="46"/>
        <w:numPr>
          <w:ilvl w:val="0"/>
          <w:numId w:val="17"/>
        </w:numPr>
        <w:spacing w:after="0" w:line="259" w:lineRule="auto"/>
        <w:contextualSpacing w:val="0"/>
        <w:jc w:val="both"/>
        <w:rPr>
          <w:rFonts w:ascii="Times New Roman" w:hAnsi="Times New Roman" w:cs="Times New Roman" w:eastAsiaTheme="minorHAnsi"/>
          <w:sz w:val="20"/>
          <w:lang w:val="en-US"/>
        </w:rPr>
      </w:pPr>
      <w:r>
        <w:rPr>
          <w:rFonts w:ascii="Times New Roman" w:hAnsi="Times New Roman" w:cs="Times New Roman" w:eastAsiaTheme="minorHAnsi"/>
          <w:sz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ascii="Times" w:hAnsi="Times" w:eastAsia="宋体" w:cs="Times"/>
          <w:b/>
          <w:bCs/>
          <w:szCs w:val="22"/>
          <w:lang w:val="sv-SE" w:eastAsia="ja-JP"/>
        </w:rPr>
      </w:pPr>
      <w:r>
        <w:rPr>
          <w:b/>
          <w:highlight w:val="yellow"/>
        </w:rPr>
        <w:t>FL1 High Priority Proposal 3.3-1</w:t>
      </w:r>
      <w:r>
        <w:rPr>
          <w:b/>
          <w:bCs/>
          <w:highlight w:val="yellow"/>
        </w:rPr>
        <w:t>:</w:t>
      </w:r>
    </w:p>
    <w:p>
      <w:pPr>
        <w:pStyle w:val="46"/>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U</w:t>
            </w:r>
            <w:r>
              <w:rPr>
                <w:rFonts w:eastAsiaTheme="minorEastAsia"/>
                <w:lang w:eastAsia="zh-CN"/>
              </w:rPr>
              <w:t>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r>
              <w:rPr>
                <w:rFonts w:hint="eastAsia" w:eastAsiaTheme="minorEastAsia"/>
                <w:lang w:eastAsia="zh-CN"/>
              </w:rPr>
              <w:t>Y</w:t>
            </w:r>
            <w:r>
              <w:rPr>
                <w:rFonts w:eastAsiaTheme="minorEastAsia"/>
                <w:lang w:eastAsia="zh-CN"/>
              </w:rPr>
              <w:t>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ZTE, Sanechips</w:t>
            </w:r>
          </w:p>
        </w:tc>
        <w:tc>
          <w:tcPr>
            <w:tcW w:w="1372" w:type="dxa"/>
            <w:vAlign w:val="top"/>
          </w:tcPr>
          <w:p>
            <w:pPr>
              <w:tabs>
                <w:tab w:val="left" w:pos="551"/>
              </w:tabs>
              <w:rPr>
                <w:rFonts w:hint="eastAsia" w:ascii="Times New Roman" w:hAnsi="Times New Roman" w:eastAsia="Batang" w:cs="Times New Roman"/>
                <w:color w:val="auto"/>
                <w:lang w:val="en-GB" w:eastAsia="ja-JP" w:bidi="ar-SA"/>
              </w:rPr>
            </w:pPr>
          </w:p>
        </w:tc>
        <w:tc>
          <w:tcPr>
            <w:tcW w:w="6780" w:type="dxa"/>
            <w:vAlign w:val="top"/>
          </w:tcPr>
          <w:p>
            <w:pPr>
              <w:rPr>
                <w:rFonts w:hint="eastAsia" w:cs="Times New Roman"/>
                <w:color w:val="auto"/>
                <w:szCs w:val="24"/>
                <w:lang w:val="en-US" w:eastAsia="zh-CN"/>
              </w:rPr>
            </w:pPr>
            <w:r>
              <w:rPr>
                <w:rFonts w:hint="eastAsia" w:ascii="Times New Roman" w:hAnsi="Times New Roman" w:cs="Times New Roman"/>
                <w:color w:val="auto"/>
                <w:szCs w:val="24"/>
                <w:lang w:val="en-US" w:eastAsia="zh-CN"/>
              </w:rPr>
              <w:t>As our comment in Question 3.1-1,</w:t>
            </w:r>
            <w:r>
              <w:rPr>
                <w:rFonts w:hint="eastAsia" w:cs="Times New Roman"/>
                <w:color w:val="auto"/>
                <w:szCs w:val="24"/>
                <w:lang w:val="en-US" w:eastAsia="zh-CN"/>
              </w:rPr>
              <w:t xml:space="preserve"> </w:t>
            </w:r>
            <w:r>
              <w:rPr>
                <w:rFonts w:hint="eastAsia" w:ascii="Times New Roman" w:hAnsi="Times New Roman" w:cs="Times New Roman"/>
                <w:color w:val="auto"/>
                <w:szCs w:val="24"/>
                <w:lang w:val="en-US" w:eastAsia="zh-CN"/>
              </w:rPr>
              <w:t>the collision for valid RO and DL does not exist if the HD-FDD RedCap UE intends not to send preamble on the valid RO</w:t>
            </w:r>
            <w:r>
              <w:rPr>
                <w:rFonts w:hint="eastAsia" w:cs="Times New Roman"/>
                <w:color w:val="auto"/>
                <w:szCs w:val="24"/>
                <w:lang w:val="en-US" w:eastAsia="zh-CN"/>
              </w:rPr>
              <w:t>.</w:t>
            </w:r>
          </w:p>
          <w:p>
            <w:pPr>
              <w:rPr>
                <w:rFonts w:hint="default" w:cs="Times New Roman"/>
                <w:color w:val="auto"/>
                <w:szCs w:val="24"/>
                <w:lang w:val="en-US" w:eastAsia="zh-CN"/>
              </w:rPr>
            </w:pPr>
            <w:r>
              <w:rPr>
                <w:rFonts w:hint="eastAsia" w:eastAsiaTheme="minorEastAsia"/>
                <w:lang w:val="en-US" w:eastAsia="zh-CN"/>
              </w:rPr>
              <w:t xml:space="preserve">For </w:t>
            </w:r>
            <w:r>
              <w:rPr>
                <w:rFonts w:eastAsiaTheme="minorEastAsia"/>
                <w:lang w:eastAsia="zh-CN"/>
              </w:rPr>
              <w:t>the valid ROs</w:t>
            </w:r>
            <w:r>
              <w:rPr>
                <w:rFonts w:hint="eastAsia" w:eastAsiaTheme="minorEastAsia"/>
                <w:lang w:val="en-US" w:eastAsia="zh-CN"/>
              </w:rPr>
              <w:t xml:space="preserve"> with no preamble sending, </w:t>
            </w:r>
            <w:r>
              <w:rPr>
                <w:rFonts w:eastAsiaTheme="minorEastAsia"/>
                <w:lang w:eastAsia="zh-CN"/>
              </w:rPr>
              <w:t>always prioritize valid RO would put too much restrictions for gNB</w:t>
            </w:r>
            <w:r>
              <w:rPr>
                <w:rFonts w:hint="eastAsia" w:eastAsiaTheme="minorEastAsia"/>
                <w:lang w:val="en-US" w:eastAsia="zh-CN"/>
              </w:rPr>
              <w:t xml:space="preserve"> configuring the DL transmission. For </w:t>
            </w:r>
            <w:r>
              <w:rPr>
                <w:rFonts w:eastAsiaTheme="minorEastAsia"/>
                <w:lang w:eastAsia="zh-CN"/>
              </w:rPr>
              <w:t>the valid ROs</w:t>
            </w:r>
            <w:r>
              <w:rPr>
                <w:rFonts w:hint="eastAsia" w:eastAsiaTheme="minorEastAsia"/>
                <w:lang w:val="en-US" w:eastAsia="zh-CN"/>
              </w:rPr>
              <w:t xml:space="preserve"> with preamble sending, the RA procedure should not be interrupted with the consequence of increasing delay for access, TA update and beam switching. </w:t>
            </w:r>
          </w:p>
          <w:p>
            <w:pPr>
              <w:rPr>
                <w:rFonts w:ascii="Times New Roman" w:hAnsi="Times New Roman" w:eastAsia="Batang" w:cs="Times New Roman"/>
                <w:color w:val="auto"/>
                <w:lang w:val="en-GB" w:eastAsia="zh-CN" w:bidi="ar-SA"/>
              </w:rPr>
            </w:pPr>
            <w:r>
              <w:rPr>
                <w:rFonts w:hint="eastAsia" w:cs="Times New Roman"/>
                <w:color w:val="auto"/>
                <w:szCs w:val="24"/>
                <w:lang w:val="en-US" w:eastAsia="zh-CN"/>
              </w:rPr>
              <w:t>Therefore, f</w:t>
            </w:r>
            <w:r>
              <w:rPr>
                <w:rFonts w:hint="eastAsia" w:ascii="Times New Roman" w:hAnsi="Times New Roman" w:cs="Times New Roman"/>
                <w:color w:val="auto"/>
                <w:szCs w:val="24"/>
                <w:lang w:val="en-US" w:eastAsia="zh-CN"/>
              </w:rPr>
              <w:t>or Case 8 of valid RO on which HD-FDD RedCap UE intends to send preamble overlapping with UE-dedicated configured DL reception, valid RO is prioritized; otherwise, UE-dedicated configured DL reception is prioritized.</w:t>
            </w:r>
          </w:p>
        </w:tc>
      </w:tr>
    </w:tbl>
    <w:p>
      <w:pPr>
        <w:spacing w:after="100" w:afterAutospacing="1"/>
        <w:jc w:val="both"/>
        <w:rPr>
          <w:rFonts w:ascii="Times" w:hAnsi="Times"/>
          <w:szCs w:val="24"/>
        </w:rPr>
      </w:pPr>
    </w:p>
    <w:p>
      <w:pPr>
        <w:pStyle w:val="3"/>
        <w:ind w:left="1134" w:hanging="1134"/>
      </w:pPr>
      <w:r>
        <w:t>v</w:t>
      </w:r>
      <w:r>
        <w:rPr>
          <w:rFonts w:eastAsia="Times New Roman" w:cs="Times"/>
        </w:rPr>
        <w:t>alid RO overlaps with dynamically scheduled DL reception</w:t>
      </w:r>
    </w:p>
    <w:p>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Cs w:val="18"/>
                <w:highlight w:val="green"/>
              </w:rPr>
            </w:pPr>
            <w:r>
              <w:rPr>
                <w:szCs w:val="18"/>
                <w:highlight w:val="green"/>
              </w:rPr>
              <w:t>Agreement:</w:t>
            </w:r>
          </w:p>
          <w:p>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szCs w:val="18"/>
              </w:rPr>
            </w:pPr>
            <w:r>
              <w:rPr>
                <w:rFonts w:eastAsia="Times New Roman"/>
                <w:szCs w:val="18"/>
              </w:rPr>
              <w:t>FFS: whether or not the set of symbols overlapping with dynamic DL reception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pPr>
        <w:spacing w:after="100" w:afterAutospacing="1"/>
        <w:jc w:val="both"/>
        <w:rPr>
          <w:rFonts w:ascii="Times" w:hAnsi="Times"/>
          <w:szCs w:val="24"/>
          <w:lang w:val="en-US"/>
        </w:rPr>
      </w:pPr>
    </w:p>
    <w:p>
      <w:pPr>
        <w:jc w:val="both"/>
        <w:rPr>
          <w:rFonts w:cs="Arial"/>
          <w:lang w:eastAsia="ja-JP"/>
        </w:rPr>
      </w:pPr>
      <w:r>
        <w:rPr>
          <w:rFonts w:cs="Arial"/>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rPr>
          <w:szCs w:val="22"/>
        </w:rPr>
      </w:pPr>
      <w:r>
        <w:rPr>
          <w:szCs w:val="22"/>
        </w:rPr>
        <w:t xml:space="preserve">The views on the above 5 options in the RAN1#105-e agreement are split. </w:t>
      </w:r>
    </w:p>
    <w:p>
      <w:pPr>
        <w:pStyle w:val="46"/>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pPr>
        <w:pStyle w:val="46"/>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cancel</w:t>
      </w:r>
      <w:r>
        <w:rPr>
          <w:sz w:val="20"/>
          <w:szCs w:val="22"/>
          <w:lang w:val="en-GB" w:eastAsia="zh-CN"/>
        </w:rPr>
        <w:t>ed</w:t>
      </w:r>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pPr>
        <w:pStyle w:val="46"/>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pPr>
        <w:pStyle w:val="46"/>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do not see much UE complexity issue for PRACH cancellation (at least for the full cancellation) when timeline requirement is satisfied. </w:t>
            </w:r>
          </w:p>
          <w:p>
            <w:pPr>
              <w:rPr>
                <w:rFonts w:eastAsiaTheme="minorEastAsia"/>
                <w:lang w:eastAsia="zh-CN"/>
              </w:rPr>
            </w:pPr>
            <w:r>
              <w:rPr>
                <w:rFonts w:hint="eastAsia" w:eastAsiaTheme="minorEastAsia"/>
                <w:lang w:eastAsia="zh-CN"/>
              </w:rPr>
              <w:t>T</w:t>
            </w:r>
            <w:r>
              <w:rPr>
                <w:rFonts w:eastAsiaTheme="minorEastAsia"/>
                <w:lang w:eastAsia="zh-CN"/>
              </w:rPr>
              <w:t xml:space="preserve">he problem of Option 4 is that: </w:t>
            </w:r>
            <w:r>
              <w:rPr>
                <w:rFonts w:hint="eastAsia" w:eastAsiaTheme="minor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eastAsia="Batang" w:cs="Times New Roman"/>
                <w:lang w:val="en-GB" w:eastAsia="ko-KR" w:bidi="ar-SA"/>
              </w:rPr>
            </w:pPr>
          </w:p>
        </w:tc>
        <w:tc>
          <w:tcPr>
            <w:tcW w:w="6780" w:type="dxa"/>
            <w:vAlign w:val="top"/>
          </w:tcPr>
          <w:p>
            <w:pPr>
              <w:rPr>
                <w:rFonts w:hint="default" w:ascii="Times New Roman" w:hAnsi="Times New Roman" w:eastAsia="Batang" w:cs="Times New Roman"/>
                <w:color w:val="auto"/>
                <w:szCs w:val="24"/>
                <w:lang w:val="en-US" w:eastAsia="ko-KR" w:bidi="ar-SA"/>
              </w:rPr>
            </w:pPr>
            <w:r>
              <w:rPr>
                <w:rFonts w:hint="eastAsia" w:cs="Times New Roman"/>
                <w:color w:val="auto"/>
                <w:szCs w:val="24"/>
                <w:lang w:val="en-US" w:eastAsia="zh-CN"/>
              </w:rPr>
              <w:t xml:space="preserve">From our </w:t>
            </w:r>
            <w:r>
              <w:rPr>
                <w:rFonts w:hint="eastAsia" w:eastAsia="宋体" w:cs="Times New Roman"/>
                <w:color w:val="auto"/>
                <w:szCs w:val="24"/>
                <w:lang w:val="en-US" w:eastAsia="zh-CN"/>
              </w:rPr>
              <w:t xml:space="preserve">perspective, we suggest to clarify firstly that whether </w:t>
            </w:r>
            <w:r>
              <w:rPr>
                <w:rFonts w:hint="eastAsia" w:ascii="Times New Roman" w:hAnsi="Times New Roman" w:cs="Times New Roman"/>
                <w:color w:val="auto"/>
                <w:szCs w:val="24"/>
                <w:lang w:val="en-US" w:eastAsia="zh-CN"/>
              </w:rPr>
              <w:t>the collision for valid RO and DL exist</w:t>
            </w:r>
            <w:r>
              <w:rPr>
                <w:rFonts w:hint="eastAsia" w:cs="Times New Roman"/>
                <w:color w:val="auto"/>
                <w:szCs w:val="24"/>
                <w:lang w:val="en-US" w:eastAsia="zh-CN"/>
              </w:rPr>
              <w:t>s</w:t>
            </w:r>
            <w:r>
              <w:rPr>
                <w:rFonts w:hint="eastAsia" w:ascii="Times New Roman" w:hAnsi="Times New Roman" w:cs="Times New Roman"/>
                <w:color w:val="auto"/>
                <w:szCs w:val="24"/>
                <w:lang w:val="en-US" w:eastAsia="zh-CN"/>
              </w:rPr>
              <w:t xml:space="preserve"> if the HD-FDD RedCap UE intends not to send preamble on the valid RO</w:t>
            </w:r>
            <w:r>
              <w:rPr>
                <w:rFonts w:hint="eastAsia" w:cs="Times New Roman"/>
                <w:color w:val="auto"/>
                <w:szCs w:val="24"/>
                <w:lang w:val="en-US" w:eastAsia="zh-CN"/>
              </w:rPr>
              <w:t>. In another word, the collision only happens when the RO intends to send a preamble. Based on this, the same collision handling rule can be provided under case8.</w:t>
            </w:r>
          </w:p>
        </w:tc>
      </w:tr>
    </w:tbl>
    <w:p>
      <w:pPr>
        <w:spacing w:after="100" w:afterAutospacing="1"/>
        <w:jc w:val="both"/>
        <w:rPr>
          <w:rFonts w:ascii="Times" w:hAnsi="Times"/>
          <w:szCs w:val="24"/>
        </w:rPr>
      </w:pPr>
    </w:p>
    <w:p>
      <w:pPr>
        <w:spacing w:after="100" w:afterAutospacing="1"/>
        <w:jc w:val="both"/>
        <w:rPr>
          <w:rFonts w:ascii="Times" w:hAnsi="Times"/>
          <w:szCs w:val="24"/>
        </w:rPr>
      </w:pPr>
    </w:p>
    <w:p>
      <w:pPr>
        <w:pStyle w:val="3"/>
        <w:ind w:left="1134" w:hanging="1134"/>
      </w:pPr>
      <w:r>
        <w:t>Whether or not N</w:t>
      </w:r>
      <w:r>
        <w:rPr>
          <w:vertAlign w:val="subscript"/>
        </w:rPr>
        <w:t>gap</w:t>
      </w:r>
      <w:r>
        <w:t xml:space="preserve"> symbols before the valid RO is included</w:t>
      </w:r>
    </w:p>
    <w:p>
      <w:pPr>
        <w:spacing w:after="100" w:afterAutospacing="1"/>
        <w:jc w:val="both"/>
        <w:rPr>
          <w:rFonts w:cs="Arial"/>
          <w:b/>
          <w:bCs/>
          <w:u w:val="single"/>
          <w:lang w:eastAsia="ja-JP"/>
        </w:rPr>
      </w:pPr>
      <w:r>
        <w:rPr>
          <w:rFonts w:cs="Arial"/>
          <w:b/>
          <w:bCs/>
          <w:u w:val="single"/>
          <w:lang w:eastAsia="ja-JP"/>
        </w:rPr>
        <w:t>FFS: whether or not the set of symbols overlapping with dynamic DL reception includes also N</w:t>
      </w:r>
      <w:r>
        <w:rPr>
          <w:rFonts w:cs="Arial"/>
          <w:b/>
          <w:bCs/>
          <w:u w:val="single"/>
          <w:vertAlign w:val="subscript"/>
          <w:lang w:eastAsia="ja-JP"/>
        </w:rPr>
        <w:t>gap</w:t>
      </w:r>
      <w:r>
        <w:rPr>
          <w:rFonts w:cs="Arial"/>
          <w:b/>
          <w:bCs/>
          <w:u w:val="single"/>
          <w:lang w:eastAsia="ja-JP"/>
        </w:rPr>
        <w:t xml:space="preserve"> symbols before the valid RO and whether the same value for N</w:t>
      </w:r>
      <w:r>
        <w:rPr>
          <w:rFonts w:cs="Arial"/>
          <w:b/>
          <w:bCs/>
          <w:u w:val="single"/>
          <w:vertAlign w:val="subscript"/>
          <w:lang w:eastAsia="ja-JP"/>
        </w:rPr>
        <w:t>gap</w:t>
      </w:r>
      <w:r>
        <w:rPr>
          <w:rFonts w:cs="Arial"/>
          <w:b/>
          <w:bCs/>
          <w:u w:val="single"/>
          <w:lang w:eastAsia="ja-JP"/>
        </w:rPr>
        <w:t xml:space="preserve"> in current spec is reused for HD-FDD</w:t>
      </w:r>
    </w:p>
    <w:p>
      <w:pPr>
        <w:pStyle w:val="46"/>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r>
              <w:rPr>
                <w:rFonts w:hint="eastAsia" w:eastAsiaTheme="minorEastAsia"/>
                <w:lang w:eastAsia="zh-CN"/>
              </w:rPr>
              <w:t>Y</w:t>
            </w:r>
          </w:p>
        </w:tc>
        <w:tc>
          <w:tcPr>
            <w:tcW w:w="6780" w:type="dxa"/>
          </w:tcPr>
          <w:p>
            <w:pPr>
              <w:rPr>
                <w:lang w:eastAsia="ko-KR"/>
              </w:rPr>
            </w:pPr>
            <w:r>
              <w:rPr>
                <w:rFonts w:hint="eastAsia" w:eastAsiaTheme="minorEastAsia"/>
                <w:lang w:eastAsia="zh-CN"/>
              </w:rPr>
              <w:t>We think the same value for N</w:t>
            </w:r>
            <w:r>
              <w:rPr>
                <w:rFonts w:hint="eastAsia" w:eastAsiaTheme="minorEastAsia"/>
                <w:vertAlign w:val="subscript"/>
                <w:lang w:eastAsia="zh-CN"/>
              </w:rPr>
              <w:t>gap</w:t>
            </w:r>
            <w:r>
              <w:rPr>
                <w:rFonts w:hint="eastAsia"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ZTE, Sanechips</w:t>
            </w:r>
          </w:p>
        </w:tc>
        <w:tc>
          <w:tcPr>
            <w:tcW w:w="1372" w:type="dxa"/>
            <w:vAlign w:val="top"/>
          </w:tcPr>
          <w:p>
            <w:pPr>
              <w:tabs>
                <w:tab w:val="left" w:pos="551"/>
              </w:tabs>
              <w:rPr>
                <w:rFonts w:hint="eastAsia" w:ascii="Times New Roman" w:hAnsi="Times New Roman" w:eastAsia="宋体" w:cs="Times New Roman"/>
                <w:color w:val="auto"/>
                <w:lang w:val="en-US" w:eastAsia="ja-JP" w:bidi="ar-SA"/>
              </w:rPr>
            </w:pPr>
            <w:r>
              <w:rPr>
                <w:rFonts w:hint="eastAsia" w:eastAsia="宋体" w:cs="Times New Roman"/>
                <w:color w:val="auto"/>
                <w:lang w:val="en-US" w:eastAsia="zh-CN" w:bidi="ar-SA"/>
              </w:rPr>
              <w:t>Y</w:t>
            </w:r>
          </w:p>
        </w:tc>
        <w:tc>
          <w:tcPr>
            <w:tcW w:w="6780" w:type="dxa"/>
            <w:vAlign w:val="top"/>
          </w:tcPr>
          <w:p>
            <w:pPr>
              <w:rPr>
                <w:rFonts w:hint="default" w:ascii="Times New Roman" w:hAnsi="Times New Roman" w:eastAsia="宋体" w:cs="Times New Roman"/>
                <w:color w:val="auto"/>
                <w:lang w:val="en-US" w:eastAsia="zh-CN" w:bidi="ar-SA"/>
              </w:rPr>
            </w:pPr>
            <w:r>
              <w:rPr>
                <w:rFonts w:hint="eastAsia" w:eastAsia="宋体"/>
                <w:color w:val="auto"/>
                <w:lang w:val="en-US" w:eastAsia="zh-CN"/>
              </w:rPr>
              <w:t>The value of N</w:t>
            </w:r>
            <w:r>
              <w:rPr>
                <w:rFonts w:hint="eastAsia" w:eastAsia="宋体"/>
                <w:color w:val="auto"/>
                <w:vertAlign w:val="subscript"/>
                <w:lang w:val="en-US" w:eastAsia="zh-CN"/>
              </w:rPr>
              <w:t>gap</w:t>
            </w:r>
            <w:r>
              <w:rPr>
                <w:rFonts w:hint="eastAsia" w:eastAsia="宋体"/>
                <w:color w:val="auto"/>
                <w:lang w:val="en-US" w:eastAsia="zh-CN"/>
              </w:rPr>
              <w:t xml:space="preserve">  used for TDD NR can be reused for HD-FDD.</w:t>
            </w:r>
          </w:p>
        </w:tc>
      </w:tr>
    </w:tbl>
    <w:p>
      <w:pPr>
        <w:spacing w:after="100" w:afterAutospacing="1"/>
        <w:jc w:val="both"/>
      </w:pPr>
    </w:p>
    <w:p>
      <w:pPr>
        <w:jc w:val="both"/>
        <w:rPr>
          <w:b/>
          <w:bCs/>
          <w:lang w:val="en-US" w:eastAsia="en-GB"/>
        </w:rPr>
      </w:pPr>
    </w:p>
    <w:p>
      <w:pPr>
        <w:pStyle w:val="3"/>
        <w:ind w:left="1134" w:hanging="1134"/>
      </w:pPr>
      <w:r>
        <w:t>Whether or not the same principle is applied to PUSCH occasion of MsgA in 2-step RACH, if supported</w:t>
      </w:r>
    </w:p>
    <w:p>
      <w:pPr>
        <w:spacing w:after="100" w:afterAutospacing="1"/>
        <w:jc w:val="both"/>
        <w:rPr>
          <w:rFonts w:ascii="Times" w:hAnsi="Times"/>
          <w:szCs w:val="24"/>
        </w:rPr>
      </w:pPr>
      <w:r>
        <w:rPr>
          <w:rFonts w:ascii="Times" w:hAnsi="Times"/>
          <w:szCs w:val="24"/>
        </w:rP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rPr>
          <w:rFonts w:ascii="Times" w:hAnsi="Times"/>
          <w:szCs w:val="24"/>
        </w:rPr>
      </w:pPr>
      <w:r>
        <w:rPr>
          <w:rFonts w:ascii="Times" w:hAnsi="Times"/>
          <w:szCs w:val="24"/>
        </w:rPr>
        <w:t xml:space="preserve">Contributions [CATT10, MTK17] view that the </w:t>
      </w:r>
      <w:r>
        <w:rPr>
          <w:rFonts w:hint="eastAsia" w:ascii="Times" w:hAnsi="Times"/>
          <w:szCs w:val="24"/>
        </w:rPr>
        <w:t>handling of MsgA PUSCH follows the handling of valid RO</w:t>
      </w:r>
    </w:p>
    <w:p>
      <w:pPr>
        <w:jc w:val="both"/>
        <w:rPr>
          <w:rFonts w:ascii="Times" w:hAnsi="Times"/>
          <w:szCs w:val="24"/>
        </w:rPr>
      </w:pPr>
      <w:r>
        <w:rPr>
          <w:rFonts w:ascii="Times" w:hAnsi="Times"/>
          <w:szCs w:val="24"/>
        </w:rPr>
        <w:t>Contribution [Nokia06] proposes to prioritize MsgA PUSCH over dynamic or semi-static DL.</w:t>
      </w:r>
    </w:p>
    <w:p>
      <w:pPr>
        <w:spacing w:after="100" w:afterAutospacing="1"/>
        <w:jc w:val="both"/>
        <w:rPr>
          <w:bCs/>
          <w:lang w:eastAsia="zh-CN"/>
        </w:rPr>
      </w:pPr>
      <w:r>
        <w:rPr>
          <w:rFonts w:ascii="Times" w:hAnsi="Times"/>
          <w:szCs w:val="24"/>
        </w:rP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ascii="Times" w:hAnsi="Times" w:eastAsia="Times New Roman" w:cs="Times"/>
          <w:lang w:eastAsia="zh-CN"/>
        </w:rPr>
      </w:pPr>
      <w:r>
        <w:rPr>
          <w:rFonts w:ascii="Times" w:hAnsi="Times" w:eastAsia="Times New Roman"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hAnsi="Times" w:eastAsia="Times New Roman" w:cs="Times"/>
          <w:lang w:eastAsia="zh-CN"/>
        </w:rPr>
        <w:t xml:space="preserve">. </w:t>
      </w:r>
    </w:p>
    <w:p>
      <w:pPr>
        <w:spacing w:after="100" w:afterAutospacing="1"/>
        <w:jc w:val="both"/>
        <w:rPr>
          <w:rFonts w:ascii="Times" w:hAnsi="Times"/>
          <w:szCs w:val="24"/>
        </w:rPr>
      </w:pPr>
    </w:p>
    <w:p>
      <w:pPr>
        <w:pStyle w:val="2"/>
        <w:ind w:left="1134" w:hanging="1134"/>
      </w:pPr>
      <w:r>
        <w:t>Collision handling for Case 9</w:t>
      </w:r>
    </w:p>
    <w:p>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fldChar w:fldCharType="separate"/>
      </w:r>
      <w:r>
        <w:rPr>
          <w:lang w:eastAsia="ja-JP"/>
        </w:rPr>
        <w:t>[2]</w:t>
      </w:r>
      <w:r>
        <w:rPr>
          <w:lang w:eastAsia="ja-JP"/>
        </w:rP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14:textFill>
            <w14:solidFill>
              <w14:schemeClr w14:val="tx1"/>
            </w14:solidFill>
          </w14:textFill>
        </w:rPr>
        <w:t xml:space="preserve">back-to-back </w:t>
      </w:r>
      <w:r>
        <w:rPr>
          <w:rFonts w:eastAsiaTheme="minorEastAsia"/>
          <w:lang w:eastAsia="zh-CN"/>
        </w:rPr>
        <w:t>transmission/rec</w:t>
      </w:r>
      <w:r>
        <w:rPr>
          <w:rFonts w:eastAsiaTheme="minorEastAsia"/>
          <w:color w:val="000000" w:themeColor="text1"/>
          <w:lang w:eastAsia="zh-CN"/>
          <w14:textFill>
            <w14:solidFill>
              <w14:schemeClr w14:val="tx1"/>
            </w14:solidFill>
          </w14:textFill>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14:textFill>
            <w14:solidFill>
              <w14:schemeClr w14:val="tx1"/>
            </w14:solidFill>
          </w14:textFill>
        </w:rPr>
        <w:t xml:space="preserve">the </w:t>
      </w:r>
      <w:r>
        <w:rPr>
          <w:rFonts w:hint="eastAsia" w:eastAsiaTheme="minorEastAsia"/>
          <w:color w:val="000000" w:themeColor="text1"/>
          <w:lang w:eastAsia="zh-CN"/>
          <w14:textFill>
            <w14:solidFill>
              <w14:schemeClr w14:val="tx1"/>
            </w14:solidFill>
          </w14:textFill>
        </w:rPr>
        <w:t>handling</w:t>
      </w:r>
      <w:r>
        <w:rPr>
          <w:rFonts w:eastAsiaTheme="minorEastAsia"/>
          <w:color w:val="000000" w:themeColor="text1"/>
          <w:lang w:eastAsia="zh-CN"/>
          <w14:textFill>
            <w14:solidFill>
              <w14:schemeClr w14:val="tx1"/>
            </w14:solidFill>
          </w14:textFill>
        </w:rPr>
        <w:t xml:space="preserve">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w:t>
      </w:r>
      <w:r>
        <w:rPr>
          <w:rFonts w:hint="eastAsia" w:eastAsia="等线"/>
          <w:lang w:eastAsia="zh-CN"/>
        </w:rPr>
        <w:t xml:space="preserve">if </w:t>
      </w:r>
      <w:r>
        <w:rPr>
          <w:rFonts w:eastAsia="等线"/>
          <w:lang w:eastAsia="zh-CN"/>
        </w:rPr>
        <w:t xml:space="preserve">the switching time is not enough after applying the collision handling rule and suggest further discussion for the following two alternatives </w:t>
      </w:r>
    </w:p>
    <w:p>
      <w:pPr>
        <w:pStyle w:val="46"/>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pPr>
        <w:pStyle w:val="46"/>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 xml:space="preserve">In contribution [ZTE08], it is discussed that the “last received downlink symbol” or “last transmitted uplink symbol” in this WA may not be equivalent to “last scheduled/configured” downlink or uplink symbol and thus any </w:t>
      </w:r>
      <w:r>
        <w:rPr>
          <w:rFonts w:hint="eastAsia" w:eastAsia="等线"/>
          <w:lang w:eastAsia="zh-CN"/>
        </w:rPr>
        <w:t xml:space="preserve">collision handling rule defined in Case1~Case 8 should follow the restriction </w:t>
      </w:r>
      <w:r>
        <w:rPr>
          <w:rFonts w:eastAsia="等线"/>
          <w:lang w:eastAsia="zh-CN"/>
        </w:rPr>
        <w:t xml:space="preserve">defined </w:t>
      </w:r>
      <w:r>
        <w:rPr>
          <w:rFonts w:hint="eastAsia" w:eastAsia="等线"/>
          <w:lang w:eastAsia="zh-CN"/>
        </w:rPr>
        <w:t>in Case</w:t>
      </w:r>
      <w:r>
        <w:rPr>
          <w:rFonts w:eastAsia="等线"/>
          <w:lang w:eastAsia="zh-CN"/>
        </w:rPr>
        <w:t xml:space="preserv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b/>
          <w:bCs/>
          <w:sz w:val="20"/>
          <w:szCs w:val="22"/>
        </w:rPr>
      </w:pPr>
      <w:r>
        <w:rPr>
          <w:b/>
          <w:bCs/>
          <w:sz w:val="20"/>
          <w:szCs w:val="22"/>
        </w:rPr>
        <w:t xml:space="preserve">Shall RAN1 discuss the case </w:t>
      </w:r>
      <w:ins w:id="0" w:author="Chao Wei" w:date="2021-08-16T21:59:00Z">
        <w:r>
          <w:rPr>
            <w:b/>
            <w:bCs/>
            <w:sz w:val="20"/>
            <w:szCs w:val="22"/>
          </w:rPr>
          <w:t>that collision with the switching time after applying collision handling rules may occur</w:t>
        </w:r>
      </w:ins>
      <w:del w:id="1" w:author="Chao Wei" w:date="2021-08-16T21:59:00Z">
        <w:r>
          <w:rPr>
            <w:b/>
            <w:bCs/>
            <w:sz w:val="20"/>
            <w:szCs w:val="22"/>
          </w:rPr>
          <w:delText>when gNB cannot ensure the sufficient gap when scheduling or configureing a back-to-back DL-to-UL and UL-to-DL transmission and reception</w:delText>
        </w:r>
      </w:del>
      <w:r>
        <w:rPr>
          <w:b/>
          <w:bCs/>
          <w:sz w:val="20"/>
          <w:szCs w:val="22"/>
        </w:rPr>
        <w:t>,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rFonts w:hint="eastAsia" w:eastAsia="游明朝"/>
                <w:lang w:eastAsia="ja-JP"/>
              </w:rPr>
            </w:pPr>
            <w:r>
              <w:rPr>
                <w:rFonts w:hint="eastAsia" w:eastAsia="游明朝"/>
                <w:lang w:eastAsia="ja-JP"/>
              </w:rPr>
              <w:t>I</w:t>
            </w:r>
            <w:r>
              <w:rPr>
                <w:rFonts w:eastAsia="游明朝"/>
                <w:lang w:eastAsia="ja-JP"/>
              </w:rPr>
              <w:t>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ZTE, Sanechips</w:t>
            </w:r>
          </w:p>
        </w:tc>
        <w:tc>
          <w:tcPr>
            <w:tcW w:w="1372" w:type="dxa"/>
            <w:vAlign w:val="top"/>
          </w:tcPr>
          <w:p>
            <w:pPr>
              <w:tabs>
                <w:tab w:val="left" w:pos="551"/>
              </w:tabs>
              <w:rPr>
                <w:rFonts w:hint="eastAsia" w:ascii="Times New Roman" w:hAnsi="Times New Roman" w:eastAsia="宋体" w:cs="Times New Roman"/>
                <w:color w:val="auto"/>
                <w:lang w:val="en-US" w:eastAsia="ja-JP" w:bidi="ar-SA"/>
              </w:rPr>
            </w:pPr>
          </w:p>
        </w:tc>
        <w:tc>
          <w:tcPr>
            <w:tcW w:w="6780" w:type="dxa"/>
            <w:vAlign w:val="top"/>
          </w:tcPr>
          <w:p>
            <w:pPr>
              <w:pStyle w:val="46"/>
              <w:spacing w:before="120" w:beforeLines="50" w:after="120" w:afterLines="50" w:line="276" w:lineRule="auto"/>
              <w:ind w:left="0" w:leftChars="0" w:firstLine="0" w:firstLineChars="0"/>
              <w:rPr>
                <w:rFonts w:hint="eastAsia" w:ascii="Times New Roman" w:hAnsi="Times New Roman" w:eastAsia="Batang" w:cs="Times New Roman"/>
                <w:color w:val="auto"/>
                <w:sz w:val="22"/>
                <w:szCs w:val="24"/>
                <w:lang w:val="en-GB" w:eastAsia="ja-JP" w:bidi="ar-SA"/>
              </w:rPr>
            </w:pPr>
            <w:r>
              <w:rPr>
                <w:rFonts w:hint="default" w:ascii="Times New Roman" w:hAnsi="Times New Roman" w:cs="Times New Roman"/>
                <w:b w:val="0"/>
                <w:bCs w:val="0"/>
                <w:color w:val="auto"/>
                <w:sz w:val="20"/>
                <w:szCs w:val="20"/>
                <w:lang w:val="en-US" w:eastAsia="zh-CN"/>
              </w:rPr>
              <w:t>T</w:t>
            </w:r>
            <w:r>
              <w:rPr>
                <w:rFonts w:hint="default" w:ascii="Times New Roman" w:hAnsi="Times New Roman" w:cs="Times New Roman"/>
                <w:b w:val="0"/>
                <w:bCs w:val="0"/>
                <w:color w:val="auto"/>
                <w:sz w:val="20"/>
                <w:szCs w:val="20"/>
              </w:rPr>
              <w:t>he collision handling rule defined in Case 9 should be used as the basic rule</w:t>
            </w:r>
            <w:r>
              <w:rPr>
                <w:rFonts w:hint="default" w:ascii="Times New Roman" w:hAnsi="Times New Roman" w:cs="Times New Roman"/>
                <w:b w:val="0"/>
                <w:bCs w:val="0"/>
                <w:color w:val="auto"/>
                <w:sz w:val="20"/>
                <w:szCs w:val="20"/>
                <w:lang w:val="en-US" w:eastAsia="zh-CN"/>
              </w:rPr>
              <w:t xml:space="preserve"> for ensuring the sufficient ga</w:t>
            </w:r>
            <w:r>
              <w:rPr>
                <w:rFonts w:hint="eastAsia" w:ascii="Times New Roman" w:hAnsi="Times New Roman" w:cs="Times New Roman"/>
                <w:b w:val="0"/>
                <w:bCs w:val="0"/>
                <w:color w:val="auto"/>
                <w:sz w:val="20"/>
                <w:szCs w:val="20"/>
                <w:lang w:val="en-US" w:eastAsia="zh-CN"/>
              </w:rPr>
              <w:t>p</w:t>
            </w:r>
            <w:r>
              <w:rPr>
                <w:rFonts w:hint="default" w:ascii="Times New Roman" w:hAnsi="Times New Roman" w:cs="Times New Roman"/>
                <w:b w:val="0"/>
                <w:bCs w:val="0"/>
                <w:color w:val="auto"/>
                <w:sz w:val="20"/>
                <w:szCs w:val="20"/>
              </w:rPr>
              <w:t>.</w:t>
            </w:r>
          </w:p>
        </w:tc>
      </w:tr>
    </w:tbl>
    <w:p>
      <w:pPr>
        <w:spacing w:after="100" w:afterAutospacing="1"/>
        <w:jc w:val="both"/>
      </w:pPr>
    </w:p>
    <w:p>
      <w:pPr>
        <w:pStyle w:val="2"/>
        <w:ind w:left="1134" w:hanging="1134"/>
      </w:pPr>
      <w:r>
        <w:t>Other aspects (medium priority)</w:t>
      </w:r>
    </w:p>
    <w:p>
      <w:pPr>
        <w:pStyle w:val="3"/>
        <w:ind w:left="1134" w:hanging="1134"/>
      </w:pPr>
      <w:r>
        <w:t>Whether to define the guard times in symbol units</w:t>
      </w:r>
    </w:p>
    <w:p>
      <w:pPr>
        <w:jc w:val="both"/>
        <w:rPr>
          <w:rFonts w:ascii="Times" w:hAnsi="Times"/>
          <w:szCs w:val="24"/>
        </w:rPr>
      </w:pPr>
      <w:r>
        <w:rPr>
          <w:rFonts w:ascii="Times" w:hAnsi="Times"/>
          <w:szCs w:val="24"/>
        </w:rP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pPr>
              <w:numPr>
                <w:ilvl w:val="1"/>
                <w:numId w:val="19"/>
              </w:numPr>
              <w:spacing w:after="0" w:line="252" w:lineRule="auto"/>
              <w:contextualSpacing/>
            </w:pPr>
            <w:r>
              <w:t xml:space="preserve">FFS: </w:t>
            </w:r>
            <w:bookmarkStart w:id="18" w:name="_Hlk66881223"/>
            <w:r>
              <w:t>whether to define the guard times in symbol units</w:t>
            </w:r>
            <w:bookmarkEnd w:id="18"/>
          </w:p>
          <w:p>
            <w:pPr>
              <w:numPr>
                <w:ilvl w:val="1"/>
                <w:numId w:val="19"/>
              </w:numPr>
              <w:spacing w:before="40" w:after="0" w:line="259" w:lineRule="auto"/>
              <w:contextualSpacing/>
              <w:jc w:val="both"/>
            </w:pPr>
            <w:r>
              <w:t>FFS: the switching positions</w:t>
            </w:r>
          </w:p>
          <w:p>
            <w:pPr>
              <w:numPr>
                <w:ilvl w:val="0"/>
                <w:numId w:val="19"/>
              </w:numPr>
              <w:spacing w:before="40" w:after="0" w:line="259" w:lineRule="auto"/>
              <w:contextualSpacing/>
              <w:jc w:val="both"/>
            </w:pPr>
            <w:r>
              <w:t xml:space="preserve">Sending an LS to RAN4 to inform the above working assumption, and to ask for feedback if any </w:t>
            </w:r>
          </w:p>
          <w:p>
            <w:pPr>
              <w:numPr>
                <w:ilvl w:val="1"/>
                <w:numId w:val="19"/>
              </w:numPr>
              <w:spacing w:before="40" w:after="0" w:line="259" w:lineRule="auto"/>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ascii="Times" w:hAnsi="Times" w:eastAsia="宋体"/>
                <w:szCs w:val="24"/>
                <w:lang w:val="en-US" w:eastAsia="zh-CN"/>
              </w:rPr>
            </w:pPr>
          </w:p>
        </w:tc>
      </w:tr>
    </w:tbl>
    <w:p>
      <w:pPr>
        <w:jc w:val="both"/>
        <w:rPr>
          <w:szCs w:val="22"/>
          <w:lang w:val="en-US"/>
        </w:rPr>
      </w:pPr>
    </w:p>
    <w:p>
      <w:pPr>
        <w:jc w:val="both"/>
        <w:rPr>
          <w:rFonts w:ascii="Times" w:hAnsi="Times"/>
          <w:szCs w:val="24"/>
        </w:rPr>
      </w:pPr>
      <w:r>
        <w:rPr>
          <w:rFonts w:ascii="Times" w:hAnsi="Times"/>
          <w:szCs w:val="24"/>
        </w:rP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20"/>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ascii="Times" w:hAnsi="Times" w:eastAsia="宋体"/>
                <w:szCs w:val="24"/>
                <w:lang w:val="sv-SE" w:eastAsia="zh-CN"/>
              </w:rPr>
            </w:pPr>
          </w:p>
        </w:tc>
      </w:tr>
    </w:tbl>
    <w:p>
      <w:pPr>
        <w:spacing w:after="240"/>
        <w:jc w:val="both"/>
        <w:rPr>
          <w:color w:val="A6A6A6" w:themeColor="background1" w:themeShade="A6"/>
        </w:rPr>
      </w:pPr>
    </w:p>
    <w:p>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pPr>
        <w:spacing w:after="240"/>
        <w:jc w:val="both"/>
        <w:rPr>
          <w:rFonts w:ascii="Times" w:hAnsi="Times"/>
          <w:szCs w:val="24"/>
        </w:rPr>
      </w:pPr>
      <w:r>
        <w:rPr>
          <w:rFonts w:ascii="Times" w:hAnsi="Times"/>
          <w:szCs w:val="24"/>
        </w:rPr>
        <w:t xml:space="preserve">Considering </w:t>
      </w:r>
      <w:r>
        <w:rPr>
          <w:rFonts w:ascii="Times" w:hAnsi="Times" w:eastAsia="Times New Roman"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hAnsi="Times" w:eastAsia="Times New Roman" w:cs="Times"/>
          <w:lang w:eastAsia="zh-CN"/>
        </w:rPr>
        <w:t xml:space="preserve">, the FL suggests we come back to this issue after </w:t>
      </w:r>
      <w:r>
        <w:rPr>
          <w:rFonts w:cs="Arial"/>
          <w:lang w:eastAsia="ja-JP"/>
        </w:rPr>
        <w:t>receiving the RAN4 replying LS</w:t>
      </w:r>
      <w:r>
        <w:rPr>
          <w:rFonts w:ascii="Times" w:hAnsi="Times" w:eastAsia="Times New Roman" w:cs="Times"/>
          <w:lang w:eastAsia="zh-CN"/>
        </w:rPr>
        <w:t>.</w:t>
      </w:r>
    </w:p>
    <w:p>
      <w:pPr>
        <w:spacing w:after="240"/>
        <w:jc w:val="both"/>
        <w:rPr>
          <w:rFonts w:ascii="Times" w:hAnsi="Times"/>
          <w:szCs w:val="24"/>
        </w:rPr>
      </w:pPr>
    </w:p>
    <w:p>
      <w:pPr>
        <w:pStyle w:val="3"/>
        <w:ind w:left="1134" w:hanging="1134"/>
      </w:pPr>
      <w: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rFonts w:cs="Arial"/>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pPr>
    </w:p>
    <w:p>
      <w:pPr>
        <w:jc w:val="center"/>
      </w:pPr>
      <w:r>
        <w:rPr>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0"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CATT</w:t>
            </w:r>
          </w:p>
        </w:tc>
        <w:tc>
          <w:tcPr>
            <w:tcW w:w="1372" w:type="dxa"/>
          </w:tcPr>
          <w:p>
            <w:pPr>
              <w:tabs>
                <w:tab w:val="left" w:pos="551"/>
              </w:tabs>
              <w:rPr>
                <w:lang w:eastAsia="ko-KR"/>
              </w:rPr>
            </w:pPr>
            <w:r>
              <w:rPr>
                <w:rFonts w:hint="eastAsia" w:eastAsiaTheme="minorEastAsia"/>
                <w:lang w:eastAsia="zh-CN"/>
              </w:rPr>
              <w:t>Y</w:t>
            </w:r>
          </w:p>
        </w:tc>
        <w:tc>
          <w:tcPr>
            <w:tcW w:w="6780" w:type="dxa"/>
          </w:tcPr>
          <w:p>
            <w:pPr>
              <w:rPr>
                <w:lang w:eastAsia="ko-KR"/>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lang w:eastAsia="ko-KR"/>
              </w:rPr>
            </w:pPr>
          </w:p>
        </w:tc>
      </w:tr>
    </w:tbl>
    <w:p>
      <w:pPr>
        <w:spacing w:after="100" w:afterAutospacing="1"/>
        <w:jc w:val="both"/>
        <w:rPr>
          <w:lang w:val="en-US"/>
        </w:rPr>
      </w:pPr>
    </w:p>
    <w:p>
      <w:pPr>
        <w:pStyle w:val="3"/>
        <w:ind w:left="1134" w:hanging="1134"/>
      </w:pPr>
      <w: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6A6A6"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rFonts w:cs="Arial"/>
          <w:lang w:eastAsia="ja-JP"/>
        </w:rPr>
      </w:pPr>
    </w:p>
    <w:p>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6A6A6" w:themeColor="background1" w:themeShade="A6"/>
        </w:rPr>
      </w:pPr>
    </w:p>
    <w:p>
      <w:pPr>
        <w:pStyle w:val="3"/>
        <w:ind w:left="1134" w:hanging="1134"/>
      </w:pPr>
      <w: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6A6A6" w:themeColor="background1" w:themeShade="A6"/>
          <w:lang w:val="en-US"/>
        </w:rPr>
      </w:pPr>
    </w:p>
    <w:p>
      <w:pPr>
        <w:pStyle w:val="3"/>
        <w:ind w:left="1134" w:hanging="1134"/>
      </w:pPr>
      <w: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pPr>
      <w:bookmarkStart w:id="21" w:name="_Hlk41391803"/>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tcPr>
          <w:p>
            <w:pPr>
              <w:spacing w:after="0"/>
              <w:rPr>
                <w:rFonts w:eastAsiaTheme="minorEastAsia"/>
                <w:lang w:eastAsia="zh-CN"/>
              </w:rPr>
            </w:pPr>
            <w:r>
              <w:rPr>
                <w:rFonts w:hint="eastAsia" w:eastAsiaTheme="minorEastAsia"/>
                <w:lang w:eastAsia="zh-CN"/>
              </w:rPr>
              <w:t>X</w:t>
            </w:r>
            <w:r>
              <w:rPr>
                <w:rFonts w:eastAsiaTheme="minorEastAsia"/>
                <w:lang w:eastAsia="zh-CN"/>
              </w:rPr>
              <w:t>ueming Pan</w:t>
            </w:r>
          </w:p>
        </w:tc>
        <w:tc>
          <w:tcPr>
            <w:tcW w:w="4110" w:type="dxa"/>
          </w:tcPr>
          <w:p>
            <w:pPr>
              <w:spacing w:after="0"/>
              <w:rPr>
                <w:rFonts w:eastAsiaTheme="minorEastAsia"/>
                <w:lang w:eastAsia="zh-CN"/>
              </w:rPr>
            </w:pPr>
            <w:r>
              <w:rPr>
                <w:rFonts w:hint="eastAsia" w:eastAsiaTheme="minorEastAsia"/>
                <w:lang w:eastAsia="zh-CN"/>
              </w:rPr>
              <w:t>p</w:t>
            </w:r>
            <w:r>
              <w:rPr>
                <w:rFonts w:eastAsiaTheme="minorEastAsia"/>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w:t>
            </w:r>
            <w:r>
              <w:rPr>
                <w:rFonts w:hint="eastAsia" w:eastAsiaTheme="minorEastAsia"/>
                <w:lang w:eastAsia="zh-CN"/>
              </w:rPr>
              <w:t>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2410" w:type="dxa"/>
          </w:tcPr>
          <w:p>
            <w:pPr>
              <w:spacing w:after="0"/>
              <w:rPr>
                <w:rFonts w:eastAsiaTheme="minorEastAsia"/>
                <w:lang w:eastAsia="zh-CN"/>
              </w:rPr>
            </w:pPr>
            <w:r>
              <w:rPr>
                <w:rFonts w:hint="eastAsia" w:eastAsiaTheme="minorEastAsia"/>
                <w:lang w:eastAsia="zh-CN"/>
              </w:rPr>
              <w:t>S</w:t>
            </w:r>
            <w:r>
              <w:rPr>
                <w:rFonts w:eastAsiaTheme="minorEastAsia"/>
                <w:lang w:eastAsia="zh-CN"/>
              </w:rPr>
              <w:t>icong Zhao</w:t>
            </w:r>
          </w:p>
        </w:tc>
        <w:tc>
          <w:tcPr>
            <w:tcW w:w="4110" w:type="dxa"/>
          </w:tcPr>
          <w:p>
            <w:pPr>
              <w:spacing w:after="0"/>
              <w:rPr>
                <w:rFonts w:eastAsiaTheme="minorEastAsia"/>
                <w:lang w:eastAsia="zh-CN"/>
              </w:rPr>
            </w:pPr>
            <w:r>
              <w:rPr>
                <w:rFonts w:hint="eastAsia" w:eastAsiaTheme="minorEastAsia"/>
                <w:lang w:eastAsia="zh-CN"/>
              </w:rPr>
              <w:t>S</w:t>
            </w:r>
            <w:r>
              <w:rPr>
                <w:rFonts w:eastAsiaTheme="minorEastAsia"/>
                <w:lang w:eastAsia="zh-CN"/>
              </w:rPr>
              <w:t>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hint="eastAsia" w:eastAsia="游明朝"/>
                <w:lang w:eastAsia="ja-JP"/>
              </w:rPr>
            </w:pPr>
            <w:r>
              <w:rPr>
                <w:rFonts w:hint="eastAsia" w:eastAsia="游明朝"/>
                <w:lang w:eastAsia="ja-JP"/>
              </w:rPr>
              <w:t>D</w:t>
            </w:r>
            <w:r>
              <w:rPr>
                <w:rFonts w:eastAsia="游明朝"/>
                <w:lang w:eastAsia="ja-JP"/>
              </w:rPr>
              <w:t>OCOMO</w:t>
            </w:r>
          </w:p>
        </w:tc>
        <w:tc>
          <w:tcPr>
            <w:tcW w:w="2410" w:type="dxa"/>
          </w:tcPr>
          <w:p>
            <w:pPr>
              <w:spacing w:after="0"/>
              <w:rPr>
                <w:rFonts w:hint="eastAsia" w:eastAsia="游明朝"/>
                <w:lang w:eastAsia="ja-JP"/>
              </w:rPr>
            </w:pPr>
            <w:r>
              <w:rPr>
                <w:rFonts w:hint="eastAsia" w:eastAsia="游明朝"/>
                <w:lang w:eastAsia="ja-JP"/>
              </w:rPr>
              <w:t>S</w:t>
            </w:r>
            <w:r>
              <w:rPr>
                <w:rFonts w:eastAsia="游明朝"/>
                <w:lang w:eastAsia="ja-JP"/>
              </w:rPr>
              <w:t>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hint="default" w:eastAsia="宋体"/>
                <w:lang w:val="en-US" w:eastAsia="zh-CN"/>
              </w:rPr>
            </w:pPr>
            <w:r>
              <w:rPr>
                <w:rFonts w:hint="eastAsia" w:eastAsia="宋体"/>
                <w:lang w:val="en-US" w:eastAsia="zh-CN"/>
              </w:rPr>
              <w:t>ZTE, Sanechips</w:t>
            </w:r>
          </w:p>
        </w:tc>
        <w:tc>
          <w:tcPr>
            <w:tcW w:w="2410" w:type="dxa"/>
          </w:tcPr>
          <w:p>
            <w:pPr>
              <w:spacing w:after="0"/>
              <w:rPr>
                <w:rFonts w:hint="default" w:eastAsia="宋体"/>
                <w:lang w:val="en-US" w:eastAsia="zh-CN"/>
              </w:rPr>
            </w:pPr>
            <w:r>
              <w:rPr>
                <w:rFonts w:hint="eastAsia" w:eastAsia="宋体"/>
                <w:lang w:val="en-US" w:eastAsia="zh-CN"/>
              </w:rPr>
              <w:t>Youjun Hu</w:t>
            </w:r>
          </w:p>
        </w:tc>
        <w:tc>
          <w:tcPr>
            <w:tcW w:w="4110" w:type="dxa"/>
          </w:tcPr>
          <w:p>
            <w:pPr>
              <w:spacing w:after="0"/>
              <w:rPr>
                <w:rFonts w:hint="default"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eastAsia="ja-JP"/>
              </w:rPr>
            </w:pPr>
          </w:p>
        </w:tc>
        <w:tc>
          <w:tcPr>
            <w:tcW w:w="2410" w:type="dxa"/>
          </w:tcPr>
          <w:p>
            <w:pPr>
              <w:spacing w:after="0"/>
              <w:rPr>
                <w:rFonts w:eastAsia="游明朝"/>
                <w:lang w:eastAsia="ja-JP"/>
              </w:rPr>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pPr>
      <w:r>
        <w:t>References</w:t>
      </w:r>
    </w:p>
    <w:bookmarkEnd w:id="21"/>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16">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661A1D2"/>
    <w:multiLevelType w:val="singleLevel"/>
    <w:tmpl w:val="7661A1D2"/>
    <w:lvl w:ilvl="0" w:tentative="0">
      <w:start w:val="1"/>
      <w:numFmt w:val="decimal"/>
      <w:lvlText w:val="(%1)"/>
      <w:lvlJc w:val="left"/>
      <w:pPr>
        <w:tabs>
          <w:tab w:val="left" w:pos="312"/>
        </w:tabs>
      </w:pPr>
    </w:lvl>
  </w:abstractNum>
  <w:abstractNum w:abstractNumId="20">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7"/>
  </w:num>
  <w:num w:numId="4">
    <w:abstractNumId w:val="9"/>
    <w:lvlOverride w:ilvl="0">
      <w:startOverride w:val="1"/>
    </w:lvlOverride>
  </w:num>
  <w:num w:numId="5">
    <w:abstractNumId w:val="10"/>
  </w:num>
  <w:num w:numId="6">
    <w:abstractNumId w:val="16"/>
  </w:num>
  <w:num w:numId="7">
    <w:abstractNumId w:val="14"/>
  </w:num>
  <w:num w:numId="8">
    <w:abstractNumId w:val="4"/>
  </w:num>
  <w:num w:numId="9">
    <w:abstractNumId w:val="6"/>
  </w:num>
  <w:num w:numId="10">
    <w:abstractNumId w:val="13"/>
  </w:num>
  <w:num w:numId="11">
    <w:abstractNumId w:val="5"/>
  </w:num>
  <w:num w:numId="12">
    <w:abstractNumId w:val="19"/>
  </w:num>
  <w:num w:numId="13">
    <w:abstractNumId w:val="8"/>
  </w:num>
  <w:num w:numId="14">
    <w:abstractNumId w:val="3"/>
  </w:num>
  <w:num w:numId="15">
    <w:abstractNumId w:val="11"/>
  </w:num>
  <w:num w:numId="16">
    <w:abstractNumId w:val="15"/>
  </w:num>
  <w:num w:numId="17">
    <w:abstractNumId w:val="18"/>
  </w:num>
  <w:num w:numId="18">
    <w:abstractNumId w:val="1"/>
  </w:num>
  <w:num w:numId="19">
    <w:abstractNumId w:val="20"/>
  </w:num>
  <w:num w:numId="20">
    <w:abstractNumId w:val="17"/>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AD"/>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0FC"/>
    <w:rsid w:val="00131463"/>
    <w:rsid w:val="00131A61"/>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39" w:semiHidden="0" w:name="toc 8"/>
    <w:lsdException w:qFormat="1" w:unhideWhenUsed="0" w:uiPriority="39" w:semiHidden="0" w:name="toc 9"/>
    <w:lsdException w:uiPriority="0" w:name="Normal Indent"/>
    <w:lsdException w:uiPriority="99"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ヘッダー (文字)"/>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見出し 8 (文字)"/>
    <w:link w:val="9"/>
    <w:qFormat/>
    <w:uiPriority w:val="0"/>
    <w:rPr>
      <w:rFonts w:ascii="Arial" w:hAnsi="Arial"/>
      <w:sz w:val="36"/>
      <w:lang w:val="en-GB" w:eastAsia="en-US"/>
    </w:rPr>
  </w:style>
  <w:style w:type="character" w:customStyle="1" w:styleId="44">
    <w:name w:val="見出し 3 (文字)"/>
    <w:link w:val="4"/>
    <w:qFormat/>
    <w:uiPriority w:val="0"/>
    <w:rPr>
      <w:rFonts w:ascii="Arial" w:hAnsi="Arial"/>
      <w:sz w:val="28"/>
      <w:lang w:val="en-GB" w:eastAsia="en-US"/>
    </w:rPr>
  </w:style>
  <w:style w:type="character" w:customStyle="1" w:styleId="45">
    <w:name w:val="リスト段落 (文字)"/>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コメント文字列 (文字)"/>
    <w:link w:val="20"/>
    <w:qFormat/>
    <w:uiPriority w:val="99"/>
    <w:rPr>
      <w:lang w:val="en-GB" w:eastAsia="en-US"/>
    </w:rPr>
  </w:style>
  <w:style w:type="character" w:customStyle="1" w:styleId="48">
    <w:name w:val="コメント内容 (文字)"/>
    <w:link w:val="31"/>
    <w:qFormat/>
    <w:uiPriority w:val="0"/>
    <w:rPr>
      <w:b/>
      <w:bCs/>
      <w:lang w:val="en-GB" w:eastAsia="en-US"/>
    </w:rPr>
  </w:style>
  <w:style w:type="character" w:customStyle="1" w:styleId="49">
    <w:name w:val="本文 (文字)"/>
    <w:link w:val="22"/>
    <w:qFormat/>
    <w:uiPriority w:val="0"/>
    <w:rPr>
      <w:rFonts w:ascii="Arial" w:hAnsi="Arial"/>
      <w:b/>
      <w:sz w:val="18"/>
      <w:lang w:val="en-GB" w:eastAsia="ja-JP"/>
    </w:rPr>
  </w:style>
  <w:style w:type="character" w:customStyle="1" w:styleId="50">
    <w:name w:val="図表番号 (文字)"/>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7">
    <w:name w:val="ZB"/>
    <w:qFormat/>
    <w:uiPriority w:val="0"/>
    <w:pPr>
      <w:widowControl w:val="0"/>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
    <w:semiHidden/>
    <w:qFormat/>
    <w:uiPriority w:val="99"/>
    <w:rPr>
      <w:rFonts w:ascii="Times New Roman" w:hAnsi="Times New Roman" w:eastAsia="Batang" w:cs="Times New Roman"/>
      <w:lang w:val="en-GB" w:eastAsia="en-US" w:bidi="ar-SA"/>
    </w:rPr>
  </w:style>
  <w:style w:type="paragraph" w:customStyle="1" w:styleId="263">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脚注文字列 (文字)"/>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uiPriority w:val="0"/>
  </w:style>
  <w:style w:type="character" w:customStyle="1" w:styleId="268">
    <w:name w:val="eop"/>
    <w:basedOn w:val="34"/>
    <w:qFormat/>
    <w:uiPriority w:val="0"/>
  </w:style>
  <w:style w:type="character" w:customStyle="1" w:styleId="269">
    <w:name w:val="Unresolved Mention2"/>
    <w:basedOn w:val="34"/>
    <w:semiHidden/>
    <w:unhideWhenUsed/>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見出し 2 (文字)"/>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line="259" w:lineRule="auto"/>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1">
    <w:name w:val="見出しマップ (文字)"/>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uiPriority w:val="99"/>
    <w:rPr>
      <w:color w:val="605E5C"/>
      <w:shd w:val="clear" w:color="auto" w:fill="E1DFDD"/>
    </w:rPr>
  </w:style>
  <w:style w:type="character" w:customStyle="1" w:styleId="285">
    <w:name w:val="未处理的提及4"/>
    <w:basedOn w:val="34"/>
    <w:semiHidden/>
    <w:unhideWhenUsed/>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2A699431-AD90-4AC1-A7E7-F765688BB936}">
  <ds:schemaRefs/>
</ds:datastoreItem>
</file>

<file path=customXml/itemProps4.xml><?xml version="1.0" encoding="utf-8"?>
<ds:datastoreItem xmlns:ds="http://schemas.openxmlformats.org/officeDocument/2006/customXml" ds:itemID="{3370C03E-B44C-4237-B78D-487EB7C6E480}">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8608</Words>
  <Characters>49072</Characters>
  <Lines>408</Lines>
  <Paragraphs>115</Paragraphs>
  <TotalTime>1</TotalTime>
  <ScaleCrop>false</ScaleCrop>
  <LinksUpToDate>false</LinksUpToDate>
  <CharactersWithSpaces>57565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2021-08-16T15:37:00Z</dcterms:created>
  <dc:creator>Johan Bergman</dc:creator>
  <cp:keywords>CTPClassification=CTP_NT</cp:keywords>
  <cp:lastModifiedBy>ZTE</cp:lastModifiedBy>
  <cp:lastPrinted>2021-08-16T05:13:00Z</cp:lastPrinted>
  <dcterms:modified xsi:type="dcterms:W3CDTF">2021-08-16T18:36:37Z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