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CD7" w:rsidRDefault="00562A2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f3GPP TSG-RAN WG1 Meeting #106</w:t>
      </w:r>
      <w:r>
        <w:rPr>
          <w:b/>
          <w:bCs/>
          <w:lang w:eastAsia="zh-CN"/>
        </w:rPr>
        <w:t>-e</w:t>
      </w:r>
      <w:r>
        <w:rPr>
          <w:b/>
          <w:kern w:val="2"/>
          <w:lang w:eastAsia="zh-CN"/>
        </w:rPr>
        <w:tab/>
      </w:r>
      <w:r w:rsidRPr="00562A2B">
        <w:rPr>
          <w:b/>
          <w:kern w:val="2"/>
          <w:lang w:eastAsia="zh-CN"/>
        </w:rPr>
        <w:t>R1-2108583</w:t>
      </w:r>
    </w:p>
    <w:p w:rsidR="00C76CD7" w:rsidRDefault="00562A2B">
      <w:pPr>
        <w:rPr>
          <w:b/>
          <w:kern w:val="2"/>
          <w:lang w:val="en-GB" w:eastAsia="zh-CN"/>
        </w:rPr>
      </w:pPr>
      <w:r>
        <w:rPr>
          <w:b/>
          <w:kern w:val="2"/>
          <w:lang w:eastAsia="zh-CN"/>
        </w:rPr>
        <w:t>e-Meeting, August 16th – 27th, 2021</w:t>
      </w:r>
    </w:p>
    <w:p w:rsidR="00C76CD7" w:rsidRDefault="00C76CD7">
      <w:pPr>
        <w:pBdr>
          <w:top w:val="single" w:sz="4" w:space="1" w:color="auto"/>
        </w:pBdr>
        <w:spacing w:after="0"/>
        <w:rPr>
          <w:b/>
          <w:kern w:val="2"/>
          <w:sz w:val="16"/>
          <w:szCs w:val="16"/>
          <w:lang w:val="en-GB" w:eastAsia="zh-CN"/>
        </w:rPr>
      </w:pPr>
    </w:p>
    <w:p w:rsidR="00C76CD7" w:rsidRDefault="00562A2B">
      <w:pPr>
        <w:spacing w:after="60"/>
        <w:ind w:left="1555" w:hanging="1555"/>
        <w:rPr>
          <w:b/>
          <w:kern w:val="2"/>
          <w:lang w:eastAsia="zh-CN"/>
        </w:rPr>
      </w:pPr>
      <w:r>
        <w:rPr>
          <w:b/>
          <w:kern w:val="2"/>
          <w:lang w:eastAsia="zh-CN"/>
        </w:rPr>
        <w:t>Agenda Item:</w:t>
      </w:r>
      <w:r>
        <w:rPr>
          <w:b/>
          <w:kern w:val="2"/>
          <w:lang w:eastAsia="zh-CN"/>
        </w:rPr>
        <w:tab/>
        <w:t>8.5.4</w:t>
      </w:r>
    </w:p>
    <w:p w:rsidR="00C76CD7" w:rsidRDefault="00562A2B">
      <w:pPr>
        <w:spacing w:after="60"/>
        <w:ind w:left="1555" w:hanging="1555"/>
        <w:rPr>
          <w:b/>
          <w:kern w:val="2"/>
          <w:lang w:eastAsia="zh-CN"/>
        </w:rPr>
      </w:pPr>
      <w:r>
        <w:rPr>
          <w:b/>
          <w:kern w:val="2"/>
          <w:lang w:eastAsia="zh-CN"/>
        </w:rPr>
        <w:t>Source:</w:t>
      </w:r>
      <w:r>
        <w:rPr>
          <w:b/>
          <w:kern w:val="2"/>
          <w:lang w:eastAsia="zh-CN"/>
        </w:rPr>
        <w:tab/>
        <w:t>Moderator (Huawei)</w:t>
      </w:r>
    </w:p>
    <w:p w:rsidR="00C76CD7" w:rsidRDefault="00562A2B">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rsidR="00C76CD7" w:rsidRDefault="00562A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C76CD7" w:rsidRDefault="00C76CD7">
      <w:pPr>
        <w:pBdr>
          <w:bottom w:val="single" w:sz="4" w:space="1" w:color="auto"/>
        </w:pBdr>
        <w:spacing w:after="0"/>
        <w:rPr>
          <w:b/>
          <w:kern w:val="2"/>
          <w:sz w:val="16"/>
          <w:szCs w:val="16"/>
          <w:lang w:eastAsia="zh-CN"/>
        </w:rPr>
      </w:pPr>
    </w:p>
    <w:p w:rsidR="00C76CD7" w:rsidRDefault="00C76CD7"/>
    <w:p w:rsidR="00C76CD7" w:rsidRDefault="00562A2B">
      <w:pPr>
        <w:pStyle w:val="1"/>
      </w:pPr>
      <w:r>
        <w:t>Introduction</w:t>
      </w:r>
    </w:p>
    <w:p w:rsidR="00C76CD7" w:rsidRDefault="00562A2B">
      <w:pPr>
        <w:rPr>
          <w:lang w:eastAsia="zh-CN"/>
        </w:rPr>
      </w:pPr>
      <w:r>
        <w:rPr>
          <w:rFonts w:hint="eastAsia"/>
          <w:lang w:eastAsia="zh-CN"/>
        </w:rPr>
        <w:t>I</w:t>
      </w:r>
      <w:r>
        <w:rPr>
          <w:lang w:eastAsia="zh-CN"/>
        </w:rPr>
        <w:t>n RAN1#106-e, the following papers provided input on latency improvements for DL and DL+UL methods.</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w:t>
      </w:r>
      <w:r>
        <w:rPr>
          <w:rFonts w:ascii="Times" w:eastAsia="Batang" w:hAnsi="Times"/>
          <w:sz w:val="20"/>
          <w:szCs w:val="24"/>
          <w:lang w:val="en-GB" w:eastAsia="zh-CN"/>
        </w:rPr>
        <w:t>cussion on latency enhancement for NR positioning</w:t>
      </w:r>
      <w:r>
        <w:rPr>
          <w:rFonts w:ascii="Times" w:eastAsia="Batang" w:hAnsi="Times"/>
          <w:sz w:val="20"/>
          <w:szCs w:val="24"/>
          <w:lang w:val="en-GB" w:eastAsia="zh-CN"/>
        </w:rPr>
        <w:tab/>
        <w:t>vivo</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w:t>
      </w:r>
      <w:r>
        <w:rPr>
          <w:rFonts w:ascii="Times" w:eastAsia="Batang" w:hAnsi="Times"/>
          <w:sz w:val="20"/>
          <w:szCs w:val="24"/>
          <w:lang w:val="en-GB" w:eastAsia="zh-CN"/>
        </w:rPr>
        <w:t>eduction for NR positioning</w:t>
      </w:r>
      <w:r>
        <w:rPr>
          <w:rFonts w:ascii="Times" w:eastAsia="Batang" w:hAnsi="Times"/>
          <w:sz w:val="20"/>
          <w:szCs w:val="24"/>
          <w:lang w:val="en-GB" w:eastAsia="zh-CN"/>
        </w:rPr>
        <w:tab/>
        <w:t>CATT</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 xml:space="preserve">Latency </w:t>
      </w:r>
      <w:r>
        <w:rPr>
          <w:rFonts w:ascii="Times" w:eastAsia="Batang" w:hAnsi="Times"/>
          <w:sz w:val="20"/>
          <w:szCs w:val="24"/>
          <w:lang w:val="en-GB" w:eastAsia="zh-CN"/>
        </w:rPr>
        <w:t>Reduction Solutions for NR Positioning</w:t>
      </w:r>
      <w:r>
        <w:rPr>
          <w:rFonts w:ascii="Times" w:eastAsia="Batang" w:hAnsi="Times"/>
          <w:sz w:val="20"/>
          <w:szCs w:val="24"/>
          <w:lang w:val="en-GB" w:eastAsia="zh-CN"/>
        </w:rPr>
        <w:tab/>
        <w:t>Intel Corporation</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w:t>
      </w:r>
      <w:r>
        <w:rPr>
          <w:rFonts w:ascii="Times" w:eastAsia="Batang" w:hAnsi="Times"/>
          <w:sz w:val="20"/>
          <w:szCs w:val="24"/>
          <w:lang w:val="en-GB" w:eastAsia="zh-CN"/>
        </w:rPr>
        <w:t>ency improvement</w:t>
      </w:r>
      <w:r>
        <w:rPr>
          <w:rFonts w:ascii="Times" w:eastAsia="Batang" w:hAnsi="Times"/>
          <w:sz w:val="20"/>
          <w:szCs w:val="24"/>
          <w:lang w:val="en-GB" w:eastAsia="zh-CN"/>
        </w:rPr>
        <w:tab/>
        <w:t>MediaTek Inc.</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w:t>
      </w:r>
      <w:r>
        <w:rPr>
          <w:rFonts w:ascii="Times" w:eastAsia="Batang" w:hAnsi="Times"/>
          <w:sz w:val="20"/>
          <w:szCs w:val="24"/>
          <w:lang w:val="en-GB" w:eastAsia="zh-CN"/>
        </w:rPr>
        <w:t xml:space="preserve"> Enhancements</w:t>
      </w:r>
      <w:r>
        <w:rPr>
          <w:rFonts w:ascii="Times" w:eastAsia="Batang" w:hAnsi="Times"/>
          <w:sz w:val="20"/>
          <w:szCs w:val="24"/>
          <w:lang w:val="en-GB" w:eastAsia="zh-CN"/>
        </w:rPr>
        <w:tab/>
        <w:t>Lenovo, Motorola Mobility</w:t>
      </w:r>
    </w:p>
    <w:p w:rsidR="00C76CD7" w:rsidRDefault="00562A2B">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C76CD7" w:rsidRDefault="00C76CD7">
      <w:pPr>
        <w:rPr>
          <w:lang w:val="en-GB" w:eastAsia="zh-CN"/>
        </w:rPr>
      </w:pPr>
    </w:p>
    <w:p w:rsidR="00C76CD7" w:rsidRDefault="00562A2B">
      <w:pPr>
        <w:rPr>
          <w:lang w:val="en-GB" w:eastAsia="zh-CN"/>
        </w:rPr>
      </w:pPr>
      <w:r>
        <w:rPr>
          <w:rFonts w:hint="eastAsia"/>
          <w:lang w:val="en-GB" w:eastAsia="zh-CN"/>
        </w:rPr>
        <w:t>T</w:t>
      </w:r>
      <w:r>
        <w:rPr>
          <w:lang w:val="en-GB" w:eastAsia="zh-CN"/>
        </w:rPr>
        <w:t>his paper provides the summary of solutions to improve positioning latency for DL and DL+UL methods.</w:t>
      </w:r>
    </w:p>
    <w:p w:rsidR="00C76CD7" w:rsidRDefault="00562A2B">
      <w:pPr>
        <w:rPr>
          <w:lang w:eastAsia="zh-CN"/>
        </w:rPr>
      </w:pPr>
      <w:r>
        <w:rPr>
          <w:highlight w:val="cyan"/>
          <w:lang w:eastAsia="zh-CN"/>
        </w:rPr>
        <w:t>[106-e-NR-ePos-04] Email discu</w:t>
      </w:r>
      <w:r>
        <w:rPr>
          <w:highlight w:val="cyan"/>
          <w:lang w:eastAsia="zh-CN"/>
        </w:rPr>
        <w:t>ssion/approval on latency improvements for both DL and DL+UL positioning methods with checkpoints for agreements on August 19, 24 and 27 – Su (Huawei)</w:t>
      </w:r>
    </w:p>
    <w:p w:rsidR="00C76CD7" w:rsidRDefault="00C76CD7">
      <w:pPr>
        <w:rPr>
          <w:lang w:eastAsia="zh-CN"/>
        </w:rPr>
      </w:pPr>
    </w:p>
    <w:p w:rsidR="00C76CD7" w:rsidRDefault="00562A2B">
      <w:pPr>
        <w:autoSpaceDE/>
        <w:autoSpaceDN/>
        <w:adjustRightInd/>
        <w:snapToGrid/>
        <w:spacing w:after="0"/>
        <w:jc w:val="left"/>
        <w:rPr>
          <w:lang w:val="en-GB" w:eastAsia="zh-CN"/>
        </w:rPr>
      </w:pPr>
      <w:r>
        <w:rPr>
          <w:lang w:val="en-GB" w:eastAsia="zh-CN"/>
        </w:rPr>
        <w:br w:type="page"/>
      </w:r>
    </w:p>
    <w:p w:rsidR="00C76CD7" w:rsidRDefault="00562A2B">
      <w:pPr>
        <w:pStyle w:val="1"/>
        <w:rPr>
          <w:lang w:val="en-GB" w:eastAsia="zh-CN"/>
        </w:rPr>
      </w:pPr>
      <w:r>
        <w:rPr>
          <w:lang w:val="en-GB" w:eastAsia="zh-CN"/>
        </w:rPr>
        <w:lastRenderedPageBreak/>
        <w:t>M-sample PRS processing</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lang w:eastAsia="zh-CN"/>
              </w:rPr>
            </w:pPr>
            <w:r>
              <w:rPr>
                <w:highlight w:val="green"/>
                <w:lang w:eastAsia="zh-CN"/>
              </w:rPr>
              <w:t>Agreement:</w:t>
            </w:r>
          </w:p>
          <w:p w:rsidR="00C76CD7" w:rsidRDefault="00562A2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rFonts w:hint="eastAsia"/>
                <w:color w:val="000000"/>
                <w:sz w:val="20"/>
                <w:szCs w:val="20"/>
                <w:lang w:eastAsia="zh-CN"/>
              </w:rPr>
              <w:t>)</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rsidR="00C76CD7" w:rsidRDefault="00562A2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rsidR="00C76CD7" w:rsidRDefault="00562A2B">
            <w:pPr>
              <w:pStyle w:val="3GPPAgreements"/>
              <w:numPr>
                <w:ilvl w:val="0"/>
                <w:numId w:val="7"/>
              </w:numPr>
              <w:spacing w:after="0"/>
              <w:rPr>
                <w:color w:val="000000"/>
                <w:sz w:val="20"/>
                <w:szCs w:val="20"/>
                <w:lang w:eastAsia="zh-CN"/>
              </w:rPr>
            </w:pPr>
            <w:r>
              <w:rPr>
                <w:color w:val="000000"/>
                <w:sz w:val="20"/>
                <w:szCs w:val="20"/>
                <w:lang w:eastAsia="zh-CN"/>
              </w:rPr>
              <w:t xml:space="preserve">Send an </w:t>
            </w:r>
            <w:r>
              <w:rPr>
                <w:color w:val="000000"/>
                <w:sz w:val="20"/>
                <w:szCs w:val="20"/>
                <w:lang w:eastAsia="zh-CN"/>
              </w:rPr>
              <w:t>LS to RAN4 informing that</w:t>
            </w:r>
          </w:p>
          <w:p w:rsidR="00C76CD7" w:rsidRDefault="00562A2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rsidR="00C76CD7" w:rsidRDefault="00562A2B">
            <w:pPr>
              <w:pStyle w:val="3GPPAgreements"/>
              <w:numPr>
                <w:ilvl w:val="1"/>
                <w:numId w:val="7"/>
              </w:numPr>
              <w:spacing w:after="0"/>
              <w:rPr>
                <w:color w:val="000000"/>
                <w:sz w:val="20"/>
                <w:szCs w:val="20"/>
                <w:lang w:eastAsia="zh-CN"/>
              </w:rPr>
            </w:pPr>
            <w:r>
              <w:rPr>
                <w:sz w:val="20"/>
                <w:szCs w:val="20"/>
                <w:lang w:eastAsia="zh-CN"/>
              </w:rPr>
              <w:t>RAN4 is r</w:t>
            </w:r>
            <w:r>
              <w:rPr>
                <w:sz w:val="20"/>
                <w:szCs w:val="20"/>
                <w:lang w:eastAsia="zh-CN"/>
              </w:rPr>
              <w:t xml:space="preserve">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rsidR="00C76CD7" w:rsidRDefault="00562A2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w:t>
            </w:r>
            <w:r>
              <w:rPr>
                <w:color w:val="000000"/>
                <w:sz w:val="20"/>
                <w:szCs w:val="20"/>
                <w:lang w:eastAsia="zh-CN"/>
              </w:rPr>
              <w:t>RS processing</w:t>
            </w:r>
          </w:p>
          <w:p w:rsidR="00C76CD7" w:rsidRDefault="00562A2B">
            <w:pPr>
              <w:pStyle w:val="3GPPAgreements"/>
              <w:numPr>
                <w:ilvl w:val="1"/>
                <w:numId w:val="7"/>
              </w:numPr>
              <w:spacing w:after="0"/>
              <w:rPr>
                <w:sz w:val="20"/>
                <w:szCs w:val="20"/>
                <w:lang w:eastAsia="zh-CN"/>
              </w:rPr>
            </w:pPr>
            <w:r>
              <w:rPr>
                <w:sz w:val="20"/>
                <w:szCs w:val="20"/>
                <w:lang w:eastAsia="zh-CN"/>
              </w:rPr>
              <w:t>Details of UE capability</w:t>
            </w:r>
          </w:p>
          <w:p w:rsidR="00C76CD7" w:rsidRDefault="00562A2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rsidR="00C76CD7" w:rsidRDefault="00562A2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rsidR="00C76CD7" w:rsidRDefault="00562A2B">
            <w:pPr>
              <w:pStyle w:val="3GPPAgreements"/>
              <w:numPr>
                <w:ilvl w:val="2"/>
                <w:numId w:val="7"/>
              </w:numPr>
              <w:spacing w:after="0"/>
              <w:rPr>
                <w:sz w:val="20"/>
                <w:szCs w:val="20"/>
                <w:lang w:eastAsia="zh-CN"/>
              </w:rPr>
            </w:pPr>
            <w:r>
              <w:rPr>
                <w:sz w:val="20"/>
                <w:szCs w:val="20"/>
                <w:lang w:eastAsia="zh-CN"/>
              </w:rPr>
              <w:t>Note: This may have RAN4 dependency</w:t>
            </w:r>
          </w:p>
        </w:tc>
      </w:tr>
    </w:tbl>
    <w:p w:rsidR="00C76CD7" w:rsidRDefault="00C76CD7">
      <w:pPr>
        <w:rPr>
          <w:lang w:val="en-GB" w:eastAsia="zh-CN"/>
        </w:rPr>
      </w:pPr>
    </w:p>
    <w:p w:rsidR="00C76CD7" w:rsidRDefault="00562A2B">
      <w:pPr>
        <w:rPr>
          <w:lang w:val="en-GB" w:eastAsia="zh-CN"/>
        </w:rPr>
      </w:pPr>
      <w:r>
        <w:rPr>
          <w:rFonts w:hint="eastAsia"/>
          <w:lang w:val="en-GB" w:eastAsia="zh-CN"/>
        </w:rPr>
        <w:t>T</w:t>
      </w:r>
      <w:r>
        <w:rPr>
          <w:lang w:val="en-GB" w:eastAsia="zh-CN"/>
        </w:rPr>
        <w:t>he follow</w:t>
      </w:r>
      <w:r>
        <w:rPr>
          <w:lang w:val="en-GB" w:eastAsia="zh-CN"/>
        </w:rPr>
        <w:t>ing sources mentioned their views on M-sample PRS processing.</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 xml:space="preserve">how to </w:t>
            </w:r>
            <w:r>
              <w:rPr>
                <w:rFonts w:ascii="Arial" w:hAnsi="Arial" w:cs="Arial" w:hint="eastAsia"/>
                <w:sz w:val="16"/>
                <w:szCs w:val="16"/>
                <w:lang w:eastAsia="zh-CN"/>
              </w:rPr>
              <w:t>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RAN1 to discuss and gain common understanding on if PRS repetitions correspond to on</w:t>
            </w:r>
            <w:r>
              <w:rPr>
                <w:rFonts w:ascii="Arial" w:hAnsi="Arial" w:cs="Arial"/>
                <w:sz w:val="16"/>
                <w:szCs w:val="16"/>
                <w:lang w:val="en-GB" w:eastAsia="zh-CN"/>
              </w:rPr>
              <w:t xml:space="preserve">e sample or multiple samples. RAN4 involvement may also be necessary. </w:t>
            </w:r>
          </w:p>
          <w:p w:rsidR="00C76CD7" w:rsidRDefault="00562A2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C76CD7" w:rsidRDefault="00562A2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 xml:space="preserve">Rel-17 should support to report an extra signal indicating the </w:t>
            </w:r>
            <w:r>
              <w:rPr>
                <w:rFonts w:ascii="Arial" w:hAnsi="Arial" w:cs="Arial"/>
                <w:sz w:val="16"/>
                <w:szCs w:val="16"/>
                <w:lang w:val="en-GB" w:eastAsia="zh-CN"/>
              </w:rPr>
              <w:t>sample number of PRS measurement to LMF.</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C76CD7" w:rsidRDefault="00562A2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rsidR="00C76CD7" w:rsidRDefault="00562A2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rsidR="00C76CD7" w:rsidRDefault="00562A2B">
            <w:pPr>
              <w:rPr>
                <w:rFonts w:ascii="Arial" w:hAnsi="Arial" w:cs="Arial"/>
                <w:sz w:val="16"/>
                <w:szCs w:val="16"/>
                <w:lang w:val="en-GB" w:eastAsia="zh-CN"/>
              </w:rPr>
            </w:pPr>
            <w:r>
              <w:rPr>
                <w:rFonts w:ascii="Arial" w:hAnsi="Arial" w:cs="Arial"/>
                <w:b/>
                <w:sz w:val="16"/>
                <w:szCs w:val="16"/>
                <w:lang w:val="en-GB" w:eastAsia="zh-CN"/>
              </w:rPr>
              <w:t>Proposa</w:t>
            </w:r>
            <w:r>
              <w:rPr>
                <w:rFonts w:ascii="Arial" w:hAnsi="Arial" w:cs="Arial"/>
                <w:b/>
                <w:sz w:val="16"/>
                <w:szCs w:val="16"/>
                <w:lang w:val="en-GB" w:eastAsia="zh-CN"/>
              </w:rPr>
              <w:t xml:space="preserve">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rsidR="00C76CD7" w:rsidRDefault="00562A2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rsidR="00C76CD7" w:rsidRDefault="00562A2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w:t>
            </w:r>
            <w:r>
              <w:rPr>
                <w:rFonts w:ascii="Arial" w:hAnsi="Arial" w:cs="Arial"/>
                <w:sz w:val="16"/>
                <w:szCs w:val="16"/>
                <w:lang w:val="en-GB" w:eastAsia="zh-CN"/>
              </w:rPr>
              <w:t>s for the case the UE performs single-sample (M=1) PRS measurements.</w:t>
            </w:r>
          </w:p>
          <w:p w:rsidR="00C76CD7" w:rsidRDefault="00562A2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rsidR="00C76CD7" w:rsidRDefault="00562A2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rsidR="00C76CD7" w:rsidRDefault="00562A2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w:t>
            </w:r>
            <w:r>
              <w:rPr>
                <w:rFonts w:ascii="Arial" w:hAnsi="Arial" w:cs="Arial"/>
                <w:sz w:val="16"/>
                <w:szCs w:val="16"/>
                <w:lang w:eastAsia="zh-CN"/>
              </w:rPr>
              <w:t>ed to as “Measurement Window”, up to N msec of PRS symbols are expected to be measured by the UE.</w:t>
            </w:r>
          </w:p>
          <w:p w:rsidR="00C76CD7" w:rsidRDefault="00562A2B">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rsidR="00C76CD7" w:rsidRDefault="00562A2B">
            <w:pPr>
              <w:numPr>
                <w:ilvl w:val="1"/>
                <w:numId w:val="8"/>
              </w:numPr>
              <w:rPr>
                <w:rFonts w:ascii="Arial" w:hAnsi="Arial" w:cs="Arial"/>
                <w:sz w:val="16"/>
                <w:szCs w:val="16"/>
                <w:lang w:eastAsia="zh-CN"/>
              </w:rPr>
            </w:pPr>
            <w:r>
              <w:rPr>
                <w:rFonts w:ascii="Arial" w:hAnsi="Arial" w:cs="Arial"/>
                <w:sz w:val="16"/>
                <w:szCs w:val="16"/>
                <w:lang w:eastAsia="zh-CN"/>
              </w:rPr>
              <w:t>a UE is expected to proc</w:t>
            </w:r>
            <w:r>
              <w:rPr>
                <w:rFonts w:ascii="Arial" w:hAnsi="Arial" w:cs="Arial"/>
                <w:sz w:val="16"/>
                <w:szCs w:val="16"/>
                <w:lang w:eastAsia="zh-CN"/>
              </w:rPr>
              <w:t>ess the measured PRS symbols and be capable of reporting the measurements after the end of the processing window</w:t>
            </w:r>
          </w:p>
          <w:p w:rsidR="00C76CD7" w:rsidRDefault="00562A2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rsidR="00C76CD7" w:rsidRDefault="00562A2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w:t>
            </w:r>
            <w:r>
              <w:rPr>
                <w:rFonts w:ascii="Arial" w:hAnsi="Arial" w:cs="Arial"/>
                <w:sz w:val="16"/>
                <w:szCs w:val="16"/>
                <w:lang w:eastAsia="zh-CN"/>
              </w:rPr>
              <w:t>ec</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C76CD7" w:rsidRDefault="00562A2B">
            <w:pPr>
              <w:rPr>
                <w:rFonts w:ascii="Arial" w:hAnsi="Arial" w:cs="Arial"/>
                <w:b/>
                <w:sz w:val="16"/>
                <w:szCs w:val="16"/>
                <w:lang w:val="en-GB" w:eastAsia="zh-CN"/>
              </w:rPr>
            </w:pPr>
            <w:r>
              <w:rPr>
                <w:rFonts w:ascii="Arial" w:hAnsi="Arial" w:cs="Arial"/>
                <w:b/>
                <w:sz w:val="16"/>
                <w:szCs w:val="16"/>
                <w:lang w:val="en-GB" w:eastAsia="zh-CN"/>
              </w:rPr>
              <w:t xml:space="preserve">Proposal 1: </w:t>
            </w:r>
          </w:p>
          <w:p w:rsidR="00C76CD7" w:rsidRDefault="00562A2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(e.g. 1&lt;=M&lt;</w:t>
            </w:r>
            <w:r>
              <w:rPr>
                <w:rFonts w:ascii="Arial" w:hAnsi="Arial" w:cs="Arial"/>
                <w:sz w:val="16"/>
                <w:szCs w:val="16"/>
                <w:lang w:val="en-GB" w:eastAsia="zh-CN"/>
              </w:rPr>
              <w:t xml:space="preserve">4 sample(s)) and the normal case (e.g. 4 samples) which is accompanied in request location information. The parameter can be included in the following IEs: </w:t>
            </w:r>
          </w:p>
          <w:p w:rsidR="00C76CD7" w:rsidRDefault="00562A2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rsidR="00C76CD7" w:rsidRDefault="00562A2B">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Positioning </w:t>
            </w:r>
            <w:r>
              <w:rPr>
                <w:rFonts w:ascii="Arial" w:hAnsi="Arial" w:cs="Arial"/>
                <w:sz w:val="16"/>
                <w:szCs w:val="16"/>
                <w:lang w:val="en-GB" w:eastAsia="zh-CN"/>
              </w:rPr>
              <w:t>method specific IEs (e.g. NR-DL-TDOA-ProvideLocationInformation, NR-DL-AoD-ProvideLocationInformation, NR-Multi-RTT-ProvideLocationInformation, etc.)</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rsidR="00C76CD7" w:rsidRDefault="00562A2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rsidR="00C76CD7" w:rsidRDefault="00562A2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 xml:space="preserve">Further analyze </w:t>
            </w:r>
            <w:r>
              <w:rPr>
                <w:rFonts w:ascii="Arial" w:hAnsi="Arial" w:cs="Arial"/>
                <w:sz w:val="16"/>
                <w:szCs w:val="16"/>
                <w:lang w:eastAsia="zh-CN"/>
              </w:rPr>
              <w:t>signaling details to support configurability of parameter M</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C76CD7" w:rsidRDefault="00562A2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C76CD7" w:rsidRDefault="00562A2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w:t>
            </w:r>
            <w:r>
              <w:rPr>
                <w:rFonts w:ascii="Arial" w:hAnsi="Arial" w:cs="Arial"/>
                <w:sz w:val="16"/>
                <w:szCs w:val="16"/>
                <w:lang w:eastAsia="zh-CN"/>
              </w:rPr>
              <w:t xml:space="preserve"> i.e. Nsample= 1.</w:t>
            </w:r>
          </w:p>
        </w:tc>
      </w:tr>
    </w:tbl>
    <w:p w:rsidR="00C76CD7" w:rsidRDefault="00C76CD7">
      <w:pPr>
        <w:rPr>
          <w:lang w:eastAsia="zh-CN"/>
        </w:rPr>
      </w:pPr>
    </w:p>
    <w:p w:rsidR="00C76CD7" w:rsidRDefault="00562A2B">
      <w:pPr>
        <w:rPr>
          <w:b/>
          <w:u w:val="single"/>
          <w:lang w:val="en-GB" w:eastAsia="zh-CN"/>
        </w:rPr>
      </w:pPr>
      <w:r>
        <w:rPr>
          <w:b/>
          <w:u w:val="single"/>
          <w:lang w:val="en-GB" w:eastAsia="zh-CN"/>
        </w:rPr>
        <w:t>Signalling of number of samples</w:t>
      </w:r>
    </w:p>
    <w:p w:rsidR="00C76CD7" w:rsidRDefault="00562A2B">
      <w:pPr>
        <w:pStyle w:val="3GPPAgreements"/>
        <w:rPr>
          <w:lang w:val="en-GB" w:eastAsia="zh-CN"/>
        </w:rPr>
      </w:pPr>
      <w:r>
        <w:rPr>
          <w:lang w:val="en-GB" w:eastAsia="zh-CN"/>
        </w:rPr>
        <w:t xml:space="preserve">Supported by: Huawei [1], Samsung [5], China Telecom [8], Qualcomm [10], LGE [12], Intel [13] </w:t>
      </w:r>
    </w:p>
    <w:p w:rsidR="00C76CD7" w:rsidRDefault="00C76CD7">
      <w:pPr>
        <w:rPr>
          <w:lang w:val="en-GB" w:eastAsia="zh-CN"/>
        </w:rPr>
      </w:pPr>
    </w:p>
    <w:p w:rsidR="00C76CD7" w:rsidRDefault="00562A2B">
      <w:pPr>
        <w:rPr>
          <w:b/>
          <w:u w:val="single"/>
          <w:lang w:val="en-GB" w:eastAsia="zh-CN"/>
        </w:rPr>
      </w:pPr>
      <w:r>
        <w:rPr>
          <w:b/>
          <w:u w:val="single"/>
          <w:lang w:val="en-GB" w:eastAsia="zh-CN"/>
        </w:rPr>
        <w:t>M=1</w:t>
      </w:r>
    </w:p>
    <w:p w:rsidR="00C76CD7" w:rsidRDefault="00562A2B">
      <w:pPr>
        <w:pStyle w:val="3GPPAgreements"/>
        <w:rPr>
          <w:lang w:val="en-GB" w:eastAsia="zh-CN"/>
        </w:rPr>
      </w:pPr>
      <w:r>
        <w:rPr>
          <w:lang w:val="en-GB" w:eastAsia="zh-CN"/>
        </w:rPr>
        <w:t>Supported by: Qualcomm [10], Lenovo [19], Ericsson [20]</w:t>
      </w:r>
    </w:p>
    <w:p w:rsidR="00C76CD7" w:rsidRDefault="00C76CD7">
      <w:pPr>
        <w:rPr>
          <w:lang w:val="en-GB" w:eastAsia="zh-CN"/>
        </w:rPr>
      </w:pPr>
    </w:p>
    <w:p w:rsidR="00C76CD7" w:rsidRDefault="00562A2B">
      <w:pPr>
        <w:rPr>
          <w:lang w:val="en-GB" w:eastAsia="zh-CN"/>
        </w:rPr>
      </w:pPr>
      <w:r>
        <w:rPr>
          <w:b/>
          <w:u w:val="single"/>
          <w:lang w:val="en-GB" w:eastAsia="zh-CN"/>
        </w:rPr>
        <w:t>On the UE processing capability for M-samples</w:t>
      </w:r>
    </w:p>
    <w:p w:rsidR="00C76CD7" w:rsidRDefault="00562A2B">
      <w:pPr>
        <w:pStyle w:val="3GPPAgreements"/>
        <w:rPr>
          <w:lang w:val="en-GB" w:eastAsia="zh-CN"/>
        </w:rPr>
      </w:pPr>
      <w:r>
        <w:rPr>
          <w:lang w:val="en-GB" w:eastAsia="zh-CN"/>
        </w:rPr>
        <w:t>Huawei [1] think that the UE PRS processing capabilities should be reused</w:t>
      </w:r>
    </w:p>
    <w:p w:rsidR="00C76CD7" w:rsidRDefault="00562A2B">
      <w:pPr>
        <w:pStyle w:val="3GPPAgreements"/>
        <w:rPr>
          <w:lang w:val="en-GB" w:eastAsia="zh-CN"/>
        </w:rPr>
      </w:pPr>
      <w:r>
        <w:rPr>
          <w:lang w:val="en-GB" w:eastAsia="zh-CN"/>
        </w:rPr>
        <w:t>Qualcomm [10] think that a separate PRS processing capabilities should be defined.</w:t>
      </w:r>
    </w:p>
    <w:p w:rsidR="00C76CD7" w:rsidRDefault="00C76CD7">
      <w:pPr>
        <w:rPr>
          <w:lang w:val="en-GB" w:eastAsia="zh-CN"/>
        </w:rPr>
      </w:pPr>
    </w:p>
    <w:p w:rsidR="00C76CD7" w:rsidRDefault="00562A2B">
      <w:pPr>
        <w:rPr>
          <w:lang w:val="en-GB" w:eastAsia="zh-CN"/>
        </w:rPr>
      </w:pPr>
      <w:r>
        <w:rPr>
          <w:lang w:val="en-GB" w:eastAsia="zh-CN"/>
        </w:rPr>
        <w:t>In addition</w:t>
      </w:r>
    </w:p>
    <w:p w:rsidR="00C76CD7" w:rsidRDefault="00562A2B">
      <w:pPr>
        <w:pStyle w:val="3GPPAgreements"/>
        <w:rPr>
          <w:lang w:val="en-GB" w:eastAsia="zh-CN"/>
        </w:rPr>
      </w:pPr>
      <w:r>
        <w:rPr>
          <w:lang w:val="en-GB" w:eastAsia="zh-CN"/>
        </w:rPr>
        <w:t>Huawei [1] proposed to allow both M-sample and 4-sample measurement being requested at</w:t>
      </w:r>
      <w:r>
        <w:rPr>
          <w:lang w:val="en-GB" w:eastAsia="zh-CN"/>
        </w:rPr>
        <w:t xml:space="preserve"> the same time, and in case of such a request, M-sample is reported via early fix report.</w:t>
      </w:r>
    </w:p>
    <w:p w:rsidR="00C76CD7" w:rsidRDefault="00562A2B">
      <w:pPr>
        <w:pStyle w:val="3GPPAgreements"/>
        <w:rPr>
          <w:lang w:val="en-GB" w:eastAsia="zh-CN"/>
        </w:rPr>
      </w:pPr>
      <w:r>
        <w:rPr>
          <w:lang w:val="en-GB" w:eastAsia="zh-CN"/>
        </w:rPr>
        <w:t xml:space="preserve">Nokia [7] request to have a common understanding on the relation between samples and PRS repetitions. </w:t>
      </w:r>
    </w:p>
    <w:p w:rsidR="00C76CD7" w:rsidRDefault="00562A2B">
      <w:pPr>
        <w:pStyle w:val="3GPPAgreements"/>
        <w:rPr>
          <w:lang w:val="en-GB" w:eastAsia="zh-CN"/>
        </w:rPr>
      </w:pPr>
      <w:r>
        <w:rPr>
          <w:lang w:val="en-GB" w:eastAsia="zh-CN"/>
        </w:rPr>
        <w:t>Nokia [7] also suggest to wait for RAN4 input before making any</w:t>
      </w:r>
      <w:r>
        <w:rPr>
          <w:lang w:val="en-GB" w:eastAsia="zh-CN"/>
        </w:rPr>
        <w:t xml:space="preserve"> progress in RAN1.</w:t>
      </w:r>
    </w:p>
    <w:p w:rsidR="00C76CD7" w:rsidRDefault="00562A2B">
      <w:pPr>
        <w:pStyle w:val="3GPPAgreements"/>
        <w:rPr>
          <w:lang w:val="en-GB" w:eastAsia="zh-CN"/>
        </w:rPr>
      </w:pPr>
      <w:r>
        <w:rPr>
          <w:lang w:val="en-GB" w:eastAsia="zh-CN"/>
        </w:rPr>
        <w:t>Qualcomm [10] propose to define measurement window and processing window inside the MG duration for 1-sample PRS processing.</w:t>
      </w:r>
    </w:p>
    <w:p w:rsidR="00C76CD7" w:rsidRDefault="00C76CD7">
      <w:pPr>
        <w:pStyle w:val="3GPPAgreements"/>
        <w:numPr>
          <w:ilvl w:val="0"/>
          <w:numId w:val="0"/>
        </w:numPr>
        <w:rPr>
          <w:lang w:val="en-GB"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rPr>
          <w:b/>
          <w:lang w:val="en-GB" w:eastAsia="zh-CN"/>
        </w:rPr>
      </w:pPr>
      <w:r>
        <w:rPr>
          <w:rFonts w:hint="eastAsia"/>
          <w:b/>
          <w:lang w:val="en-GB" w:eastAsia="zh-CN"/>
        </w:rPr>
        <w:t>P</w:t>
      </w:r>
      <w:r>
        <w:rPr>
          <w:b/>
          <w:lang w:val="en-GB" w:eastAsia="zh-CN"/>
        </w:rPr>
        <w:t>roposal 2.1-1</w:t>
      </w:r>
    </w:p>
    <w:p w:rsidR="00C76CD7" w:rsidRDefault="00562A2B">
      <w:pPr>
        <w:pStyle w:val="3GPPAgreements"/>
        <w:rPr>
          <w:lang w:val="en-GB" w:eastAsia="zh-CN"/>
        </w:rPr>
      </w:pPr>
      <w:r>
        <w:rPr>
          <w:rFonts w:hint="eastAsia"/>
          <w:lang w:val="en-GB" w:eastAsia="zh-CN"/>
        </w:rPr>
        <w:t>S</w:t>
      </w:r>
      <w:r>
        <w:rPr>
          <w:lang w:val="en-GB" w:eastAsia="zh-CN"/>
        </w:rPr>
        <w:t>upport LMF to</w:t>
      </w:r>
      <w:r>
        <w:rPr>
          <w:lang w:val="en-GB" w:eastAsia="zh-CN"/>
        </w:rPr>
        <w:t xml:space="preserve"> explicitly request UE to report the measurement with either M-sample or 4-sample.</w:t>
      </w:r>
    </w:p>
    <w:p w:rsidR="00C76CD7" w:rsidRDefault="00562A2B">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rsidR="00C76CD7" w:rsidRDefault="00562A2B">
            <w:pPr>
              <w:pStyle w:val="3"/>
              <w:numPr>
                <w:ilvl w:val="0"/>
                <w:numId w:val="0"/>
              </w:numPr>
              <w:outlineLvl w:val="2"/>
              <w:rPr>
                <w:lang w:val="en-GB" w:eastAsia="zh-CN"/>
              </w:rPr>
            </w:pPr>
            <w:r>
              <w:rPr>
                <w:rFonts w:hint="eastAsia"/>
                <w:lang w:val="en-GB" w:eastAsia="zh-CN"/>
              </w:rPr>
              <w:t>P</w:t>
            </w:r>
            <w:r>
              <w:rPr>
                <w:lang w:val="en-GB" w:eastAsia="zh-CN"/>
              </w:rPr>
              <w:t>roposal 2.1-1</w:t>
            </w:r>
          </w:p>
          <w:p w:rsidR="00C76CD7" w:rsidRDefault="00562A2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rsidR="00C76CD7" w:rsidRDefault="00562A2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rsidR="00C76CD7" w:rsidRDefault="00C76CD7">
            <w:pPr>
              <w:rPr>
                <w:rFonts w:ascii="Arial" w:hAnsi="Arial" w:cs="Arial"/>
                <w:iCs/>
                <w:sz w:val="16"/>
                <w:lang w:val="en-GB"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w:t>
            </w:r>
            <w:r>
              <w:rPr>
                <w:rFonts w:ascii="Arial" w:hAnsi="Arial" w:cs="Arial"/>
                <w:iCs/>
                <w:sz w:val="16"/>
                <w:lang w:eastAsia="zh-CN"/>
              </w:rPr>
              <w:t xml:space="preserve">for UE to report the measurement with 4-samples or we can say </w:t>
            </w:r>
          </w:p>
          <w:p w:rsidR="00C76CD7" w:rsidRDefault="00562A2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rsidR="00C76CD7" w:rsidRDefault="00562A2B">
            <w:pPr>
              <w:pStyle w:val="3GPPAgreements"/>
              <w:numPr>
                <w:ilvl w:val="1"/>
                <w:numId w:val="3"/>
              </w:numPr>
              <w:rPr>
                <w:color w:val="FF0000"/>
                <w:lang w:val="en-GB" w:eastAsia="zh-CN"/>
              </w:rPr>
            </w:pPr>
            <w:r>
              <w:rPr>
                <w:color w:val="FF0000"/>
                <w:lang w:val="en-GB" w:eastAsia="zh-CN"/>
              </w:rPr>
              <w:t>FFS: M={2,3}</w:t>
            </w:r>
          </w:p>
          <w:p w:rsidR="00C76CD7" w:rsidRDefault="00C76CD7">
            <w:pPr>
              <w:rPr>
                <w:rFonts w:ascii="Arial" w:hAnsi="Arial" w:cs="Arial"/>
                <w:iCs/>
                <w:sz w:val="16"/>
                <w:lang w:val="en-GB"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OK with the change from vivo.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w:t>
            </w:r>
            <w:r>
              <w:rPr>
                <w:rFonts w:ascii="Arial" w:hAnsi="Arial" w:cs="Arial"/>
                <w:iCs/>
                <w:sz w:val="16"/>
                <w:lang w:eastAsia="zh-CN"/>
              </w:rPr>
              <w:t>change from vivo.</w:t>
            </w:r>
          </w:p>
        </w:tc>
      </w:tr>
      <w:tr w:rsidR="00C76CD7">
        <w:tc>
          <w:tcPr>
            <w:tcW w:w="1838" w:type="dxa"/>
            <w:vAlign w:val="center"/>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76CD7">
        <w:tc>
          <w:tcPr>
            <w:tcW w:w="1838"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ok with the update from vivo which includes the “if RAN4 </w:t>
            </w:r>
            <w:r>
              <w:rPr>
                <w:rFonts w:ascii="Arial" w:hAnsi="Arial" w:cs="Arial"/>
                <w:iCs/>
                <w:sz w:val="16"/>
                <w:lang w:eastAsia="zh-CN"/>
              </w:rPr>
              <w:t>has supported…” because as in our previous agreement, RAN4 shall check the feasibility to decide if it can be supported.</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vivo’s revision. But, In terms of signaling, since </w:t>
            </w:r>
            <w:r>
              <w:rPr>
                <w:rFonts w:ascii="Arial" w:eastAsia="Malgun Gothic" w:hAnsi="Arial" w:cs="Arial"/>
                <w:iCs/>
                <w:sz w:val="16"/>
                <w:lang w:eastAsia="ko-KR"/>
              </w:rPr>
              <w:t>there are only two types of IEs in LPP message (in measurement request), we prefer to leave “e.g. common IE or positioning method specific IE.” in the second bullet. We don’t think that introducing additional IEs to support it is not necessary.</w:t>
            </w:r>
          </w:p>
          <w:p w:rsidR="00C76CD7" w:rsidRDefault="00562A2B">
            <w:pPr>
              <w:pStyle w:val="3"/>
              <w:numPr>
                <w:ilvl w:val="0"/>
                <w:numId w:val="0"/>
              </w:numPr>
              <w:outlineLvl w:val="2"/>
              <w:rPr>
                <w:lang w:val="en-GB" w:eastAsia="zh-CN"/>
              </w:rPr>
            </w:pPr>
            <w:r>
              <w:rPr>
                <w:rFonts w:hint="eastAsia"/>
                <w:lang w:val="en-GB" w:eastAsia="zh-CN"/>
              </w:rPr>
              <w:t>P</w:t>
            </w:r>
            <w:r>
              <w:rPr>
                <w:lang w:val="en-GB" w:eastAsia="zh-CN"/>
              </w:rPr>
              <w:t xml:space="preserve">roposal </w:t>
            </w:r>
            <w:r>
              <w:rPr>
                <w:lang w:val="en-GB" w:eastAsia="zh-CN"/>
              </w:rPr>
              <w:t>2.1-1</w:t>
            </w:r>
          </w:p>
          <w:p w:rsidR="00C76CD7" w:rsidRDefault="00562A2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rsidR="00C76CD7" w:rsidRDefault="00562A2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 xml:space="preserve">change </w:t>
            </w:r>
            <w:r>
              <w:rPr>
                <w:rFonts w:ascii="Arial" w:hAnsi="Arial" w:cs="Arial" w:hint="eastAsia"/>
                <w:iCs/>
                <w:sz w:val="16"/>
                <w:lang w:eastAsia="zh-CN"/>
              </w:rPr>
              <w:t>from vivo</w:t>
            </w:r>
            <w:r>
              <w:rPr>
                <w:rFonts w:ascii="Arial" w:hAnsi="Arial" w:cs="Arial"/>
                <w:iCs/>
                <w:sz w:val="16"/>
                <w:lang w:eastAsia="zh-CN"/>
              </w:rPr>
              <w:t>. We also think it is necessary to check the feasibility by RAN4 before we make this decision.</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rsidR="00C76CD7" w:rsidRDefault="00562A2B">
            <w:pPr>
              <w:rPr>
                <w:rFonts w:ascii="Arial" w:hAnsi="Arial" w:cs="Arial"/>
                <w:iCs/>
                <w:sz w:val="16"/>
                <w:lang w:eastAsia="zh-CN"/>
              </w:rPr>
            </w:pPr>
            <w:r>
              <w:rPr>
                <w:rFonts w:ascii="Arial" w:eastAsia="Malgun Gothic" w:hAnsi="Arial" w:cs="Arial"/>
                <w:iCs/>
                <w:sz w:val="16"/>
                <w:lang w:eastAsia="ko-KR"/>
              </w:rPr>
              <w:t>Fine with the proposed cha</w:t>
            </w:r>
            <w:r>
              <w:rPr>
                <w:rFonts w:ascii="Arial" w:eastAsia="Malgun Gothic" w:hAnsi="Arial" w:cs="Arial"/>
                <w:iCs/>
                <w:sz w:val="16"/>
                <w:lang w:eastAsia="ko-KR"/>
              </w:rPr>
              <w:t>nges by Vivo.</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Ok </w:t>
            </w:r>
            <w:r>
              <w:rPr>
                <w:rFonts w:ascii="Arial" w:eastAsia="Malgun Gothic" w:hAnsi="Arial" w:cs="Arial"/>
                <w:iCs/>
                <w:sz w:val="16"/>
                <w:lang w:eastAsia="ko-KR"/>
              </w:rPr>
              <w:t>with modification from vivo.</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tcPr>
          <w:p w:rsidR="00C76CD7" w:rsidRDefault="00562A2B">
            <w:pPr>
              <w:rPr>
                <w:rFonts w:ascii="Arial" w:hAnsi="Arial" w:cs="Arial"/>
                <w:iCs/>
                <w:sz w:val="16"/>
                <w:lang w:eastAsia="zh-CN"/>
              </w:rPr>
            </w:pPr>
            <w:r>
              <w:rPr>
                <w:rFonts w:ascii="Arial" w:hAnsi="Arial" w:cs="Arial"/>
                <w:iCs/>
                <w:sz w:val="16"/>
                <w:lang w:eastAsia="zh-CN"/>
              </w:rPr>
              <w:t>Comments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rsidR="00C76CD7" w:rsidRDefault="00C76CD7">
      <w:pPr>
        <w:rPr>
          <w:lang w:val="en-GB" w:eastAsia="zh-CN"/>
        </w:rPr>
      </w:pPr>
    </w:p>
    <w:p w:rsidR="00C76CD7" w:rsidRDefault="00562A2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rsidR="00C76CD7" w:rsidRDefault="00562A2B">
      <w:pPr>
        <w:pStyle w:val="3"/>
        <w:numPr>
          <w:ilvl w:val="0"/>
          <w:numId w:val="0"/>
        </w:numPr>
        <w:rPr>
          <w:lang w:val="en-GB" w:eastAsia="zh-CN"/>
        </w:rPr>
      </w:pPr>
      <w:r>
        <w:rPr>
          <w:rFonts w:hint="eastAsia"/>
          <w:lang w:val="en-GB" w:eastAsia="zh-CN"/>
        </w:rPr>
        <w:t>P</w:t>
      </w:r>
      <w:r>
        <w:rPr>
          <w:lang w:val="en-GB" w:eastAsia="zh-CN"/>
        </w:rPr>
        <w:t>roposal 2.</w:t>
      </w:r>
      <w:r>
        <w:rPr>
          <w:lang w:val="en-GB" w:eastAsia="zh-CN"/>
        </w:rPr>
        <w:t>1-1 (Closed)</w:t>
      </w:r>
    </w:p>
    <w:p w:rsidR="00C76CD7" w:rsidRDefault="00562A2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rsidR="00C76CD7" w:rsidRDefault="00562A2B">
      <w:pPr>
        <w:pStyle w:val="3GPPAgreements"/>
        <w:rPr>
          <w:lang w:val="en-GB" w:eastAsia="zh-CN"/>
        </w:rPr>
      </w:pPr>
      <w:r>
        <w:rPr>
          <w:lang w:val="en-GB" w:eastAsia="zh-CN"/>
        </w:rPr>
        <w:t>FFS signalling details, e.g. common IE or positioning method specific IE.</w:t>
      </w:r>
    </w:p>
    <w:p w:rsidR="00C76CD7" w:rsidRDefault="00C76CD7">
      <w:pPr>
        <w:rPr>
          <w:lang w:val="en-GB" w:eastAsia="zh-CN"/>
        </w:rPr>
      </w:pPr>
    </w:p>
    <w:p w:rsidR="00C76CD7" w:rsidRDefault="00562A2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P</w:t>
      </w:r>
      <w:r>
        <w:rPr>
          <w:lang w:val="en-GB" w:eastAsia="zh-CN"/>
        </w:rPr>
        <w:t>roposal 2.1-2 (Closed)</w:t>
      </w:r>
    </w:p>
    <w:p w:rsidR="00C76CD7" w:rsidRDefault="00562A2B">
      <w:pPr>
        <w:pStyle w:val="3GPPAgreements"/>
        <w:rPr>
          <w:lang w:val="en-GB" w:eastAsia="zh-CN"/>
        </w:rPr>
      </w:pPr>
      <w:r>
        <w:rPr>
          <w:rFonts w:hint="eastAsia"/>
          <w:lang w:val="en-GB" w:eastAsia="zh-CN"/>
        </w:rPr>
        <w:t>S</w:t>
      </w:r>
      <w:r>
        <w:rPr>
          <w:lang w:val="en-GB" w:eastAsia="zh-CN"/>
        </w:rPr>
        <w:t>upport 1-sample (M</w:t>
      </w:r>
      <w:r>
        <w:rPr>
          <w:lang w:val="en-GB" w:eastAsia="zh-CN"/>
        </w:rPr>
        <w:t xml:space="preserve">=1) </w:t>
      </w:r>
      <w:r>
        <w:rPr>
          <w:rFonts w:hint="eastAsia"/>
          <w:lang w:val="en-GB" w:eastAsia="zh-CN"/>
        </w:rPr>
        <w:t>for</w:t>
      </w:r>
      <w:r>
        <w:rPr>
          <w:lang w:val="en-GB" w:eastAsia="zh-CN"/>
        </w:rPr>
        <w:t xml:space="preserve"> PRS measurement subject to UE capabilities.</w:t>
      </w:r>
    </w:p>
    <w:p w:rsidR="00C76CD7" w:rsidRDefault="00562A2B">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lang w:val="en-GB" w:eastAsia="zh-CN"/>
              </w:rPr>
              <w:t>wait for RAN4 input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In our understanding, there could be follow-up issues pertaining to M=1 sample processing. Agreeing to this </w:t>
            </w:r>
            <w:r>
              <w:rPr>
                <w:rFonts w:ascii="Arial" w:hAnsi="Arial" w:cs="Arial"/>
                <w:iCs/>
                <w:sz w:val="16"/>
                <w:lang w:eastAsia="zh-CN"/>
              </w:rPr>
              <w:t>(subject to RAN4 confirmation) would lay the foundation for follow-up discussion.</w:t>
            </w:r>
          </w:p>
        </w:tc>
      </w:tr>
      <w:tr w:rsidR="00C76CD7">
        <w:tc>
          <w:tcPr>
            <w:tcW w:w="1838" w:type="dxa"/>
            <w:vAlign w:val="center"/>
          </w:tcPr>
          <w:p w:rsidR="00C76CD7" w:rsidRDefault="00562A2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r>
              <w:rPr>
                <w:rFonts w:ascii="Arial" w:eastAsia="MS Mincho" w:hAnsi="Arial" w:cs="Arial"/>
                <w:iCs/>
                <w:sz w:val="16"/>
                <w:lang w:eastAsia="ja-JP"/>
              </w:rPr>
              <w:t>M(&lt;4)-sample.</w:t>
            </w:r>
          </w:p>
        </w:tc>
      </w:tr>
      <w:tr w:rsidR="00C76CD7">
        <w:tc>
          <w:tcPr>
            <w:tcW w:w="1838"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in principle, but need to wait the input from RAN4.</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 xml:space="preserve">we need to wait </w:t>
            </w:r>
            <w:r>
              <w:rPr>
                <w:rFonts w:ascii="Arial" w:eastAsia="Malgun Gothic" w:hAnsi="Arial" w:cs="Arial"/>
                <w:iCs/>
                <w:sz w:val="16"/>
                <w:lang w:eastAsia="ko-KR"/>
              </w:rPr>
              <w:t>for response from RAN4.</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hAnsi="Arial" w:cs="Arial"/>
                <w:iCs/>
                <w:sz w:val="16"/>
                <w:lang w:eastAsia="zh-CN"/>
              </w:rPr>
            </w:pPr>
            <w:r>
              <w:rPr>
                <w:rFonts w:ascii="Arial" w:hAnsi="Arial" w:cs="Arial"/>
                <w:iCs/>
                <w:sz w:val="16"/>
                <w:lang w:eastAsia="zh-CN"/>
              </w:rPr>
              <w:t xml:space="preserve">Comments </w:t>
            </w:r>
          </w:p>
        </w:tc>
        <w:tc>
          <w:tcPr>
            <w:tcW w:w="6379" w:type="dxa"/>
          </w:tcPr>
          <w:p w:rsidR="00C76CD7" w:rsidRDefault="00562A2B">
            <w:pPr>
              <w:rPr>
                <w:rFonts w:ascii="Arial" w:hAnsi="Arial" w:cs="Arial"/>
                <w:iCs/>
                <w:sz w:val="16"/>
                <w:lang w:eastAsia="zh-CN"/>
              </w:rPr>
            </w:pPr>
            <w:r>
              <w:rPr>
                <w:rFonts w:ascii="Arial" w:hAnsi="Arial" w:cs="Arial"/>
                <w:iCs/>
                <w:sz w:val="16"/>
                <w:lang w:eastAsia="zh-CN"/>
              </w:rPr>
              <w:t>Decide based on the RAN4 response.</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tcPr>
          <w:p w:rsidR="00C76CD7" w:rsidRDefault="00562A2B">
            <w:pPr>
              <w:rPr>
                <w:rFonts w:ascii="Arial" w:hAnsi="Arial" w:cs="Arial"/>
                <w:iCs/>
                <w:sz w:val="16"/>
                <w:lang w:eastAsia="zh-CN"/>
              </w:rPr>
            </w:pPr>
            <w:r>
              <w:rPr>
                <w:rFonts w:ascii="Arial" w:hAnsi="Arial" w:cs="Arial"/>
                <w:iCs/>
                <w:sz w:val="16"/>
                <w:lang w:eastAsia="zh-CN"/>
              </w:rPr>
              <w:t>comments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Again we should see RAN4’s input.</w:t>
            </w:r>
          </w:p>
        </w:tc>
      </w:tr>
    </w:tbl>
    <w:p w:rsidR="00C76CD7" w:rsidRDefault="00C76CD7">
      <w:pPr>
        <w:rPr>
          <w:lang w:eastAsia="zh-CN"/>
        </w:rPr>
      </w:pPr>
    </w:p>
    <w:p w:rsidR="00C76CD7" w:rsidRDefault="00562A2B">
      <w:pPr>
        <w:rPr>
          <w:lang w:eastAsia="zh-CN"/>
        </w:rPr>
      </w:pPr>
      <w:r>
        <w:rPr>
          <w:lang w:eastAsia="zh-CN"/>
        </w:rPr>
        <w:t>FL comment: It seems most companies suggest to wait for RAN4 progress. This proposal is closed.</w:t>
      </w:r>
    </w:p>
    <w:p w:rsidR="00C76CD7" w:rsidRDefault="00C76CD7">
      <w:pPr>
        <w:rPr>
          <w:lang w:eastAsia="zh-CN"/>
        </w:rPr>
      </w:pPr>
    </w:p>
    <w:p w:rsidR="00C76CD7" w:rsidRDefault="00562A2B">
      <w:pPr>
        <w:pStyle w:val="3"/>
        <w:numPr>
          <w:ilvl w:val="0"/>
          <w:numId w:val="0"/>
        </w:numPr>
        <w:rPr>
          <w:lang w:val="en-GB" w:eastAsia="zh-CN"/>
        </w:rPr>
      </w:pPr>
      <w:r>
        <w:rPr>
          <w:rFonts w:hint="eastAsia"/>
          <w:lang w:val="en-GB" w:eastAsia="zh-CN"/>
        </w:rPr>
        <w:t>P</w:t>
      </w:r>
      <w:r>
        <w:rPr>
          <w:lang w:val="en-GB" w:eastAsia="zh-CN"/>
        </w:rPr>
        <w:t>roposal 2.1-3 (Closed)</w:t>
      </w:r>
    </w:p>
    <w:p w:rsidR="00C76CD7" w:rsidRDefault="00562A2B">
      <w:pPr>
        <w:pStyle w:val="3GPPAgreements"/>
        <w:rPr>
          <w:lang w:val="en-GB" w:eastAsia="zh-CN"/>
        </w:rPr>
      </w:pPr>
      <w:r>
        <w:rPr>
          <w:rFonts w:hint="eastAsia"/>
          <w:lang w:val="en-GB" w:eastAsia="zh-CN"/>
        </w:rPr>
        <w:t>F</w:t>
      </w:r>
      <w:r>
        <w:rPr>
          <w:lang w:val="en-GB" w:eastAsia="zh-CN"/>
        </w:rPr>
        <w:t>urther study the following aspects</w:t>
      </w:r>
    </w:p>
    <w:p w:rsidR="00C76CD7" w:rsidRDefault="00562A2B">
      <w:pPr>
        <w:pStyle w:val="3GPPAgreements"/>
        <w:numPr>
          <w:ilvl w:val="1"/>
          <w:numId w:val="3"/>
        </w:numPr>
        <w:rPr>
          <w:lang w:val="en-GB" w:eastAsia="zh-CN"/>
        </w:rPr>
      </w:pPr>
      <w:r>
        <w:rPr>
          <w:lang w:val="en-GB" w:eastAsia="zh-CN"/>
        </w:rPr>
        <w:t>Whether a new UE PRS processing capability is defined for M-sample PRS.</w:t>
      </w:r>
    </w:p>
    <w:p w:rsidR="00C76CD7" w:rsidRDefault="00562A2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w:t>
      </w:r>
      <w:r>
        <w:rPr>
          <w:lang w:val="en-GB" w:eastAsia="zh-CN"/>
        </w:rPr>
        <w:t>hin multiple repetitions of a PRS transmission occasion.</w:t>
      </w:r>
    </w:p>
    <w:p w:rsidR="00C76CD7" w:rsidRDefault="00562A2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rsidR="00C76CD7" w:rsidRDefault="00562A2B">
      <w:pPr>
        <w:pStyle w:val="3GPPAgreements"/>
        <w:numPr>
          <w:ilvl w:val="1"/>
          <w:numId w:val="3"/>
        </w:numPr>
        <w:rPr>
          <w:lang w:val="en-GB" w:eastAsia="zh-CN"/>
        </w:rPr>
      </w:pPr>
      <w:r>
        <w:rPr>
          <w:lang w:val="en-GB" w:eastAsia="zh-CN"/>
        </w:rPr>
        <w:t>Whether both M-sample and 4-sample PRS measurement report can be requ</w:t>
      </w:r>
      <w:r>
        <w:rPr>
          <w:lang w:val="en-GB" w:eastAsia="zh-CN"/>
        </w:rPr>
        <w:t>ested at the same time.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lang w:val="en-GB" w:eastAsia="zh-CN"/>
              </w:rPr>
            </w:pPr>
            <w:r>
              <w:rPr>
                <w:lang w:val="en-GB" w:eastAsia="zh-CN"/>
              </w:rPr>
              <w:t>Further study is okay for us, and we would like to express some views on some aspects</w:t>
            </w:r>
          </w:p>
          <w:p w:rsidR="00C76CD7" w:rsidRDefault="00562A2B">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it is clear that M sample corresponding to M instance of </w:t>
            </w:r>
            <w:r>
              <w:rPr>
                <w:lang w:val="en-GB" w:eastAsia="zh-CN"/>
              </w:rPr>
              <w:t>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w:t>
            </w:r>
            <w:r>
              <w:rPr>
                <w:lang w:val="en-GB" w:eastAsia="zh-CN"/>
              </w:rPr>
              <w:t xml:space="preserve">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rsidR="00C76CD7" w:rsidRDefault="00562A2B">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m:t>
                      </m:r>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rsidR="00C76CD7" w:rsidRPr="00C76CD7" w:rsidRDefault="00562A2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rsidR="00C76CD7" w:rsidRDefault="00562A2B">
            <w:pPr>
              <w:rPr>
                <w:lang w:val="en-GB" w:eastAsia="zh-CN"/>
              </w:rPr>
            </w:pPr>
            <w:r>
              <w:rPr>
                <w:lang w:val="en-GB" w:eastAsia="zh-CN"/>
              </w:rPr>
              <w:t xml:space="preserve">For sub-bullet </w:t>
            </w:r>
            <w:r>
              <w:rPr>
                <w:lang w:val="en-GB" w:eastAsia="zh-CN"/>
              </w:rPr>
              <w:t>3, we doubt there is any difference for one sample measurement and 4-sample measurement to lead an MG length is split into two windows for one sample measurement.</w:t>
            </w:r>
          </w:p>
          <w:p w:rsidR="00C76CD7" w:rsidRDefault="00562A2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rsidR="00C76CD7" w:rsidRDefault="00C76CD7">
            <w:pPr>
              <w:rPr>
                <w:lang w:val="en-GB" w:eastAsia="zh-CN"/>
              </w:rPr>
            </w:pPr>
          </w:p>
          <w:p w:rsidR="00C76CD7" w:rsidRDefault="00562A2B">
            <w:pPr>
              <w:rPr>
                <w:lang w:val="en-GB" w:eastAsia="zh-CN"/>
              </w:rPr>
            </w:pPr>
            <w:r>
              <w:rPr>
                <w:highlight w:val="green"/>
                <w:lang w:val="en-GB" w:eastAsia="zh-CN"/>
              </w:rPr>
              <w:t>Agreement:</w:t>
            </w:r>
          </w:p>
          <w:p w:rsidR="00C76CD7" w:rsidRDefault="00562A2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w:t>
            </w:r>
            <w:r>
              <w:rPr>
                <w:lang w:val="en-GB" w:eastAsia="zh-CN"/>
              </w:rPr>
              <w:t xml:space="preserve"> capability, is beneficial from a RAN1 perspective for latency reduction.</w:t>
            </w:r>
          </w:p>
          <w:p w:rsidR="00C76CD7" w:rsidRDefault="00562A2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rsidR="00C76CD7" w:rsidRDefault="00562A2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rsidR="00C76CD7" w:rsidRDefault="00562A2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w:t>
            </w:r>
            <w:r>
              <w:rPr>
                <w:lang w:val="en-GB" w:eastAsia="zh-CN"/>
              </w:rPr>
              <w:t>PRS resource set on a PRS resource are beneficial for reduction of measurement latency from RAN1 point of view.</w:t>
            </w:r>
          </w:p>
          <w:p w:rsidR="00C76CD7" w:rsidRDefault="00562A2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w:t>
            </w:r>
            <w:r>
              <w:rPr>
                <w:lang w:val="en-GB" w:eastAsia="zh-CN"/>
              </w:rPr>
              <w:t>act on requirements/side condition.</w:t>
            </w:r>
          </w:p>
          <w:p w:rsidR="00C76CD7" w:rsidRDefault="00C76CD7">
            <w:pPr>
              <w:rPr>
                <w:lang w:val="en-GB" w:eastAsia="zh-CN"/>
              </w:rPr>
            </w:pPr>
          </w:p>
          <w:tbl>
            <w:tblPr>
              <w:tblStyle w:val="af"/>
              <w:tblW w:w="0" w:type="auto"/>
              <w:tblLayout w:type="fixed"/>
              <w:tblLook w:val="04A0" w:firstRow="1" w:lastRow="0" w:firstColumn="1" w:lastColumn="0" w:noHBand="0" w:noVBand="1"/>
            </w:tblPr>
            <w:tblGrid>
              <w:gridCol w:w="6153"/>
            </w:tblGrid>
            <w:tr w:rsidR="00C76CD7">
              <w:tc>
                <w:tcPr>
                  <w:tcW w:w="6153" w:type="dxa"/>
                </w:tcPr>
                <w:p w:rsidR="00C76CD7" w:rsidRDefault="00562A2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rsidR="00C76CD7" w:rsidRDefault="00562A2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w:t>
                  </w:r>
                  <w:r>
                    <w:rPr>
                      <w:sz w:val="22"/>
                      <w:szCs w:val="22"/>
                      <w:lang w:eastAsia="zh-CN"/>
                    </w:rPr>
                    <w:t xml:space="preserve"> Clause 7.4.1.7.4 of [4, TS 38.211]</w:t>
                  </w:r>
                </w:p>
                <w:p w:rsidR="00C76CD7" w:rsidRDefault="00C76CD7">
                  <w:pPr>
                    <w:rPr>
                      <w:lang w:val="en-GB" w:eastAsia="zh-CN"/>
                    </w:rPr>
                  </w:pPr>
                </w:p>
              </w:tc>
            </w:tr>
          </w:tbl>
          <w:p w:rsidR="00C76CD7" w:rsidRDefault="00C76CD7">
            <w:pPr>
              <w:rPr>
                <w:lang w:val="en-GB"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w:t>
            </w:r>
            <w:r>
              <w:rPr>
                <w:rFonts w:ascii="Arial" w:hAnsi="Arial" w:cs="Arial"/>
                <w:iCs/>
                <w:sz w:val="16"/>
                <w:lang w:eastAsia="zh-CN"/>
              </w:rPr>
              <w:t xml:space="preserve">scuss “a </w:t>
            </w:r>
            <w:r>
              <w:rPr>
                <w:rFonts w:ascii="Arial" w:hAnsi="Arial" w:cs="Arial"/>
                <w:b/>
                <w:iCs/>
                <w:sz w:val="16"/>
                <w:lang w:eastAsia="zh-CN"/>
              </w:rPr>
              <w:t>new</w:t>
            </w:r>
            <w:r>
              <w:rPr>
                <w:rFonts w:ascii="Arial" w:hAnsi="Arial" w:cs="Arial"/>
                <w:iCs/>
                <w:sz w:val="16"/>
                <w:lang w:eastAsia="zh-CN"/>
              </w:rPr>
              <w:t xml:space="preserve"> UE PRS processing capability” for M=1?</w:t>
            </w:r>
          </w:p>
          <w:p w:rsidR="00C76CD7" w:rsidRPr="00C76CD7" w:rsidRDefault="00562A2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rsidR="00C76CD7" w:rsidRDefault="00562A2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Pr>
                <w:rFonts w:ascii="Arial" w:hAnsi="Arial" w:cs="Arial"/>
                <w:iCs/>
                <w:sz w:val="16"/>
                <w:lang w:eastAsia="zh-CN"/>
              </w:rPr>
              <w:t xml:space="preserve">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rsidR="00C76CD7" w:rsidRDefault="00562A2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rsidR="00C76CD7" w:rsidRDefault="00562A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w:t>
            </w:r>
            <w:r>
              <w:rPr>
                <w:rFonts w:ascii="Arial" w:hAnsi="Arial" w:cs="Arial"/>
                <w:iCs/>
                <w:sz w:val="16"/>
                <w:lang w:eastAsia="zh-CN"/>
              </w:rPr>
              <w:t>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w:t>
            </w:r>
            <w:r>
              <w:rPr>
                <w:rFonts w:ascii="Arial" w:hAnsi="Arial" w:cs="Arial"/>
                <w:iCs/>
                <w:sz w:val="16"/>
                <w:lang w:eastAsia="zh-CN"/>
              </w:rPr>
              <w:t xml:space="preserve">t that the RAN4 spec implies that the UE can’t use two repetitions as different samples. </w:t>
            </w:r>
          </w:p>
          <w:p w:rsidR="00C76CD7" w:rsidRDefault="00562A2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rsidR="00C76CD7" w:rsidRDefault="00562A2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w:t>
            </w:r>
            <w:r>
              <w:rPr>
                <w:rFonts w:ascii="Arial" w:hAnsi="Arial" w:cs="Arial"/>
                <w:iCs/>
                <w:sz w:val="16"/>
                <w:lang w:eastAsia="zh-CN"/>
              </w:rPr>
              <w:t xml:space="preserve"> the processing. After the last PRS symbol of an instance, the UE needs some time to finish the processing. This is called processing time, and it exists for CSIRS, PDSCH decoding, etc, etc. Network would need to know how much time the UE needs. If the UE </w:t>
            </w:r>
            <w:r>
              <w:rPr>
                <w:rFonts w:ascii="Arial" w:hAnsi="Arial" w:cs="Arial"/>
                <w:iCs/>
                <w:sz w:val="16"/>
                <w:lang w:eastAsia="zh-CN"/>
              </w:rPr>
              <w:t xml:space="preserve">reports (N,T) with the current measurement period definition, as we show in our paper, the measurement period is unccessarily large (T_last). </w:t>
            </w:r>
          </w:p>
          <w:p w:rsidR="00C76CD7" w:rsidRDefault="00562A2B">
            <w:pPr>
              <w:rPr>
                <w:rFonts w:ascii="Arial" w:hAnsi="Arial" w:cs="Arial"/>
                <w:iCs/>
                <w:sz w:val="16"/>
                <w:lang w:eastAsia="zh-CN"/>
              </w:rPr>
            </w:pPr>
            <w:r>
              <w:rPr>
                <w:rFonts w:ascii="Arial" w:hAnsi="Arial" w:cs="Arial"/>
                <w:iCs/>
                <w:sz w:val="16"/>
                <w:lang w:eastAsia="zh-CN"/>
              </w:rPr>
              <w:t>To vivo: We don’t say that we are going to split the MG. We are saying that the PRS resources should be front-loa</w:t>
            </w:r>
            <w:r>
              <w:rPr>
                <w:rFonts w:ascii="Arial" w:hAnsi="Arial" w:cs="Arial"/>
                <w:iCs/>
                <w:sz w:val="16"/>
                <w:lang w:eastAsia="zh-CN"/>
              </w:rPr>
              <w:t>ded, so that the UE can do the processing uniterapted (basic principle for front-load DMRS, CSIRS processing, etc, etc). If there is a PRS arriving late inside a MG, the time to finish will be longer. We propose to effectively use the (N,T) parameters to s</w:t>
            </w:r>
            <w:r>
              <w:rPr>
                <w:rFonts w:ascii="Arial" w:hAnsi="Arial" w:cs="Arial"/>
                <w:iCs/>
                <w:sz w:val="16"/>
                <w:lang w:eastAsia="zh-CN"/>
              </w:rPr>
              <w:t xml:space="preserve">ay: after the end of the last PRS symbol, the UE has T-N time to finish the processing; aka, the T-N correspodsn to a processing window, since there is no PRS to be measured inside that time. </w:t>
            </w:r>
          </w:p>
          <w:p w:rsidR="00C76CD7" w:rsidRDefault="00562A2B">
            <w:pPr>
              <w:rPr>
                <w:rFonts w:ascii="Arial" w:hAnsi="Arial" w:cs="Arial"/>
                <w:iCs/>
                <w:sz w:val="16"/>
                <w:lang w:eastAsia="zh-CN"/>
              </w:rPr>
            </w:pPr>
            <w:r>
              <w:rPr>
                <w:rFonts w:ascii="Arial" w:hAnsi="Arial" w:cs="Arial"/>
                <w:iCs/>
                <w:sz w:val="16"/>
                <w:lang w:eastAsia="zh-CN"/>
              </w:rPr>
              <w:t>Can CATT or vivo provide an alternate definition of how the net</w:t>
            </w:r>
            <w:r>
              <w:rPr>
                <w:rFonts w:ascii="Arial" w:hAnsi="Arial" w:cs="Arial"/>
                <w:iCs/>
                <w:sz w:val="16"/>
                <w:lang w:eastAsia="zh-CN"/>
              </w:rPr>
              <w:t xml:space="preserve">work will know when the UE is ready to report in the single-sample measurement?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w:t>
            </w:r>
            <w:r>
              <w:rPr>
                <w:rFonts w:ascii="Arial" w:hAnsi="Arial" w:cs="Arial"/>
                <w:iCs/>
                <w:sz w:val="16"/>
                <w:lang w:eastAsia="zh-CN"/>
              </w:rPr>
              <w:t>ort can offer a more reliable and richer measurement information.</w:t>
            </w:r>
          </w:p>
          <w:p w:rsidR="00C76CD7" w:rsidRDefault="00562A2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We can only live with first sub-bullet.</w:t>
            </w:r>
          </w:p>
          <w:p w:rsidR="00C76CD7" w:rsidRDefault="00562A2B">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w:t>
            </w:r>
            <w:r>
              <w:rPr>
                <w:rFonts w:ascii="Arial" w:hAnsi="Arial" w:cs="Arial" w:hint="eastAsia"/>
                <w:iCs/>
                <w:sz w:val="16"/>
                <w:lang w:eastAsia="zh-CN"/>
              </w:rPr>
              <w:t>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rsidR="00C76CD7" w:rsidRDefault="00562A2B">
            <w:pPr>
              <w:rPr>
                <w:rFonts w:ascii="Arial" w:hAnsi="Arial" w:cs="Arial"/>
                <w:iCs/>
                <w:sz w:val="16"/>
                <w:lang w:eastAsia="zh-CN"/>
              </w:rPr>
            </w:pPr>
            <w:ins w:id="14" w:author="Huawei - Huangsu" w:date="2021-08-17T18:27:00Z">
              <w:r>
                <w:rPr>
                  <w:rFonts w:ascii="Arial" w:hAnsi="Arial" w:cs="Arial"/>
                  <w:iCs/>
                  <w:sz w:val="16"/>
                  <w:lang w:eastAsia="zh-CN"/>
                </w:rPr>
                <w:t>FL: Yes.</w:t>
              </w:r>
            </w:ins>
          </w:p>
          <w:p w:rsidR="00C76CD7" w:rsidRDefault="00562A2B">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rsidR="00C76CD7" w:rsidRDefault="00562A2B">
            <w:pPr>
              <w:rPr>
                <w:rFonts w:ascii="Arial" w:hAnsi="Arial" w:cs="Arial"/>
                <w:iCs/>
                <w:sz w:val="16"/>
                <w:lang w:eastAsia="zh-CN"/>
              </w:rPr>
            </w:pPr>
            <w:r>
              <w:rPr>
                <w:rFonts w:ascii="Arial" w:hAnsi="Arial" w:cs="Arial" w:hint="eastAsia"/>
                <w:iCs/>
                <w:sz w:val="16"/>
                <w:lang w:eastAsia="zh-CN"/>
              </w:rPr>
              <w:t>For fourth sub-bullet, we prefer that M-sample report should</w:t>
            </w:r>
            <w:r>
              <w:rPr>
                <w:rFonts w:ascii="Arial" w:hAnsi="Arial" w:cs="Arial" w:hint="eastAsia"/>
                <w:iCs/>
                <w:sz w:val="16"/>
                <w:lang w:eastAsia="zh-CN"/>
              </w:rPr>
              <w:t xml:space="preserve"> have a flexibility to be treated as a normal report.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w:t>
            </w:r>
            <w:r>
              <w:rPr>
                <w:rFonts w:ascii="Arial" w:hAnsi="Arial" w:cs="Arial"/>
                <w:iCs/>
                <w:sz w:val="16"/>
                <w:lang w:eastAsia="zh-CN"/>
              </w:rPr>
              <w:t>-bullet: do not see the motivation for explicit split. If the system wants the UE to finish the PRS receiption and processing within one MG, the system shall configure a MG with sufficient length to cover all the PRS resources and also the UE processing ti</w:t>
            </w:r>
            <w:r>
              <w:rPr>
                <w:rFonts w:ascii="Arial" w:hAnsi="Arial" w:cs="Arial"/>
                <w:iCs/>
                <w:sz w:val="16"/>
                <w:lang w:eastAsia="zh-CN"/>
              </w:rPr>
              <w:t>me.</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w:t>
            </w:r>
            <w:r>
              <w:rPr>
                <w:rFonts w:ascii="Arial" w:hAnsi="Arial" w:cs="Arial"/>
                <w:iCs/>
                <w:sz w:val="16"/>
                <w:lang w:eastAsia="zh-CN"/>
              </w:rPr>
              <w:t xml:space="preserve">n the last meeting. </w:t>
            </w:r>
          </w:p>
          <w:p w:rsidR="00C76CD7" w:rsidRDefault="00562A2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w:t>
            </w:r>
            <w:r>
              <w:rPr>
                <w:rFonts w:ascii="Arial" w:hAnsi="Arial" w:cs="Arial"/>
                <w:iCs/>
                <w:sz w:val="16"/>
                <w:lang w:eastAsia="zh-CN"/>
              </w:rPr>
              <w:t>orting all together at the same time?.</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rsidR="00C76CD7" w:rsidRDefault="00562A2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rsidR="00C76CD7" w:rsidRDefault="00562A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w:t>
            </w:r>
            <w:r>
              <w:rPr>
                <w:rFonts w:ascii="Arial" w:hAnsi="Arial" w:cs="Arial"/>
                <w:iCs/>
                <w:sz w:val="16"/>
                <w:lang w:eastAsia="zh-CN"/>
              </w:rPr>
              <w:t xml:space="preserve"> we can accept both M-sample and 4-sample PRS measurement report requested at the same time, it does not mean M-sample and 4-sample PRS measurement report will be triggered at the same time.</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Further study is fine and it should not preclude other asp</w:t>
            </w:r>
            <w:r>
              <w:rPr>
                <w:rFonts w:ascii="Arial" w:hAnsi="Arial" w:cs="Arial"/>
                <w:iCs/>
                <w:sz w:val="16"/>
                <w:lang w:eastAsia="zh-CN"/>
              </w:rPr>
              <w:t>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Low priority for this meeting.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to study</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Ok to keep it further study at this stage</w:t>
            </w:r>
          </w:p>
        </w:tc>
      </w:tr>
    </w:tbl>
    <w:p w:rsidR="00C76CD7" w:rsidRDefault="00C76CD7">
      <w:pPr>
        <w:rPr>
          <w:lang w:val="en-GB" w:eastAsia="zh-CN"/>
        </w:rPr>
      </w:pPr>
    </w:p>
    <w:p w:rsidR="00C76CD7" w:rsidRDefault="00562A2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r>
        <w:rPr>
          <w:lang w:val="en-GB" w:eastAsia="zh-CN"/>
        </w:rPr>
        <w:t>.</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p w:rsidR="00C76CD7" w:rsidRDefault="00562A2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F</w:t>
      </w:r>
      <w:r>
        <w:rPr>
          <w:lang w:val="en-GB" w:eastAsia="zh-CN"/>
        </w:rPr>
        <w:t xml:space="preserve">L </w:t>
      </w:r>
      <w:r>
        <w:rPr>
          <w:lang w:val="en-GB" w:eastAsia="zh-CN"/>
        </w:rPr>
        <w:t>recommendation</w:t>
      </w:r>
    </w:p>
    <w:p w:rsidR="00C76CD7" w:rsidRDefault="00562A2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rsidR="00C76CD7" w:rsidRDefault="00562A2B">
      <w:pPr>
        <w:pStyle w:val="3GPPAgreements"/>
        <w:rPr>
          <w:lang w:val="en-GB" w:eastAsia="zh-CN"/>
        </w:rPr>
      </w:pPr>
      <w:r>
        <w:rPr>
          <w:lang w:val="en-GB" w:eastAsia="zh-CN"/>
        </w:rPr>
        <w:t>Consider whether following aspects are essential to latency improvement</w:t>
      </w:r>
    </w:p>
    <w:p w:rsidR="00C76CD7" w:rsidRDefault="00562A2B">
      <w:pPr>
        <w:pStyle w:val="3GPPAgreements"/>
        <w:numPr>
          <w:ilvl w:val="1"/>
          <w:numId w:val="3"/>
        </w:numPr>
        <w:rPr>
          <w:lang w:val="en-GB" w:eastAsia="zh-CN"/>
        </w:rPr>
      </w:pPr>
      <w:r>
        <w:rPr>
          <w:lang w:val="en-GB" w:eastAsia="zh-CN"/>
        </w:rPr>
        <w:t>Whether a new UE PRS processing capability is defined for M-sample PRS.</w:t>
      </w:r>
    </w:p>
    <w:p w:rsidR="00C76CD7" w:rsidRDefault="00562A2B">
      <w:pPr>
        <w:pStyle w:val="3GPPAgreements"/>
        <w:numPr>
          <w:ilvl w:val="1"/>
          <w:numId w:val="3"/>
        </w:numPr>
        <w:rPr>
          <w:lang w:val="en-GB" w:eastAsia="zh-CN"/>
        </w:rPr>
      </w:pPr>
      <w:r>
        <w:rPr>
          <w:lang w:val="en-GB" w:eastAsia="zh-CN"/>
        </w:rPr>
        <w:t>If 1-sample PRS meas</w:t>
      </w:r>
      <w:r>
        <w:rPr>
          <w:lang w:val="en-GB" w:eastAsia="zh-CN"/>
        </w:rPr>
        <w:t>urement is supported, whether a MG length can be split into PRS measurement window and PRS processing window.</w:t>
      </w:r>
    </w:p>
    <w:p w:rsidR="00C76CD7" w:rsidRDefault="00562A2B">
      <w:pPr>
        <w:pStyle w:val="3GPPAgreements"/>
        <w:numPr>
          <w:ilvl w:val="1"/>
          <w:numId w:val="3"/>
        </w:numPr>
        <w:rPr>
          <w:lang w:val="en-GB" w:eastAsia="zh-CN"/>
        </w:rPr>
      </w:pPr>
      <w:r>
        <w:rPr>
          <w:lang w:val="en-GB" w:eastAsia="zh-CN"/>
        </w:rPr>
        <w:t>Whether both M-sample and 4-sample PRS measurement report can be requested at the same time.</w:t>
      </w:r>
    </w:p>
    <w:p w:rsidR="00C76CD7" w:rsidRDefault="00C76CD7">
      <w:pPr>
        <w:pStyle w:val="3GPPAgreements"/>
        <w:numPr>
          <w:ilvl w:val="0"/>
          <w:numId w:val="0"/>
        </w:numPr>
        <w:ind w:left="284" w:hanging="284"/>
        <w:rPr>
          <w:lang w:val="en-GB" w:eastAsia="zh-CN"/>
        </w:rPr>
      </w:pPr>
    </w:p>
    <w:p w:rsidR="00C76CD7" w:rsidRDefault="00562A2B">
      <w:pPr>
        <w:pStyle w:val="1"/>
        <w:rPr>
          <w:lang w:val="en-GB" w:eastAsia="zh-CN"/>
        </w:rPr>
      </w:pPr>
      <w:r>
        <w:rPr>
          <w:lang w:val="en-GB" w:eastAsia="zh-CN"/>
        </w:rPr>
        <w:t>PRS measurement within MG</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lang w:val="en-GB" w:eastAsia="zh-CN"/>
        </w:rPr>
        <w:t>Agreem</w:t>
      </w:r>
      <w:r>
        <w:rPr>
          <w:lang w:val="en-GB" w:eastAsia="zh-CN"/>
        </w:rPr>
        <w:t>ents made in RAN1#105-e.</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C76CD7" w:rsidRDefault="00562A2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rsidR="00C76CD7" w:rsidRDefault="00562A2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Preconfiguration of mult</w:t>
            </w:r>
            <w:r>
              <w:rPr>
                <w:rFonts w:ascii="Times" w:eastAsia="Batang" w:hAnsi="Times"/>
                <w:sz w:val="20"/>
                <w:szCs w:val="24"/>
                <w:lang w:val="en-GB" w:eastAsia="zh-CN"/>
              </w:rPr>
              <w:t xml:space="preserve">iple MGs </w:t>
            </w:r>
          </w:p>
          <w:p w:rsidR="00C76CD7" w:rsidRDefault="00562A2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rsidR="00C76CD7" w:rsidRDefault="00562A2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rsidR="00C76CD7" w:rsidRDefault="00562A2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rsidR="00C76CD7" w:rsidRDefault="00562A2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The combination of the above </w:t>
            </w:r>
            <w:r>
              <w:rPr>
                <w:rFonts w:ascii="Times" w:eastAsia="Batang" w:hAnsi="Times"/>
                <w:sz w:val="20"/>
                <w:szCs w:val="24"/>
                <w:lang w:val="en-GB" w:eastAsia="zh-CN"/>
              </w:rPr>
              <w:t>items is possible.</w:t>
            </w:r>
          </w:p>
        </w:tc>
      </w:tr>
    </w:tbl>
    <w:p w:rsidR="00C76CD7" w:rsidRDefault="00C76CD7">
      <w:pPr>
        <w:rPr>
          <w:lang w:val="en-GB" w:eastAsia="zh-CN"/>
        </w:rPr>
      </w:pPr>
    </w:p>
    <w:p w:rsidR="00C76CD7" w:rsidRDefault="00562A2B">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w:t>
            </w:r>
            <w:r>
              <w:rPr>
                <w:rFonts w:ascii="Arial" w:hAnsi="Arial" w:cs="Arial"/>
                <w:color w:val="000000" w:themeColor="text1"/>
                <w:sz w:val="16"/>
                <w:szCs w:val="16"/>
                <w:lang w:eastAsia="zh-CN"/>
              </w:rPr>
              <w:t xml:space="preserve"> the preconfigured MGs via a MAC CE.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C76CD7" w:rsidRDefault="00562A2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rsidR="00C76CD7" w:rsidRDefault="00562A2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 xml:space="preserve">Enhance the measurement gap sharing scheme to prioritize the NR PRS </w:t>
            </w:r>
            <w:r>
              <w:rPr>
                <w:rFonts w:ascii="Arial" w:hAnsi="Arial" w:cs="Arial" w:hint="eastAsia"/>
                <w:iCs/>
                <w:color w:val="000000" w:themeColor="text1"/>
                <w:sz w:val="16"/>
                <w:szCs w:val="16"/>
                <w:lang w:eastAsia="zh-CN"/>
              </w:rPr>
              <w:t>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domain information: PointA, Star</w:t>
            </w:r>
            <w:r>
              <w:rPr>
                <w:rFonts w:ascii="Arial" w:hAnsi="Arial" w:cs="Arial"/>
                <w:color w:val="000000" w:themeColor="text1"/>
                <w:sz w:val="16"/>
                <w:szCs w:val="16"/>
                <w:lang w:eastAsia="zh-CN"/>
              </w:rPr>
              <w:t xml:space="preserve">tPRB, Bandwidth and SubcarrierSpacing of frequency layer; </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w:t>
            </w:r>
            <w:r>
              <w:rPr>
                <w:rFonts w:ascii="Arial" w:hAnsi="Arial" w:cs="Arial"/>
                <w:color w:val="000000" w:themeColor="text1"/>
                <w:sz w:val="16"/>
                <w:szCs w:val="16"/>
                <w:lang w:eastAsia="zh-CN"/>
              </w:rPr>
              <w:t>he specific parameter of pre-configured MG for positioning, such as:</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w:t>
            </w:r>
            <w:r>
              <w:rPr>
                <w:rFonts w:ascii="Arial" w:hAnsi="Arial" w:cs="Arial"/>
                <w:color w:val="000000" w:themeColor="text1"/>
                <w:sz w:val="16"/>
                <w:szCs w:val="16"/>
                <w:lang w:eastAsia="zh-CN"/>
              </w:rPr>
              <w:t>uration MG activation/deactivation for positioning needs to be considered in Rel-17.</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w:t>
            </w:r>
            <w:r>
              <w:rPr>
                <w:rFonts w:ascii="Arial" w:hAnsi="Arial" w:cs="Arial"/>
                <w:color w:val="000000" w:themeColor="text1"/>
                <w:sz w:val="16"/>
                <w:szCs w:val="16"/>
                <w:lang w:eastAsia="zh-CN"/>
              </w:rPr>
              <w:t>o gNB by NRPPa information, and then gNB activates/deactivates pre-configured MG by lower layer signaling to UE;</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w:t>
            </w:r>
            <w:r>
              <w:rPr>
                <w:rFonts w:ascii="Arial" w:hAnsi="Arial" w:cs="Arial"/>
                <w:color w:val="000000" w:themeColor="text1"/>
                <w:sz w:val="16"/>
                <w:szCs w:val="16"/>
                <w:lang w:eastAsia="zh-CN"/>
              </w:rPr>
              <w:t>/deactivate pre-configured MG by LPP to UE;</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w:t>
            </w:r>
            <w:r>
              <w:rPr>
                <w:rFonts w:ascii="Arial" w:hAnsi="Arial" w:cs="Arial"/>
                <w:color w:val="000000" w:themeColor="text1"/>
                <w:sz w:val="16"/>
                <w:szCs w:val="16"/>
                <w:lang w:eastAsia="zh-CN"/>
              </w:rPr>
              <w:t>formation is applied;</w:t>
            </w:r>
          </w:p>
          <w:p w:rsidR="00C76CD7" w:rsidRDefault="00562A2B">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w:t>
            </w:r>
            <w:r>
              <w:rPr>
                <w:rFonts w:ascii="Arial" w:hAnsi="Arial" w:cs="Arial"/>
                <w:color w:val="000000" w:themeColor="text1"/>
                <w:sz w:val="16"/>
                <w:szCs w:val="16"/>
                <w:lang w:eastAsia="zh-CN"/>
              </w:rPr>
              <w:t xml:space="preserve"> PRS measurement within pre-configured MG is needed, e.g. when active DL BWP doesn’t satisfy the PRS measurement (bandwidth and/or SCS), and/or LPP Request Location Information is applied. And then gNB activates/deactivates pre-configured MG by lower layer</w:t>
            </w:r>
            <w:r>
              <w:rPr>
                <w:rFonts w:ascii="Arial" w:hAnsi="Arial" w:cs="Arial"/>
                <w:color w:val="000000" w:themeColor="text1"/>
                <w:sz w:val="16"/>
                <w:szCs w:val="16"/>
                <w:lang w:eastAsia="zh-CN"/>
              </w:rPr>
              <w:t xml:space="preserve"> signaling to UE.</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rsidR="00C76CD7" w:rsidRDefault="00562A2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rsidR="00C76CD7" w:rsidRDefault="00562A2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supported for the processing/reception of DL PRS and other </w:t>
            </w:r>
            <w:r>
              <w:rPr>
                <w:rFonts w:ascii="Arial" w:hAnsi="Arial" w:cs="Arial"/>
                <w:sz w:val="16"/>
                <w:szCs w:val="16"/>
                <w:lang w:eastAsia="zh-CN"/>
              </w:rPr>
              <w:t>signals/channels or sharing MG.</w:t>
            </w:r>
          </w:p>
          <w:p w:rsidR="00C76CD7" w:rsidRDefault="00562A2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rsidR="00C76CD7" w:rsidRDefault="00562A2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 xml:space="preserve">Support </w:t>
            </w:r>
            <w:r>
              <w:rPr>
                <w:rFonts w:ascii="Arial" w:hAnsi="Arial" w:cs="Arial"/>
                <w:bCs/>
                <w:color w:val="000000" w:themeColor="text1"/>
                <w:sz w:val="16"/>
                <w:szCs w:val="16"/>
                <w:lang w:val="en-GB" w:eastAsia="zh-CN"/>
              </w:rPr>
              <w:t>triggering/activation of MG(s) with layer-1 signalling (e.g., via DCI).</w:t>
            </w:r>
          </w:p>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C76CD7" w:rsidRDefault="00562A2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rsidR="00C76CD7" w:rsidRDefault="00562A2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rsidR="00C76CD7" w:rsidRDefault="00562A2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rsidR="00C76CD7" w:rsidRDefault="00562A2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gNBs based on the UE’s capability of whether to support </w:t>
            </w:r>
            <w:r>
              <w:rPr>
                <w:rFonts w:ascii="Arial" w:hAnsi="Arial" w:cs="Arial"/>
                <w:color w:val="000000" w:themeColor="text1"/>
                <w:sz w:val="16"/>
                <w:szCs w:val="16"/>
                <w:lang w:val="en-IN" w:eastAsia="zh-CN"/>
              </w:rPr>
              <w:t>positioning measurement without a measurement gap.</w:t>
            </w:r>
          </w:p>
          <w:p w:rsidR="00C76CD7" w:rsidRDefault="00562A2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w:t>
            </w:r>
            <w:r>
              <w:rPr>
                <w:rFonts w:ascii="Arial" w:hAnsi="Arial" w:cs="Arial"/>
                <w:color w:val="000000" w:themeColor="text1"/>
                <w:sz w:val="16"/>
                <w:szCs w:val="16"/>
                <w:lang w:val="en-IN" w:eastAsia="zh-CN"/>
              </w:rPr>
              <w:t xml:space="preserve"> reducing the positioning latency.</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t>
            </w:r>
            <w:r>
              <w:rPr>
                <w:rFonts w:ascii="Arial" w:hAnsi="Arial" w:cs="Arial"/>
                <w:color w:val="000000" w:themeColor="text1"/>
                <w:sz w:val="16"/>
                <w:szCs w:val="16"/>
                <w:lang w:eastAsia="zh-CN"/>
              </w:rPr>
              <w:t>with lower layer signaling by the UE to the gNB.</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C76CD7" w:rsidRDefault="00562A2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 xml:space="preserve">Support using lower-layer signaling (DCI-based </w:t>
            </w:r>
            <w:r>
              <w:rPr>
                <w:rFonts w:ascii="Arial" w:hAnsi="Arial" w:cs="Arial"/>
                <w:bCs/>
                <w:iCs/>
                <w:color w:val="000000" w:themeColor="text1"/>
                <w:sz w:val="16"/>
                <w:szCs w:val="16"/>
                <w:lang w:eastAsia="zh-CN"/>
              </w:rPr>
              <w:t>or MAC CE-based) to trigger or activate measurement gap configuration.</w:t>
            </w:r>
          </w:p>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w:t>
            </w:r>
            <w:r>
              <w:rPr>
                <w:rFonts w:ascii="Arial" w:hAnsi="Arial" w:cs="Arial"/>
                <w:bCs/>
                <w:iCs/>
                <w:color w:val="000000" w:themeColor="text1"/>
                <w:sz w:val="16"/>
                <w:szCs w:val="16"/>
                <w:lang w:eastAsia="zh-CN"/>
              </w:rPr>
              <w:t xml:space="preserve"> stop.</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C76CD7" w:rsidRDefault="00562A2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rsidR="00C76CD7" w:rsidRDefault="00562A2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w:t>
            </w:r>
            <w:r>
              <w:rPr>
                <w:rFonts w:ascii="Arial" w:hAnsi="Arial" w:cs="Arial"/>
                <w:color w:val="000000" w:themeColor="text1"/>
                <w:sz w:val="16"/>
                <w:szCs w:val="16"/>
                <w:lang w:eastAsia="zh-CN"/>
              </w:rPr>
              <w:t>activation of MG(s) with DL MAC-CE from the UE.</w:t>
            </w:r>
          </w:p>
          <w:p w:rsidR="00C76CD7" w:rsidRDefault="00562A2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w:t>
            </w:r>
            <w:r>
              <w:rPr>
                <w:rFonts w:ascii="Arial" w:hAnsi="Arial" w:cs="Arial"/>
                <w:color w:val="000000" w:themeColor="text1"/>
                <w:sz w:val="16"/>
                <w:szCs w:val="16"/>
                <w:lang w:eastAsia="zh-CN"/>
              </w:rPr>
              <w:t>he UE, after it receives a low-latency location request, it is allowed to drop other DL signal processing/traffic during one or more window(s) of time without an explicit request/configuration from the serving gNB.</w:t>
            </w:r>
          </w:p>
          <w:p w:rsidR="00C76CD7" w:rsidRDefault="00562A2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Note: Coordination between UE-serving gNB</w:t>
            </w:r>
            <w:r>
              <w:rPr>
                <w:rFonts w:ascii="Arial" w:hAnsi="Arial" w:cs="Arial"/>
                <w:color w:val="000000" w:themeColor="text1"/>
                <w:sz w:val="16"/>
                <w:szCs w:val="16"/>
                <w:lang w:eastAsia="zh-CN"/>
              </w:rPr>
              <w:t xml:space="preserve">-LMF may be specified to ensure seamless operation of the autonomous MG for Positioning.  </w:t>
            </w:r>
          </w:p>
          <w:p w:rsidR="00C76CD7" w:rsidRDefault="00562A2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rsidR="00C76CD7" w:rsidRDefault="00562A2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rsidR="00C76CD7" w:rsidRDefault="00562A2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rsidR="00C76CD7" w:rsidRDefault="00562A2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rsidR="00C76CD7" w:rsidRDefault="00562A2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w:t>
            </w:r>
            <w:r>
              <w:rPr>
                <w:rFonts w:ascii="Arial" w:hAnsi="Arial" w:cs="Arial"/>
                <w:bCs/>
                <w:color w:val="000000" w:themeColor="text1"/>
                <w:sz w:val="16"/>
                <w:szCs w:val="16"/>
                <w:lang w:eastAsia="zh-CN"/>
              </w:rPr>
              <w:t>can be up to RAN4;</w:t>
            </w:r>
          </w:p>
          <w:p w:rsidR="00C76CD7" w:rsidRDefault="00562A2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rsidR="00C76CD7" w:rsidRDefault="00562A2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C76CD7" w:rsidRDefault="00562A2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rsidR="00C76CD7" w:rsidRDefault="00562A2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w:t>
            </w:r>
            <w:r>
              <w:rPr>
                <w:rFonts w:ascii="Arial" w:hAnsi="Arial" w:cs="Arial"/>
                <w:color w:val="000000" w:themeColor="text1"/>
                <w:sz w:val="16"/>
                <w:szCs w:val="16"/>
                <w:lang w:val="en-GB" w:eastAsia="zh-CN"/>
              </w:rPr>
              <w:t xml:space="preserve">measurement report, ‘the lower layer signaling for triggering/activation of measurement gap(s) (MG(s)) (which is discussed as a method for MG enhancement in the previous meeting [2]) can be reused for activation of CG-based PUSCH resources for positioning </w:t>
            </w:r>
            <w:r>
              <w:rPr>
                <w:rFonts w:ascii="Arial" w:hAnsi="Arial" w:cs="Arial"/>
                <w:color w:val="000000" w:themeColor="text1"/>
                <w:sz w:val="16"/>
                <w:szCs w:val="16"/>
                <w:lang w:val="en-GB" w:eastAsia="zh-CN"/>
              </w:rPr>
              <w:t>measurement reporting.</w:t>
            </w:r>
          </w:p>
          <w:p w:rsidR="00C76CD7" w:rsidRDefault="00562A2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rsidR="00C76CD7" w:rsidRDefault="00562A2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 xml:space="preserve">ntel </w:t>
            </w:r>
            <w:r>
              <w:rPr>
                <w:rFonts w:ascii="Arial" w:hAnsi="Arial" w:cs="Arial"/>
                <w:color w:val="000000" w:themeColor="text1"/>
                <w:sz w:val="16"/>
                <w:szCs w:val="16"/>
                <w:lang w:eastAsia="zh-CN"/>
              </w:rPr>
              <w:t>[13]</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rsidR="00C76CD7" w:rsidRDefault="00562A2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rsidR="00C76CD7" w:rsidRDefault="00562A2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 DCI signaling to activate pre-configured MG for DL </w:t>
            </w:r>
            <w:r>
              <w:rPr>
                <w:rFonts w:ascii="Arial" w:hAnsi="Arial" w:cs="Arial"/>
                <w:color w:val="000000" w:themeColor="text1"/>
                <w:sz w:val="16"/>
                <w:szCs w:val="16"/>
                <w:lang w:eastAsia="zh-CN"/>
              </w:rPr>
              <w:t>PRS processing by UE</w:t>
            </w:r>
          </w:p>
          <w:p w:rsidR="00C76CD7" w:rsidRDefault="00562A2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rsidR="00C76CD7" w:rsidRDefault="00562A2B">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rsidR="00C76CD7" w:rsidRDefault="00562A2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w:t>
            </w:r>
            <w:r>
              <w:rPr>
                <w:rFonts w:ascii="Arial" w:hAnsi="Arial" w:cs="Arial"/>
                <w:color w:val="000000" w:themeColor="text1"/>
                <w:sz w:val="16"/>
                <w:szCs w:val="16"/>
                <w:lang w:eastAsia="zh-CN"/>
              </w:rPr>
              <w:t>f DCI based MG activation is agreed</w:t>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C76CD7" w:rsidRDefault="00562A2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 xml:space="preserve">Support fast activation of preconfigured measurement gap </w:t>
            </w:r>
            <w:r>
              <w:rPr>
                <w:rFonts w:ascii="Arial" w:hAnsi="Arial" w:cs="Arial"/>
                <w:bCs/>
                <w:color w:val="000000" w:themeColor="text1"/>
                <w:sz w:val="16"/>
                <w:szCs w:val="16"/>
                <w:lang w:val="en-CA" w:eastAsia="zh-CN"/>
              </w:rPr>
              <w:t>via MAC-CE</w:t>
            </w:r>
          </w:p>
          <w:p w:rsidR="00C76CD7" w:rsidRDefault="00562A2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rsidR="00C76CD7" w:rsidRDefault="00562A2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rsidR="00C76CD7" w:rsidRDefault="00562A2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rsidR="00C76CD7" w:rsidRDefault="00562A2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rsidR="00C76CD7" w:rsidRDefault="00562A2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gNB when UE senses that the MG is not sufficient for DL-PRS measurement. This is because the gNB doesn’t know </w:t>
            </w:r>
            <w:r>
              <w:rPr>
                <w:rFonts w:ascii="Arial" w:hAnsi="Arial" w:cs="Arial"/>
                <w:color w:val="000000" w:themeColor="text1"/>
                <w:sz w:val="16"/>
                <w:szCs w:val="16"/>
                <w:lang w:val="en-GB" w:eastAsia="zh-CN"/>
              </w:rPr>
              <w:t>which UE of camping on is going to perform DL-PRS measurement</w:t>
            </w:r>
          </w:p>
          <w:p w:rsidR="00C76CD7" w:rsidRDefault="00562A2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 xml:space="preserve">Support </w:t>
            </w:r>
            <w:r>
              <w:rPr>
                <w:rFonts w:ascii="Arial" w:hAnsi="Arial" w:cs="Arial"/>
                <w:bCs/>
                <w:color w:val="000000" w:themeColor="text1"/>
                <w:sz w:val="16"/>
                <w:szCs w:val="16"/>
                <w:lang w:eastAsia="zh-CN"/>
              </w:rPr>
              <w:t>triggering of on-demand measurement gap by MAC CE or DCI.</w:t>
            </w:r>
          </w:p>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w:t>
            </w:r>
            <w:r>
              <w:rPr>
                <w:rFonts w:ascii="Arial" w:hAnsi="Arial" w:cs="Arial"/>
                <w:bCs/>
                <w:color w:val="000000" w:themeColor="text1"/>
                <w:sz w:val="16"/>
                <w:szCs w:val="16"/>
                <w:lang w:eastAsia="zh-CN"/>
              </w:rPr>
              <w:t xml:space="preserve"> the PRS measurement report by indicating a state ID.</w:t>
            </w:r>
          </w:p>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C76CD7" w:rsidRDefault="00562A2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 xml:space="preserve">RAN1 to consider the latency reduction benefits of </w:t>
            </w:r>
            <w:r>
              <w:rPr>
                <w:rFonts w:ascii="Arial" w:hAnsi="Arial" w:cs="Arial"/>
                <w:bCs/>
                <w:iCs/>
                <w:color w:val="000000" w:themeColor="text1"/>
                <w:sz w:val="16"/>
                <w:szCs w:val="16"/>
                <w:lang w:val="en-GB" w:eastAsia="zh-CN"/>
              </w:rPr>
              <w:t>lower MGRPs. Send LS to RAN4 to determine feasibility of such an MG enhancement.</w:t>
            </w:r>
          </w:p>
          <w:p w:rsidR="00C76CD7" w:rsidRDefault="00C76CD7">
            <w:pPr>
              <w:rPr>
                <w:rFonts w:ascii="Arial" w:hAnsi="Arial" w:cs="Arial"/>
                <w:b/>
                <w:bCs/>
                <w:iCs/>
                <w:color w:val="000000" w:themeColor="text1"/>
                <w:sz w:val="16"/>
                <w:szCs w:val="16"/>
                <w:lang w:val="en-GB" w:eastAsia="zh-CN"/>
              </w:rPr>
            </w:pPr>
          </w:p>
        </w:tc>
      </w:tr>
    </w:tbl>
    <w:p w:rsidR="00C76CD7" w:rsidRDefault="00C76CD7">
      <w:pPr>
        <w:rPr>
          <w:lang w:eastAsia="zh-CN"/>
        </w:rPr>
      </w:pPr>
    </w:p>
    <w:p w:rsidR="00C76CD7" w:rsidRDefault="00562A2B">
      <w:pPr>
        <w:rPr>
          <w:b/>
          <w:u w:val="single"/>
          <w:lang w:eastAsia="zh-CN"/>
        </w:rPr>
      </w:pPr>
      <w:r>
        <w:rPr>
          <w:rFonts w:hint="eastAsia"/>
          <w:b/>
          <w:u w:val="single"/>
          <w:lang w:eastAsia="zh-CN"/>
        </w:rPr>
        <w:t>F</w:t>
      </w:r>
      <w:r>
        <w:rPr>
          <w:b/>
          <w:u w:val="single"/>
          <w:lang w:eastAsia="zh-CN"/>
        </w:rPr>
        <w:t>L comments:</w:t>
      </w:r>
    </w:p>
    <w:p w:rsidR="00C76CD7" w:rsidRDefault="00562A2B">
      <w:pPr>
        <w:rPr>
          <w:lang w:eastAsia="zh-CN"/>
        </w:rPr>
      </w:pPr>
      <w:r>
        <w:rPr>
          <w:lang w:eastAsia="zh-CN"/>
        </w:rPr>
        <w:t xml:space="preserve">It is the FL understanding that the MG activation request/MG activation may not necessarily reply on preconfiguration, which motivates decoupling of the </w:t>
      </w:r>
      <w:r>
        <w:rPr>
          <w:lang w:eastAsia="zh-CN"/>
        </w:rPr>
        <w:t>following three aspects.</w:t>
      </w:r>
    </w:p>
    <w:p w:rsidR="00C76CD7" w:rsidRDefault="00C76CD7">
      <w:pPr>
        <w:rPr>
          <w:lang w:eastAsia="zh-CN"/>
        </w:rPr>
      </w:pPr>
    </w:p>
    <w:p w:rsidR="00C76CD7" w:rsidRDefault="00562A2B">
      <w:pPr>
        <w:rPr>
          <w:b/>
          <w:u w:val="single"/>
          <w:lang w:eastAsia="zh-CN"/>
        </w:rPr>
      </w:pPr>
      <w:r>
        <w:rPr>
          <w:b/>
          <w:u w:val="single"/>
          <w:lang w:eastAsia="zh-CN"/>
        </w:rPr>
        <w:t>Preconfiguration of multiple MGs</w:t>
      </w:r>
    </w:p>
    <w:p w:rsidR="00C76CD7" w:rsidRDefault="00562A2B">
      <w:pPr>
        <w:pStyle w:val="3GPPAgreements"/>
        <w:rPr>
          <w:lang w:eastAsia="zh-CN"/>
        </w:rPr>
      </w:pPr>
      <w:r>
        <w:rPr>
          <w:lang w:eastAsia="zh-CN"/>
        </w:rPr>
        <w:t>Supported by vivo [3], SONY [4], CMCC [11], Intel [13], IDC [14], Xiaomi [18]</w:t>
      </w:r>
    </w:p>
    <w:p w:rsidR="00C76CD7" w:rsidRDefault="00C76CD7">
      <w:pPr>
        <w:rPr>
          <w:lang w:eastAsia="zh-CN"/>
        </w:rPr>
      </w:pPr>
    </w:p>
    <w:p w:rsidR="00C76CD7" w:rsidRDefault="00562A2B">
      <w:pPr>
        <w:rPr>
          <w:b/>
          <w:u w:val="single"/>
          <w:lang w:eastAsia="zh-CN"/>
        </w:rPr>
      </w:pPr>
      <w:r>
        <w:rPr>
          <w:b/>
          <w:u w:val="single"/>
          <w:lang w:eastAsia="zh-CN"/>
        </w:rPr>
        <w:t>MG activation request</w:t>
      </w:r>
    </w:p>
    <w:p w:rsidR="00C76CD7" w:rsidRDefault="00562A2B">
      <w:pPr>
        <w:pStyle w:val="3GPPAgreements"/>
        <w:rPr>
          <w:lang w:eastAsia="zh-CN"/>
        </w:rPr>
      </w:pPr>
      <w:r>
        <w:rPr>
          <w:lang w:eastAsia="zh-CN"/>
        </w:rPr>
        <w:t>By LMF</w:t>
      </w:r>
    </w:p>
    <w:p w:rsidR="00C76CD7" w:rsidRDefault="00562A2B">
      <w:pPr>
        <w:pStyle w:val="3GPPAgreements"/>
        <w:numPr>
          <w:ilvl w:val="1"/>
          <w:numId w:val="3"/>
        </w:numPr>
        <w:rPr>
          <w:lang w:eastAsia="zh-CN"/>
        </w:rPr>
      </w:pPr>
      <w:r>
        <w:rPr>
          <w:lang w:eastAsia="zh-CN"/>
        </w:rPr>
        <w:t>Supported by Huawei [1], ZTE[2], vivo [3], SONY [4], MTK [16]</w:t>
      </w:r>
    </w:p>
    <w:p w:rsidR="00C76CD7" w:rsidRDefault="00562A2B">
      <w:pPr>
        <w:pStyle w:val="3GPPAgreements"/>
        <w:rPr>
          <w:lang w:eastAsia="zh-CN"/>
        </w:rPr>
      </w:pPr>
      <w:r>
        <w:rPr>
          <w:rFonts w:hint="eastAsia"/>
          <w:lang w:eastAsia="zh-CN"/>
        </w:rPr>
        <w:t>B</w:t>
      </w:r>
      <w:r>
        <w:rPr>
          <w:lang w:eastAsia="zh-CN"/>
        </w:rPr>
        <w:t>y UE, e.g. UL MAC CE, UCI</w:t>
      </w:r>
    </w:p>
    <w:p w:rsidR="00C76CD7" w:rsidRDefault="00562A2B">
      <w:pPr>
        <w:pStyle w:val="3GPPAgreements"/>
        <w:numPr>
          <w:ilvl w:val="1"/>
          <w:numId w:val="3"/>
        </w:numPr>
        <w:rPr>
          <w:lang w:eastAsia="zh-CN"/>
        </w:rPr>
      </w:pPr>
      <w:r>
        <w:rPr>
          <w:lang w:eastAsia="zh-CN"/>
        </w:rPr>
        <w:t>Supported by vivo [3], SONY [4], CATT? [6], Nokia [7], OPPO [9], Qualcomm [10], CMCC [11], Intel [13]</w:t>
      </w:r>
    </w:p>
    <w:p w:rsidR="00C76CD7" w:rsidRDefault="00562A2B">
      <w:pPr>
        <w:pStyle w:val="3GPPAgreements"/>
        <w:rPr>
          <w:lang w:eastAsia="zh-CN"/>
        </w:rPr>
      </w:pPr>
      <w:r>
        <w:rPr>
          <w:lang w:eastAsia="zh-CN"/>
        </w:rPr>
        <w:t>In addition</w:t>
      </w:r>
    </w:p>
    <w:p w:rsidR="00C76CD7" w:rsidRDefault="00562A2B">
      <w:pPr>
        <w:pStyle w:val="3GPPAgreements"/>
        <w:numPr>
          <w:ilvl w:val="1"/>
          <w:numId w:val="3"/>
        </w:numPr>
        <w:rPr>
          <w:lang w:eastAsia="zh-CN"/>
        </w:rPr>
      </w:pPr>
      <w:r>
        <w:rPr>
          <w:lang w:eastAsia="zh-CN"/>
        </w:rPr>
        <w:t>Nokia [4] do not support request of MG by the LMF to the UE.</w:t>
      </w:r>
    </w:p>
    <w:p w:rsidR="00C76CD7" w:rsidRDefault="00562A2B">
      <w:pPr>
        <w:pStyle w:val="3GPPAgreements"/>
        <w:numPr>
          <w:ilvl w:val="1"/>
          <w:numId w:val="3"/>
        </w:numPr>
        <w:rPr>
          <w:lang w:eastAsia="zh-CN"/>
        </w:rPr>
      </w:pPr>
      <w:r>
        <w:rPr>
          <w:lang w:eastAsia="zh-CN"/>
        </w:rPr>
        <w:t xml:space="preserve">MTK [16] claim that the bottleneck is that the gNB doesn’t know which UE camping </w:t>
      </w:r>
      <w:r>
        <w:rPr>
          <w:lang w:eastAsia="zh-CN"/>
        </w:rPr>
        <w:t>on it is going to perform DL-PRS measurement.</w:t>
      </w:r>
    </w:p>
    <w:p w:rsidR="00C76CD7" w:rsidRDefault="00C76CD7">
      <w:pPr>
        <w:rPr>
          <w:lang w:eastAsia="zh-CN"/>
        </w:rPr>
      </w:pPr>
    </w:p>
    <w:p w:rsidR="00C76CD7" w:rsidRDefault="00562A2B">
      <w:pPr>
        <w:rPr>
          <w:b/>
          <w:u w:val="single"/>
          <w:lang w:eastAsia="zh-CN"/>
        </w:rPr>
      </w:pPr>
      <w:r>
        <w:rPr>
          <w:b/>
          <w:u w:val="single"/>
          <w:lang w:eastAsia="zh-CN"/>
        </w:rPr>
        <w:t>MG activation by</w:t>
      </w:r>
    </w:p>
    <w:p w:rsidR="00C76CD7" w:rsidRDefault="00562A2B">
      <w:pPr>
        <w:pStyle w:val="3GPPAgreements"/>
        <w:numPr>
          <w:ilvl w:val="0"/>
          <w:numId w:val="17"/>
        </w:numPr>
        <w:rPr>
          <w:lang w:val="en-GB" w:eastAsia="zh-CN"/>
        </w:rPr>
      </w:pPr>
      <w:r>
        <w:rPr>
          <w:rFonts w:hint="eastAsia"/>
          <w:lang w:val="en-GB" w:eastAsia="zh-CN"/>
        </w:rPr>
        <w:t>D</w:t>
      </w:r>
      <w:r>
        <w:rPr>
          <w:lang w:val="en-GB" w:eastAsia="zh-CN"/>
        </w:rPr>
        <w:t>L MAC CE</w:t>
      </w:r>
    </w:p>
    <w:p w:rsidR="00C76CD7" w:rsidRDefault="00562A2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rsidR="00C76CD7" w:rsidRDefault="00562A2B">
      <w:pPr>
        <w:pStyle w:val="3GPPAgreements"/>
        <w:numPr>
          <w:ilvl w:val="0"/>
          <w:numId w:val="17"/>
        </w:numPr>
        <w:rPr>
          <w:lang w:val="en-GB" w:eastAsia="zh-CN"/>
        </w:rPr>
      </w:pPr>
      <w:r>
        <w:rPr>
          <w:rFonts w:hint="eastAsia"/>
          <w:lang w:val="en-GB" w:eastAsia="zh-CN"/>
        </w:rPr>
        <w:t>D</w:t>
      </w:r>
      <w:r>
        <w:rPr>
          <w:lang w:val="en-GB" w:eastAsia="zh-CN"/>
        </w:rPr>
        <w:t>CI</w:t>
      </w:r>
    </w:p>
    <w:p w:rsidR="00C76CD7" w:rsidRDefault="00562A2B">
      <w:pPr>
        <w:pStyle w:val="3GPPAgreements"/>
        <w:numPr>
          <w:ilvl w:val="1"/>
          <w:numId w:val="17"/>
        </w:numPr>
        <w:rPr>
          <w:lang w:val="en-GB" w:eastAsia="zh-CN"/>
        </w:rPr>
      </w:pPr>
      <w:r>
        <w:rPr>
          <w:lang w:val="en-GB" w:eastAsia="zh-CN"/>
        </w:rPr>
        <w:t>Supported by: SONY [4], CATT? [6], OPPO [9], CMCC [11], Intel [13], Apple [15], Xiaomi [18]</w:t>
      </w:r>
    </w:p>
    <w:p w:rsidR="00C76CD7" w:rsidRDefault="00562A2B">
      <w:pPr>
        <w:pStyle w:val="3GPPAgreements"/>
        <w:numPr>
          <w:ilvl w:val="0"/>
          <w:numId w:val="17"/>
        </w:numPr>
        <w:rPr>
          <w:lang w:val="en-GB" w:eastAsia="zh-CN"/>
        </w:rPr>
      </w:pPr>
      <w:r>
        <w:rPr>
          <w:rFonts w:hint="eastAsia"/>
          <w:lang w:val="en-GB" w:eastAsia="zh-CN"/>
        </w:rPr>
        <w:t>L</w:t>
      </w:r>
      <w:r>
        <w:rPr>
          <w:lang w:val="en-GB" w:eastAsia="zh-CN"/>
        </w:rPr>
        <w:t>o</w:t>
      </w:r>
      <w:r>
        <w:rPr>
          <w:lang w:val="en-GB" w:eastAsia="zh-CN"/>
        </w:rPr>
        <w:t>wer layer signalling</w:t>
      </w:r>
    </w:p>
    <w:p w:rsidR="00C76CD7" w:rsidRDefault="00562A2B">
      <w:pPr>
        <w:pStyle w:val="3GPPAgreements"/>
        <w:numPr>
          <w:ilvl w:val="1"/>
          <w:numId w:val="17"/>
        </w:numPr>
        <w:rPr>
          <w:lang w:val="en-GB" w:eastAsia="zh-CN"/>
        </w:rPr>
      </w:pPr>
      <w:r>
        <w:rPr>
          <w:lang w:val="en-GB" w:eastAsia="zh-CN"/>
        </w:rPr>
        <w:t>Supported by: vivo [3], Nokia [7], OPPO [9], CMCC [11], LGE [12]</w:t>
      </w:r>
    </w:p>
    <w:p w:rsidR="00C76CD7" w:rsidRDefault="00562A2B">
      <w:pPr>
        <w:pStyle w:val="3GPPAgreements"/>
        <w:numPr>
          <w:ilvl w:val="0"/>
          <w:numId w:val="17"/>
        </w:numPr>
        <w:rPr>
          <w:lang w:val="en-GB" w:eastAsia="zh-CN"/>
        </w:rPr>
      </w:pPr>
      <w:r>
        <w:rPr>
          <w:rFonts w:hint="eastAsia"/>
          <w:lang w:val="en-GB" w:eastAsia="zh-CN"/>
        </w:rPr>
        <w:t>L</w:t>
      </w:r>
      <w:r>
        <w:rPr>
          <w:lang w:val="en-GB" w:eastAsia="zh-CN"/>
        </w:rPr>
        <w:t>MF</w:t>
      </w:r>
    </w:p>
    <w:p w:rsidR="00C76CD7" w:rsidRDefault="00562A2B">
      <w:pPr>
        <w:pStyle w:val="3GPPAgreements"/>
        <w:numPr>
          <w:ilvl w:val="1"/>
          <w:numId w:val="17"/>
        </w:numPr>
        <w:rPr>
          <w:lang w:val="en-GB" w:eastAsia="zh-CN"/>
        </w:rPr>
      </w:pPr>
      <w:r>
        <w:rPr>
          <w:lang w:val="en-GB" w:eastAsia="zh-CN"/>
        </w:rPr>
        <w:t>Supported by: vivo [3], CATT [6]</w:t>
      </w:r>
    </w:p>
    <w:p w:rsidR="00C76CD7" w:rsidRDefault="00562A2B">
      <w:pPr>
        <w:pStyle w:val="3GPPAgreements"/>
        <w:numPr>
          <w:ilvl w:val="1"/>
          <w:numId w:val="17"/>
        </w:numPr>
        <w:rPr>
          <w:lang w:val="en-GB" w:eastAsia="zh-CN"/>
        </w:rPr>
      </w:pPr>
      <w:r>
        <w:rPr>
          <w:lang w:val="en-GB" w:eastAsia="zh-CN"/>
        </w:rPr>
        <w:t>Not supported by: Nokia [4]</w:t>
      </w:r>
    </w:p>
    <w:p w:rsidR="00C76CD7" w:rsidRDefault="00C76CD7">
      <w:pPr>
        <w:pStyle w:val="3GPPAgreements"/>
        <w:numPr>
          <w:ilvl w:val="0"/>
          <w:numId w:val="0"/>
        </w:numPr>
        <w:ind w:left="284" w:hanging="284"/>
        <w:rPr>
          <w:lang w:val="en-GB" w:eastAsia="zh-CN"/>
        </w:rPr>
      </w:pPr>
    </w:p>
    <w:p w:rsidR="00C76CD7" w:rsidRDefault="00562A2B">
      <w:pPr>
        <w:rPr>
          <w:b/>
          <w:u w:val="single"/>
          <w:lang w:eastAsia="zh-CN"/>
        </w:rPr>
      </w:pPr>
      <w:r>
        <w:rPr>
          <w:rFonts w:hint="eastAsia"/>
          <w:b/>
          <w:u w:val="single"/>
          <w:lang w:eastAsia="zh-CN"/>
        </w:rPr>
        <w:t>O</w:t>
      </w:r>
      <w:r>
        <w:rPr>
          <w:b/>
          <w:u w:val="single"/>
          <w:lang w:eastAsia="zh-CN"/>
        </w:rPr>
        <w:t>n autonomous gap activation</w:t>
      </w:r>
    </w:p>
    <w:p w:rsidR="00C76CD7" w:rsidRDefault="00562A2B">
      <w:pPr>
        <w:pStyle w:val="3GPPAgreements"/>
        <w:numPr>
          <w:ilvl w:val="0"/>
          <w:numId w:val="18"/>
        </w:numPr>
        <w:rPr>
          <w:lang w:val="en-GB" w:eastAsia="zh-CN"/>
        </w:rPr>
      </w:pPr>
      <w:r>
        <w:rPr>
          <w:lang w:val="en-GB" w:eastAsia="zh-CN"/>
        </w:rPr>
        <w:t>vivo [3] support autonomous/implicit triggering under some event</w:t>
      </w:r>
    </w:p>
    <w:p w:rsidR="00C76CD7" w:rsidRDefault="00562A2B">
      <w:pPr>
        <w:pStyle w:val="3GPPAgreements"/>
        <w:numPr>
          <w:ilvl w:val="0"/>
          <w:numId w:val="18"/>
        </w:numPr>
        <w:rPr>
          <w:lang w:val="en-GB" w:eastAsia="zh-CN"/>
        </w:rPr>
      </w:pPr>
      <w:r>
        <w:rPr>
          <w:rFonts w:hint="eastAsia"/>
          <w:lang w:val="en-GB" w:eastAsia="zh-CN"/>
        </w:rPr>
        <w:t>Q</w:t>
      </w:r>
      <w:r>
        <w:rPr>
          <w:lang w:val="en-GB" w:eastAsia="zh-CN"/>
        </w:rPr>
        <w:t xml:space="preserve">ualcomm </w:t>
      </w:r>
      <w:r>
        <w:rPr>
          <w:lang w:val="en-GB" w:eastAsia="zh-CN"/>
        </w:rPr>
        <w:t>[10] support autonomous MG similar to system information acquisition of a neighbouring cell in LTE or ANR in NR.</w:t>
      </w:r>
    </w:p>
    <w:p w:rsidR="00C76CD7" w:rsidRDefault="00C76CD7">
      <w:pPr>
        <w:pStyle w:val="3GPPAgreements"/>
        <w:numPr>
          <w:ilvl w:val="0"/>
          <w:numId w:val="0"/>
        </w:numPr>
        <w:rPr>
          <w:lang w:val="en-GB" w:eastAsia="zh-CN"/>
        </w:rPr>
      </w:pPr>
    </w:p>
    <w:p w:rsidR="00C76CD7" w:rsidRDefault="00562A2B">
      <w:pPr>
        <w:rPr>
          <w:b/>
          <w:u w:val="single"/>
          <w:lang w:eastAsia="zh-CN"/>
        </w:rPr>
      </w:pPr>
      <w:r>
        <w:rPr>
          <w:rFonts w:hint="eastAsia"/>
          <w:b/>
          <w:u w:val="single"/>
          <w:lang w:eastAsia="zh-CN"/>
        </w:rPr>
        <w:t>F</w:t>
      </w:r>
      <w:r>
        <w:rPr>
          <w:b/>
          <w:u w:val="single"/>
          <w:lang w:eastAsia="zh-CN"/>
        </w:rPr>
        <w:t>or measurement gap sharing</w:t>
      </w:r>
    </w:p>
    <w:p w:rsidR="00C76CD7" w:rsidRDefault="00562A2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rsidR="00C76CD7" w:rsidRDefault="00562A2B">
      <w:pPr>
        <w:pStyle w:val="3GPPAgreements"/>
        <w:rPr>
          <w:lang w:val="en-GB" w:eastAsia="zh-CN"/>
        </w:rPr>
      </w:pPr>
      <w:r>
        <w:rPr>
          <w:rFonts w:hint="eastAsia"/>
          <w:lang w:val="en-GB" w:eastAsia="zh-CN"/>
        </w:rPr>
        <w:t>v</w:t>
      </w:r>
      <w:r>
        <w:rPr>
          <w:lang w:val="en-GB" w:eastAsia="zh-CN"/>
        </w:rPr>
        <w:t xml:space="preserve">ivo [3] </w:t>
      </w:r>
      <w:r>
        <w:rPr>
          <w:lang w:val="en-GB" w:eastAsia="zh-CN"/>
        </w:rPr>
        <w:t>proposed to define priority rules for PRS in case of MG sharing.</w:t>
      </w:r>
    </w:p>
    <w:p w:rsidR="00C76CD7" w:rsidRDefault="00562A2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w:t>
      </w:r>
      <w:r>
        <w:rPr>
          <w:lang w:val="en-GB" w:eastAsia="zh-CN"/>
        </w:rPr>
        <w:t xml:space="preserve"> MG.</w:t>
      </w:r>
    </w:p>
    <w:p w:rsidR="00C76CD7" w:rsidRDefault="00562A2B">
      <w:pPr>
        <w:pStyle w:val="3GPPAgreements"/>
        <w:rPr>
          <w:lang w:val="en-GB" w:eastAsia="zh-CN"/>
        </w:rPr>
      </w:pPr>
      <w:r>
        <w:rPr>
          <w:lang w:val="en-GB" w:eastAsia="zh-CN"/>
        </w:rPr>
        <w:t>IDC [14] proposed to support priority indication for the PRS associated MG.</w:t>
      </w:r>
    </w:p>
    <w:p w:rsidR="00C76CD7" w:rsidRDefault="00C76CD7">
      <w:pPr>
        <w:pStyle w:val="3GPPAgreements"/>
        <w:numPr>
          <w:ilvl w:val="0"/>
          <w:numId w:val="0"/>
        </w:numPr>
        <w:rPr>
          <w:lang w:val="en-GB" w:eastAsia="zh-CN"/>
        </w:rPr>
      </w:pPr>
    </w:p>
    <w:p w:rsidR="00C76CD7" w:rsidRDefault="00562A2B">
      <w:pPr>
        <w:rPr>
          <w:b/>
          <w:u w:val="single"/>
          <w:lang w:eastAsia="zh-CN"/>
        </w:rPr>
      </w:pPr>
      <w:r>
        <w:rPr>
          <w:rFonts w:hint="eastAsia"/>
          <w:b/>
          <w:u w:val="single"/>
          <w:lang w:eastAsia="zh-CN"/>
        </w:rPr>
        <w:t>F</w:t>
      </w:r>
      <w:r>
        <w:rPr>
          <w:b/>
          <w:u w:val="single"/>
          <w:lang w:eastAsia="zh-CN"/>
        </w:rPr>
        <w:t>or MG pattern enhancements</w:t>
      </w:r>
    </w:p>
    <w:p w:rsidR="00C76CD7" w:rsidRDefault="00562A2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rsidR="00C76CD7" w:rsidRDefault="00562A2B">
      <w:pPr>
        <w:pStyle w:val="3GPPAgreements"/>
        <w:rPr>
          <w:lang w:val="en-GB" w:eastAsia="zh-CN"/>
        </w:rPr>
      </w:pPr>
      <w:r>
        <w:rPr>
          <w:lang w:val="en-GB" w:eastAsia="zh-CN"/>
        </w:rPr>
        <w:t>Lenovo [19] proposed to lower MGRPs.</w:t>
      </w:r>
    </w:p>
    <w:p w:rsidR="00C76CD7" w:rsidRDefault="00C76CD7">
      <w:pPr>
        <w:pStyle w:val="3GPPAgreements"/>
        <w:numPr>
          <w:ilvl w:val="0"/>
          <w:numId w:val="0"/>
        </w:numPr>
        <w:ind w:left="284" w:hanging="284"/>
        <w:rPr>
          <w:lang w:val="en-GB" w:eastAsia="zh-CN"/>
        </w:rPr>
      </w:pPr>
    </w:p>
    <w:p w:rsidR="00C76CD7" w:rsidRDefault="00562A2B">
      <w:pPr>
        <w:rPr>
          <w:lang w:val="en-GB" w:eastAsia="zh-CN"/>
        </w:rPr>
      </w:pPr>
      <w:r>
        <w:rPr>
          <w:rFonts w:hint="eastAsia"/>
          <w:lang w:val="en-GB" w:eastAsia="zh-CN"/>
        </w:rPr>
        <w:t>I</w:t>
      </w:r>
      <w:r>
        <w:rPr>
          <w:lang w:val="en-GB" w:eastAsia="zh-CN"/>
        </w:rPr>
        <w:t>n addition</w:t>
      </w:r>
    </w:p>
    <w:p w:rsidR="00C76CD7" w:rsidRDefault="00562A2B">
      <w:pPr>
        <w:pStyle w:val="3GPPAgreements"/>
        <w:rPr>
          <w:lang w:val="en-GB" w:eastAsia="zh-CN"/>
        </w:rPr>
      </w:pPr>
      <w:r>
        <w:rPr>
          <w:lang w:val="en-GB" w:eastAsia="zh-CN"/>
        </w:rPr>
        <w:t>vivo [3</w:t>
      </w:r>
      <w:r>
        <w:rPr>
          <w:lang w:val="en-GB" w:eastAsia="zh-CN"/>
        </w:rPr>
        <w:t>] proposed MG activation associated with on-demand PRS.</w:t>
      </w:r>
    </w:p>
    <w:p w:rsidR="00C76CD7" w:rsidRDefault="00562A2B">
      <w:pPr>
        <w:pStyle w:val="3GPPAgreements"/>
        <w:rPr>
          <w:lang w:val="en-GB" w:eastAsia="zh-CN"/>
        </w:rPr>
      </w:pPr>
      <w:r>
        <w:rPr>
          <w:lang w:val="en-GB" w:eastAsia="zh-CN"/>
        </w:rPr>
        <w:t>CATT [6] proposed UE or gNB reporting to LMF on the existing MG</w:t>
      </w:r>
    </w:p>
    <w:p w:rsidR="00C76CD7" w:rsidRDefault="00562A2B">
      <w:pPr>
        <w:pStyle w:val="3GPPAgreements"/>
        <w:rPr>
          <w:lang w:val="en-GB" w:eastAsia="zh-CN"/>
        </w:rPr>
      </w:pPr>
      <w:r>
        <w:rPr>
          <w:rFonts w:hint="eastAsia"/>
          <w:lang w:val="en-GB" w:eastAsia="zh-CN"/>
        </w:rPr>
        <w:t>C</w:t>
      </w:r>
      <w:r>
        <w:rPr>
          <w:lang w:val="en-GB" w:eastAsia="zh-CN"/>
        </w:rPr>
        <w:t>hina Telecom [8] proposed to support periodical PRS measurement with MG.</w:t>
      </w:r>
    </w:p>
    <w:p w:rsidR="00C76CD7" w:rsidRDefault="00562A2B">
      <w:pPr>
        <w:pStyle w:val="3GPPAgreements"/>
        <w:rPr>
          <w:lang w:val="en-GB" w:eastAsia="zh-CN"/>
        </w:rPr>
      </w:pPr>
      <w:r>
        <w:rPr>
          <w:rFonts w:hint="eastAsia"/>
          <w:lang w:val="en-GB" w:eastAsia="zh-CN"/>
        </w:rPr>
        <w:t>O</w:t>
      </w:r>
      <w:r>
        <w:rPr>
          <w:lang w:val="en-GB" w:eastAsia="zh-CN"/>
        </w:rPr>
        <w:t xml:space="preserve">PPO [9] proposed triggering MG can repeat multiple times and </w:t>
      </w:r>
      <w:r>
        <w:rPr>
          <w:lang w:val="en-GB" w:eastAsia="zh-CN"/>
        </w:rPr>
        <w:t>then stop.</w:t>
      </w:r>
    </w:p>
    <w:p w:rsidR="00C76CD7" w:rsidRDefault="00562A2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rsidR="00C76CD7" w:rsidRDefault="00562A2B">
      <w:pPr>
        <w:pStyle w:val="3GPPAgreements"/>
        <w:rPr>
          <w:lang w:val="en-GB" w:eastAsia="zh-CN"/>
        </w:rPr>
      </w:pPr>
      <w:r>
        <w:rPr>
          <w:lang w:val="en-GB" w:eastAsia="zh-CN"/>
        </w:rPr>
        <w:t>Xiaomi [18] also proposed panel-specific MG.</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rPr>
          <w:b/>
          <w:lang w:val="en-GB" w:eastAsia="zh-CN"/>
        </w:rPr>
      </w:pPr>
      <w:r>
        <w:rPr>
          <w:rFonts w:hint="eastAsia"/>
          <w:b/>
          <w:lang w:val="en-GB" w:eastAsia="zh-CN"/>
        </w:rPr>
        <w:t>P</w:t>
      </w:r>
      <w:r>
        <w:rPr>
          <w:b/>
          <w:lang w:val="en-GB" w:eastAsia="zh-CN"/>
        </w:rPr>
        <w:t>roposal 3.1-1</w:t>
      </w:r>
    </w:p>
    <w:p w:rsidR="00C76CD7" w:rsidRDefault="00562A2B">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w:t>
            </w:r>
            <w:r>
              <w:rPr>
                <w:rFonts w:ascii="Arial" w:hAnsi="Arial" w:cs="Arial"/>
                <w:iCs/>
                <w:sz w:val="16"/>
                <w:lang w:eastAsia="zh-CN"/>
              </w:rPr>
              <w:t xml:space="preserve">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Thanks for the proposal </w:t>
            </w:r>
            <w:r>
              <w:rPr>
                <w:rFonts w:ascii="Arial" w:hAnsi="Arial" w:cs="Arial"/>
                <w:iCs/>
                <w:sz w:val="16"/>
                <w:lang w:eastAsia="zh-CN"/>
              </w:rPr>
              <w:t>and the discussion. Needs further discussion, and depending on the progress. To be more specific: If we go to a direction of having Low-layer-UE-request and Low-layer-gNB-activation, then indeed, having a pre-configuraiton of multiple MGs, might be somethi</w:t>
            </w:r>
            <w:r>
              <w:rPr>
                <w:rFonts w:ascii="Arial" w:hAnsi="Arial" w:cs="Arial"/>
                <w:iCs/>
                <w:sz w:val="16"/>
                <w:lang w:eastAsia="zh-CN"/>
              </w:rPr>
              <w:t>ng useful (otherwise, too much overhead will be added in the low-layer request/activation messages). So, we suggest to discuss these other proposals first, and then, if these are agreed, we can discuss how to reduce the overhead/implement them. Having pre-</w:t>
            </w:r>
            <w:r>
              <w:rPr>
                <w:rFonts w:ascii="Arial" w:hAnsi="Arial" w:cs="Arial"/>
                <w:iCs/>
                <w:sz w:val="16"/>
                <w:lang w:eastAsia="zh-CN"/>
              </w:rPr>
              <w:t xml:space="preserve">configuration of multiple MGs, is just a way to reduce signaling overhead.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ins w:id="15" w:author="Huawei - Huangsu" w:date="2021-08-17T18:28:00Z"/>
                <w:rFonts w:ascii="Arial" w:hAnsi="Arial" w:cs="Arial"/>
                <w:iCs/>
                <w:sz w:val="16"/>
                <w:lang w:eastAsia="zh-CN"/>
              </w:rPr>
            </w:pPr>
            <w:r>
              <w:rPr>
                <w:rFonts w:ascii="Arial" w:hAnsi="Arial" w:cs="Arial"/>
                <w:iCs/>
                <w:sz w:val="16"/>
                <w:lang w:eastAsia="zh-CN"/>
              </w:rPr>
              <w:t>Before directly digging into the discussion on PRS measurements within or without MG, we would like to clarify that whether both these two enhancements can be supported (</w:t>
            </w:r>
            <w:r>
              <w:rPr>
                <w:rFonts w:ascii="Arial" w:hAnsi="Arial" w:cs="Arial"/>
                <w:iCs/>
                <w:sz w:val="16"/>
                <w:lang w:eastAsia="zh-CN"/>
              </w:rPr>
              <w:t xml:space="preserve">e.g., when conditions discussed in Proposal 4.1-1 are not met, then the MG can be requested for PRS measurements), or only one of them should be considered? </w:t>
            </w:r>
          </w:p>
          <w:p w:rsidR="00C76CD7" w:rsidRDefault="00562A2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rsidR="00C76CD7" w:rsidRDefault="00562A2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asically, </w:t>
            </w:r>
            <w:r>
              <w:rPr>
                <w:rFonts w:ascii="Arial" w:hAnsi="Arial" w:cs="Arial"/>
                <w:iCs/>
                <w:sz w:val="16"/>
                <w:lang w:eastAsia="zh-CN"/>
              </w:rPr>
              <w:t>we think that both two enhancements can be considered, and for the MG-based enhancement, we generally support this proposal.</w:t>
            </w:r>
          </w:p>
        </w:tc>
      </w:tr>
      <w:tr w:rsidR="00C76CD7">
        <w:tc>
          <w:tcPr>
            <w:tcW w:w="1838" w:type="dxa"/>
          </w:tcPr>
          <w:p w:rsidR="00C76CD7" w:rsidRDefault="00562A2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rsidR="00C76CD7" w:rsidRDefault="00562A2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w:t>
            </w:r>
            <w:r>
              <w:rPr>
                <w:rFonts w:ascii="Arial" w:eastAsia="PMingLiU" w:hAnsi="Arial" w:cs="Arial"/>
                <w:iCs/>
                <w:sz w:val="16"/>
                <w:lang w:eastAsia="zh-TW"/>
              </w:rPr>
              <w:t>tribution, is that gNB is not aware of which UE will perform DL-PRS measurement so that the MG is not properly allocated. And the existing spec relies on UE to tell gNB that I will perform DL-PRS measurement, and please give me the appropriate MG configura</w:t>
            </w:r>
            <w:r>
              <w:rPr>
                <w:rFonts w:ascii="Arial" w:eastAsia="PMingLiU" w:hAnsi="Arial" w:cs="Arial"/>
                <w:iCs/>
                <w:sz w:val="16"/>
                <w:lang w:eastAsia="zh-TW"/>
              </w:rPr>
              <w:t>tion and then gNB will configure/re-configure MG</w:t>
            </w:r>
          </w:p>
          <w:p w:rsidR="00C76CD7" w:rsidRDefault="00C76CD7">
            <w:pPr>
              <w:rPr>
                <w:rFonts w:ascii="Arial" w:eastAsia="PMingLiU" w:hAnsi="Arial" w:cs="Arial"/>
                <w:iCs/>
                <w:sz w:val="16"/>
                <w:lang w:eastAsia="zh-TW"/>
              </w:rPr>
            </w:pPr>
          </w:p>
          <w:p w:rsidR="00C76CD7" w:rsidRDefault="00562A2B">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rsidR="00C76CD7" w:rsidRDefault="00C76CD7">
            <w:pPr>
              <w:rPr>
                <w:rFonts w:ascii="Arial" w:eastAsia="PMingLiU" w:hAnsi="Arial" w:cs="Arial"/>
                <w:iCs/>
                <w:sz w:val="16"/>
                <w:lang w:eastAsia="zh-TW"/>
              </w:rPr>
            </w:pPr>
          </w:p>
          <w:p w:rsidR="00C76CD7" w:rsidRDefault="00562A2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rsidR="00C76CD7" w:rsidRDefault="00562A2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rsidR="00C76CD7" w:rsidRDefault="00562A2B">
            <w:pPr>
              <w:rPr>
                <w:rFonts w:ascii="Arial" w:eastAsia="PMingLiU" w:hAnsi="Arial" w:cs="Arial"/>
                <w:iCs/>
                <w:sz w:val="16"/>
                <w:lang w:eastAsia="zh-TW"/>
              </w:rPr>
            </w:pPr>
            <w:r>
              <w:rPr>
                <w:rFonts w:ascii="Arial" w:eastAsia="PMingLiU" w:hAnsi="Arial" w:cs="Arial"/>
                <w:iCs/>
                <w:sz w:val="16"/>
                <w:lang w:eastAsia="zh-TW"/>
              </w:rPr>
              <w:t>2, RAN1 to cons</w:t>
            </w:r>
            <w:r>
              <w:rPr>
                <w:rFonts w:ascii="Arial" w:eastAsia="PMingLiU" w:hAnsi="Arial" w:cs="Arial"/>
                <w:iCs/>
                <w:sz w:val="16"/>
                <w:lang w:eastAsia="zh-TW"/>
              </w:rPr>
              <w:t xml:space="preserve">ider it feasible for LMF to indicate to the gNB which UE under location request </w:t>
            </w:r>
          </w:p>
          <w:p w:rsidR="00C76CD7" w:rsidRDefault="00C76CD7">
            <w:pPr>
              <w:rPr>
                <w:rFonts w:ascii="Arial" w:eastAsia="PMingLiU" w:hAnsi="Arial" w:cs="Arial"/>
                <w:iCs/>
                <w:sz w:val="16"/>
                <w:lang w:eastAsia="zh-TW"/>
              </w:rPr>
            </w:pPr>
          </w:p>
        </w:tc>
      </w:tr>
      <w:tr w:rsidR="00C76CD7">
        <w:tc>
          <w:tcPr>
            <w:tcW w:w="1838"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w:t>
            </w:r>
            <w:r>
              <w:rPr>
                <w:rFonts w:ascii="Arial" w:eastAsiaTheme="minorEastAsia" w:hAnsi="Arial" w:cs="Arial"/>
                <w:iCs/>
                <w:sz w:val="16"/>
                <w:lang w:eastAsia="zh-CN"/>
              </w:rPr>
              <w:t>measure PRS in the future, and serving gNB knows in advance the time domain characteristics of PRS (periodicity/offset) to measure so that the MG preconfiguration can cover this.</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562A2B">
            <w:pPr>
              <w:rPr>
                <w:rFonts w:ascii="Arial" w:eastAsiaTheme="minorEastAsia" w:hAnsi="Arial" w:cs="Arial"/>
                <w:iCs/>
                <w:sz w:val="16"/>
                <w:lang w:eastAsia="zh-CN"/>
              </w:rPr>
            </w:pPr>
            <w:r>
              <w:rPr>
                <w:rFonts w:ascii="Arial" w:hAnsi="Arial" w:cs="Arial" w:hint="eastAsia"/>
                <w:iCs/>
                <w:sz w:val="16"/>
                <w:lang w:eastAsia="zh-CN"/>
              </w:rPr>
              <w:t>We should consult RAN4 for the</w:t>
            </w:r>
            <w:r>
              <w:rPr>
                <w:rFonts w:ascii="Arial" w:hAnsi="Arial" w:cs="Arial" w:hint="eastAsia"/>
                <w:iCs/>
                <w:sz w:val="16"/>
                <w:lang w:eastAsia="zh-CN"/>
              </w:rPr>
              <w:t xml:space="preserve"> feasibility since this have much impact on measurement requirement. As I know, RAN4 has an on-going WI to discuss this issue.</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 xml:space="preserve">We are also </w:t>
            </w:r>
            <w:r>
              <w:rPr>
                <w:rFonts w:ascii="Arial" w:eastAsia="Malgun Gothic" w:hAnsi="Arial" w:cs="Arial"/>
                <w:iCs/>
                <w:sz w:val="16"/>
                <w:lang w:eastAsia="ko-KR"/>
              </w:rPr>
              <w:t>the same view as MTK and Huawei. Since the configuration of PRS is provided through LPP, gNB doesn’t know the exact measurement time when UE performs PRS measurement. In this respect, we need to discuss it carefully and we prefer to treat the issue as a lo</w:t>
            </w:r>
            <w:r>
              <w:rPr>
                <w:rFonts w:ascii="Arial" w:eastAsia="Malgun Gothic" w:hAnsi="Arial" w:cs="Arial"/>
                <w:iCs/>
                <w:sz w:val="16"/>
                <w:lang w:eastAsia="ko-KR"/>
              </w:rPr>
              <w:t>w priority.</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562A2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rsidR="00C76CD7" w:rsidRDefault="00562A2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Since the potential gain is latenc</w:t>
            </w:r>
            <w:r>
              <w:rPr>
                <w:rFonts w:ascii="Arial" w:eastAsia="Malgun Gothic" w:hAnsi="Arial" w:cs="Arial"/>
                <w:iCs/>
                <w:sz w:val="16"/>
                <w:lang w:eastAsia="ko-KR"/>
              </w:rPr>
              <w:t xml:space="preserve">y improvement, careful evaluation of the latency of the whole mechanism (including LMF-gnb messages and MG requests procedure) should be evaluated. </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rsidR="00C76CD7" w:rsidRDefault="00562A2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We acknowledge the message between LMF and gNB in advance is required if pre-configuration is su</w:t>
            </w:r>
            <w:r>
              <w:rPr>
                <w:rFonts w:ascii="Arial" w:eastAsiaTheme="minorEastAsia" w:hAnsi="Arial" w:cs="Arial"/>
                <w:iCs/>
                <w:sz w:val="16"/>
                <w:lang w:eastAsia="zh-CN"/>
              </w:rPr>
              <w:t xml:space="preserve">pported. Otherwise, why do we discuss this?  </w:t>
            </w:r>
          </w:p>
          <w:p w:rsidR="00C76CD7" w:rsidRDefault="00562A2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w:t>
            </w:r>
            <w:r>
              <w:rPr>
                <w:rFonts w:ascii="Arial" w:eastAsiaTheme="minorEastAsia" w:hAnsi="Arial" w:cs="Arial"/>
                <w:iCs/>
                <w:sz w:val="16"/>
                <w:lang w:eastAsia="zh-CN"/>
              </w:rPr>
              <w:t>main characteristics of PRS (periodicity/offset) of neighbor cells, or the similar message of MG request in the UE side(such as gap offset, gap length and gap periodicity) depends on the further discussion.</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rsidR="00C76CD7" w:rsidRDefault="00C76CD7">
      <w:pPr>
        <w:rPr>
          <w:lang w:eastAsia="zh-CN"/>
        </w:rPr>
      </w:pPr>
    </w:p>
    <w:p w:rsidR="00C76CD7" w:rsidRDefault="00562A2B">
      <w:pPr>
        <w:rPr>
          <w:b/>
          <w:lang w:val="en-GB" w:eastAsia="zh-CN"/>
        </w:rPr>
      </w:pPr>
      <w:r>
        <w:rPr>
          <w:rFonts w:hint="eastAsia"/>
          <w:b/>
          <w:lang w:val="en-GB" w:eastAsia="zh-CN"/>
        </w:rPr>
        <w:t>P</w:t>
      </w:r>
      <w:r>
        <w:rPr>
          <w:b/>
          <w:lang w:val="en-GB" w:eastAsia="zh-CN"/>
        </w:rPr>
        <w:t xml:space="preserve">roposal </w:t>
      </w:r>
      <w:r>
        <w:rPr>
          <w:b/>
          <w:lang w:val="en-GB" w:eastAsia="zh-CN"/>
        </w:rPr>
        <w:t>3.1-2</w:t>
      </w:r>
    </w:p>
    <w:p w:rsidR="00C76CD7" w:rsidRDefault="00562A2B">
      <w:pPr>
        <w:pStyle w:val="3GPPAgreements"/>
        <w:rPr>
          <w:lang w:val="en-GB" w:eastAsia="zh-CN"/>
        </w:rPr>
      </w:pPr>
      <w:r>
        <w:rPr>
          <w:lang w:val="en-GB" w:eastAsia="zh-CN"/>
        </w:rPr>
        <w:t>For the purpose of positioning latency reduction, support a new mechanism of MG request.</w:t>
      </w:r>
    </w:p>
    <w:p w:rsidR="00C76CD7" w:rsidRDefault="00562A2B">
      <w:pPr>
        <w:pStyle w:val="3GPPAgreements"/>
        <w:numPr>
          <w:ilvl w:val="1"/>
          <w:numId w:val="3"/>
        </w:numPr>
        <w:rPr>
          <w:lang w:val="en-GB" w:eastAsia="zh-CN"/>
        </w:rPr>
      </w:pPr>
      <w:r>
        <w:rPr>
          <w:lang w:val="en-GB" w:eastAsia="zh-CN"/>
        </w:rPr>
        <w:t>Further study the following options.</w:t>
      </w:r>
    </w:p>
    <w:p w:rsidR="00C76CD7" w:rsidRDefault="00562A2B">
      <w:pPr>
        <w:pStyle w:val="3GPPAgreements"/>
        <w:numPr>
          <w:ilvl w:val="2"/>
          <w:numId w:val="3"/>
        </w:numPr>
        <w:rPr>
          <w:lang w:val="en-GB" w:eastAsia="zh-CN"/>
        </w:rPr>
      </w:pPr>
      <w:r>
        <w:rPr>
          <w:lang w:val="en-GB" w:eastAsia="zh-CN"/>
        </w:rPr>
        <w:t>Option. 1: by LMF (via a NRPPa message)</w:t>
      </w:r>
    </w:p>
    <w:p w:rsidR="00C76CD7" w:rsidRDefault="00562A2B">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If we clarify that Optio</w:t>
            </w:r>
            <w:r>
              <w:rPr>
                <w:rFonts w:ascii="Arial" w:hAnsi="Arial" w:cs="Arial"/>
                <w:iCs/>
                <w:sz w:val="16"/>
                <w:lang w:eastAsia="zh-CN"/>
              </w:rPr>
              <w:t xml:space="preserve">n 1 is a MG request by the LMF to the gNB we are oaky with the proposal.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Option 2</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w:t>
            </w:r>
            <w:r>
              <w:rPr>
                <w:rFonts w:ascii="Arial" w:hAnsi="Arial" w:cs="Arial"/>
                <w:iCs/>
                <w:sz w:val="16"/>
                <w:lang w:eastAsia="zh-CN"/>
              </w:rPr>
              <w:t xml:space="preserve"> that since the LMF has no idea of the active DL BWP of the UE, it cannot decide whether the MG is required or not at the UE side. In this sense, Option 2 is more reasonable.</w:t>
            </w:r>
          </w:p>
        </w:tc>
      </w:tr>
      <w:tr w:rsidR="00C76CD7">
        <w:tc>
          <w:tcPr>
            <w:tcW w:w="1838"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w:t>
            </w:r>
            <w:r>
              <w:rPr>
                <w:rFonts w:ascii="Arial" w:eastAsia="PMingLiU" w:hAnsi="Arial" w:cs="Arial"/>
                <w:iCs/>
                <w:sz w:val="16"/>
                <w:lang w:eastAsia="zh-TW"/>
              </w:rPr>
              <w:t>to that for proposal 3.1-1. We think, LMF is not to request MG. LMF simply provides some information to a gNB, such as,</w:t>
            </w:r>
          </w:p>
          <w:p w:rsidR="00C76CD7" w:rsidRDefault="00562A2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rsidR="00C76CD7" w:rsidRDefault="00562A2B">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rsidR="00C76CD7" w:rsidRDefault="00562A2B">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C76CD7">
        <w:tc>
          <w:tcPr>
            <w:tcW w:w="1838"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w:t>
            </w:r>
            <w:r>
              <w:rPr>
                <w:rFonts w:ascii="Arial" w:eastAsiaTheme="minorEastAsia" w:hAnsi="Arial" w:cs="Arial"/>
                <w:iCs/>
                <w:sz w:val="16"/>
                <w:lang w:eastAsia="zh-CN"/>
              </w:rPr>
              <w:t>g. providing the PRS configuration to the serving gNB for the purpose of determination of which MG to activate. The existing NRPPa POSITIONING ACTIVATION REQUEST can serve such a functionality, and LMF is not required to be aware of the MG configuration at</w:t>
            </w:r>
            <w:r>
              <w:rPr>
                <w:rFonts w:ascii="Arial" w:eastAsiaTheme="minorEastAsia" w:hAnsi="Arial" w:cs="Arial"/>
                <w:iCs/>
                <w:sz w:val="16"/>
                <w:lang w:eastAsia="zh-CN"/>
              </w:rPr>
              <w:t xml:space="preserve"> all.</w:t>
            </w: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562A2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C76CD7" w:rsidRDefault="00562A2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76CD7">
        <w:tc>
          <w:tcPr>
            <w:tcW w:w="1838"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w:t>
            </w:r>
            <w:r>
              <w:rPr>
                <w:rFonts w:ascii="Arial" w:hAnsi="Arial" w:cs="Arial" w:hint="eastAsia"/>
                <w:iCs/>
                <w:sz w:val="16"/>
                <w:lang w:eastAsia="zh-CN"/>
              </w:rPr>
              <w:t>required to measure. So the MG request from LMF can be sent to serving gNB before or in parallel with assistance data or location request. This enhancement reduces the overall positioning latency obviously.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Re Option 1: do not think </w:t>
            </w:r>
            <w:r>
              <w:rPr>
                <w:rFonts w:ascii="Arial" w:hAnsi="Arial" w:cs="Arial"/>
                <w:iCs/>
                <w:sz w:val="16"/>
                <w:lang w:eastAsia="zh-CN"/>
              </w:rPr>
              <w:t>option 1 can offer benefit of latency reduction.</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w:t>
            </w:r>
            <w:r>
              <w:rPr>
                <w:rFonts w:ascii="Arial" w:eastAsia="Malgun Gothic" w:hAnsi="Arial" w:cs="Arial"/>
                <w:iCs/>
                <w:sz w:val="16"/>
                <w:lang w:eastAsia="ko-KR"/>
              </w:rPr>
              <w:t>th the proposal.</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rsidR="00C76CD7" w:rsidRDefault="00562A2B">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w:t>
            </w:r>
            <w:r>
              <w:rPr>
                <w:rFonts w:ascii="Arial" w:hAnsi="Arial" w:cs="Arial"/>
                <w:iCs/>
                <w:sz w:val="16"/>
                <w:lang w:eastAsia="zh-CN"/>
              </w:rPr>
              <w:t>of other gNBs to serving gNB or LMF recommend a MG pattern to serving gNB directly considering PRS resource of all gNBs.</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Keep both options for now.</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hAnsi="Arial" w:cs="Arial"/>
                <w:iCs/>
                <w:sz w:val="16"/>
                <w:lang w:eastAsia="zh-CN"/>
              </w:rPr>
            </w:pPr>
            <w:r>
              <w:rPr>
                <w:rFonts w:ascii="Arial" w:hAnsi="Arial" w:cs="Arial"/>
                <w:iCs/>
                <w:sz w:val="16"/>
                <w:lang w:eastAsia="zh-CN"/>
              </w:rPr>
              <w:t xml:space="preserve">Yes </w:t>
            </w:r>
          </w:p>
        </w:tc>
        <w:tc>
          <w:tcPr>
            <w:tcW w:w="6379" w:type="dxa"/>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We should first evaluate the latency gain of the procedure.  Also, “support a new mechanism of MG request” is too broad.  We should first discuss the specific details </w:t>
            </w:r>
            <w:r>
              <w:rPr>
                <w:rFonts w:ascii="Arial" w:eastAsia="Malgun Gothic" w:hAnsi="Arial" w:cs="Arial"/>
                <w:iCs/>
                <w:sz w:val="16"/>
                <w:lang w:eastAsia="ko-KR"/>
              </w:rPr>
              <w:t>including the benefits before making any agreement.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C76CD7" w:rsidRDefault="00C76CD7">
            <w:pPr>
              <w:rPr>
                <w:rFonts w:ascii="Arial" w:eastAsia="Malgun Gothic" w:hAnsi="Arial" w:cs="Arial"/>
                <w:iCs/>
                <w:sz w:val="16"/>
                <w:lang w:eastAsia="ko-KR"/>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To CMCC:</w:t>
            </w:r>
          </w:p>
          <w:p w:rsidR="00C76CD7" w:rsidRDefault="00562A2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gNB on what MG is required when UE conducts DL PRS measurements requested by LMF. Serving gNB will take </w:t>
            </w:r>
            <w:r>
              <w:rPr>
                <w:rFonts w:ascii="Arial" w:hAnsi="Arial" w:cs="Arial" w:hint="eastAsia"/>
                <w:iCs/>
                <w:sz w:val="16"/>
                <w:lang w:eastAsia="zh-CN"/>
              </w:rPr>
              <w:t>this into consideration when configuring MG to UE.</w:t>
            </w:r>
          </w:p>
          <w:p w:rsidR="00C76CD7" w:rsidRDefault="00562A2B">
            <w:pPr>
              <w:rPr>
                <w:rFonts w:ascii="Arial" w:hAnsi="Arial" w:cs="Arial"/>
                <w:iCs/>
                <w:sz w:val="16"/>
                <w:lang w:eastAsia="zh-CN"/>
              </w:rPr>
            </w:pPr>
            <w:r>
              <w:rPr>
                <w:rFonts w:ascii="Arial" w:hAnsi="Arial" w:cs="Arial" w:hint="eastAsia"/>
                <w:iCs/>
                <w:sz w:val="16"/>
                <w:lang w:eastAsia="zh-CN"/>
              </w:rPr>
              <w:t>To OPPO/Erisson,</w:t>
            </w:r>
          </w:p>
          <w:p w:rsidR="00C76CD7" w:rsidRDefault="00562A2B">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gNB before or in parallel with assistance data or location request, </w:t>
            </w:r>
            <w:r>
              <w:rPr>
                <w:rFonts w:ascii="Arial" w:hAnsi="Arial" w:cs="Arial" w:hint="eastAsia"/>
                <w:iCs/>
                <w:sz w:val="16"/>
                <w:lang w:eastAsia="zh-CN"/>
              </w:rPr>
              <w:t>which reduces the overall positioning latency obviously.</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We prefer Option 1, but open to discuss Option 2</w:t>
            </w:r>
          </w:p>
        </w:tc>
      </w:tr>
    </w:tbl>
    <w:p w:rsidR="00C76CD7" w:rsidRDefault="00C76CD7">
      <w:pPr>
        <w:rPr>
          <w:lang w:eastAsia="zh-CN"/>
        </w:rPr>
      </w:pPr>
    </w:p>
    <w:p w:rsidR="00C76CD7" w:rsidRDefault="00562A2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seems to be </w:t>
      </w:r>
      <w:r>
        <w:rPr>
          <w:lang w:eastAsia="zh-CN"/>
        </w:rPr>
        <w:t>OK with the existing options, without proposing one options. The proposal is thus updated below.</w:t>
      </w:r>
    </w:p>
    <w:p w:rsidR="00C76CD7" w:rsidRDefault="00562A2B">
      <w:pPr>
        <w:pStyle w:val="3"/>
        <w:numPr>
          <w:ilvl w:val="0"/>
          <w:numId w:val="0"/>
        </w:numPr>
        <w:rPr>
          <w:lang w:val="en-GB" w:eastAsia="zh-CN"/>
        </w:rPr>
      </w:pPr>
      <w:r>
        <w:rPr>
          <w:rFonts w:hint="eastAsia"/>
          <w:lang w:val="en-GB" w:eastAsia="zh-CN"/>
        </w:rPr>
        <w:t>P</w:t>
      </w:r>
      <w:r>
        <w:rPr>
          <w:lang w:val="en-GB" w:eastAsia="zh-CN"/>
        </w:rPr>
        <w:t>roposal 3.1-2 (Closed)</w:t>
      </w:r>
    </w:p>
    <w:p w:rsidR="00C76CD7" w:rsidRDefault="00562A2B">
      <w:pPr>
        <w:pStyle w:val="3GPPAgreements"/>
        <w:rPr>
          <w:lang w:val="en-GB" w:eastAsia="zh-CN"/>
        </w:rPr>
      </w:pPr>
      <w:r>
        <w:rPr>
          <w:lang w:val="en-GB" w:eastAsia="zh-CN"/>
        </w:rPr>
        <w:t>For the purpose of positioning latency reduction, support a new mechanism of MG request.</w:t>
      </w:r>
    </w:p>
    <w:p w:rsidR="00C76CD7" w:rsidRDefault="00562A2B">
      <w:pPr>
        <w:pStyle w:val="3GPPAgreements"/>
        <w:numPr>
          <w:ilvl w:val="1"/>
          <w:numId w:val="3"/>
        </w:numPr>
        <w:rPr>
          <w:lang w:val="en-GB" w:eastAsia="zh-CN"/>
        </w:rPr>
      </w:pPr>
      <w:r>
        <w:rPr>
          <w:lang w:val="en-GB" w:eastAsia="zh-CN"/>
        </w:rPr>
        <w:t>Downselect from the following options in RAN1#</w:t>
      </w:r>
      <w:r>
        <w:rPr>
          <w:lang w:val="en-GB" w:eastAsia="zh-CN"/>
        </w:rPr>
        <w:t>106b.</w:t>
      </w:r>
    </w:p>
    <w:p w:rsidR="00C76CD7" w:rsidRDefault="00562A2B">
      <w:pPr>
        <w:pStyle w:val="3GPPAgreements"/>
        <w:numPr>
          <w:ilvl w:val="2"/>
          <w:numId w:val="3"/>
        </w:numPr>
        <w:rPr>
          <w:lang w:val="en-GB" w:eastAsia="zh-CN"/>
        </w:rPr>
      </w:pPr>
      <w:r>
        <w:rPr>
          <w:lang w:val="en-GB" w:eastAsia="zh-CN"/>
        </w:rPr>
        <w:t>Option. 1: by LMF (via a NRPPa message)</w:t>
      </w:r>
    </w:p>
    <w:p w:rsidR="00C76CD7" w:rsidRDefault="00562A2B">
      <w:pPr>
        <w:pStyle w:val="3GPPAgreements"/>
        <w:numPr>
          <w:ilvl w:val="2"/>
          <w:numId w:val="3"/>
        </w:numPr>
        <w:rPr>
          <w:lang w:val="en-GB" w:eastAsia="zh-CN"/>
        </w:rPr>
      </w:pPr>
      <w:r>
        <w:rPr>
          <w:lang w:val="en-GB" w:eastAsia="zh-CN"/>
        </w:rPr>
        <w:t>Option. 2: by UE (via UCI or UL MAC CE)</w:t>
      </w:r>
    </w:p>
    <w:p w:rsidR="00C76CD7" w:rsidRDefault="00C76CD7">
      <w:pPr>
        <w:rPr>
          <w:lang w:eastAsia="zh-CN"/>
        </w:rPr>
      </w:pPr>
    </w:p>
    <w:p w:rsidR="00C76CD7" w:rsidRDefault="00562A2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of a new mechanism of MG request, consider the following options with a </w:t>
            </w:r>
            <w:r>
              <w:rPr>
                <w:rFonts w:ascii="Times" w:eastAsia="Batang" w:hAnsi="Times"/>
                <w:sz w:val="20"/>
                <w:szCs w:val="24"/>
                <w:lang w:val="en-GB" w:eastAsia="zh-CN"/>
              </w:rPr>
              <w:t>decision to be made in RAN1#106b.</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rsidR="00C76CD7" w:rsidRDefault="00C76CD7">
      <w:pPr>
        <w:rPr>
          <w:lang w:eastAsia="zh-CN"/>
        </w:rPr>
      </w:pPr>
    </w:p>
    <w:p w:rsidR="00C76CD7" w:rsidRDefault="00C76CD7">
      <w:pPr>
        <w:rPr>
          <w:lang w:eastAsia="zh-CN"/>
        </w:rPr>
      </w:pPr>
    </w:p>
    <w:p w:rsidR="00C76CD7" w:rsidRDefault="00562A2B">
      <w:pPr>
        <w:rPr>
          <w:b/>
          <w:lang w:val="en-GB" w:eastAsia="zh-CN"/>
        </w:rPr>
      </w:pPr>
      <w:r>
        <w:rPr>
          <w:rFonts w:hint="eastAsia"/>
          <w:b/>
          <w:lang w:val="en-GB" w:eastAsia="zh-CN"/>
        </w:rPr>
        <w:t>P</w:t>
      </w:r>
      <w:r>
        <w:rPr>
          <w:b/>
          <w:lang w:val="en-GB" w:eastAsia="zh-CN"/>
        </w:rPr>
        <w:t>roposal 3.1-3</w:t>
      </w:r>
    </w:p>
    <w:p w:rsidR="00C76CD7" w:rsidRDefault="00562A2B">
      <w:pPr>
        <w:pStyle w:val="3GPPAgreements"/>
        <w:rPr>
          <w:lang w:val="en-GB" w:eastAsia="zh-CN"/>
        </w:rPr>
      </w:pPr>
      <w:r>
        <w:rPr>
          <w:lang w:val="en-GB" w:eastAsia="zh-CN"/>
        </w:rPr>
        <w:t xml:space="preserve">For the purpose of positioning latency reduction, support a new mechanism of MG activation and deactivation. </w:t>
      </w:r>
    </w:p>
    <w:p w:rsidR="00C76CD7" w:rsidRDefault="00562A2B">
      <w:pPr>
        <w:pStyle w:val="3GPPAgreements"/>
        <w:numPr>
          <w:ilvl w:val="1"/>
          <w:numId w:val="3"/>
        </w:numPr>
        <w:rPr>
          <w:lang w:val="en-GB" w:eastAsia="zh-CN"/>
        </w:rPr>
      </w:pPr>
      <w:r>
        <w:rPr>
          <w:lang w:val="en-GB" w:eastAsia="zh-CN"/>
        </w:rPr>
        <w:t xml:space="preserve">Further study </w:t>
      </w:r>
      <w:r>
        <w:rPr>
          <w:lang w:val="en-GB" w:eastAsia="zh-CN"/>
        </w:rPr>
        <w:t>the following options.</w:t>
      </w:r>
    </w:p>
    <w:p w:rsidR="00C76CD7" w:rsidRDefault="00562A2B">
      <w:pPr>
        <w:pStyle w:val="3GPPAgreements"/>
        <w:numPr>
          <w:ilvl w:val="2"/>
          <w:numId w:val="3"/>
        </w:numPr>
        <w:rPr>
          <w:lang w:val="en-GB" w:eastAsia="zh-CN"/>
        </w:rPr>
      </w:pPr>
      <w:r>
        <w:rPr>
          <w:lang w:val="en-GB" w:eastAsia="zh-CN"/>
        </w:rPr>
        <w:t>Option. 1: DCI</w:t>
      </w:r>
    </w:p>
    <w:p w:rsidR="00C76CD7" w:rsidRDefault="00562A2B">
      <w:pPr>
        <w:pStyle w:val="3GPPAgreements"/>
        <w:numPr>
          <w:ilvl w:val="2"/>
          <w:numId w:val="3"/>
        </w:numPr>
        <w:rPr>
          <w:lang w:val="en-GB" w:eastAsia="zh-CN"/>
        </w:rPr>
      </w:pPr>
      <w:r>
        <w:rPr>
          <w:lang w:val="en-GB" w:eastAsia="zh-CN"/>
        </w:rPr>
        <w:t>Option. 2: DL MAC CE</w:t>
      </w:r>
    </w:p>
    <w:p w:rsidR="00C76CD7" w:rsidRDefault="00562A2B">
      <w:pPr>
        <w:pStyle w:val="3GPPAgreements"/>
        <w:numPr>
          <w:ilvl w:val="2"/>
          <w:numId w:val="3"/>
        </w:numPr>
        <w:rPr>
          <w:lang w:val="en-GB" w:eastAsia="zh-CN"/>
        </w:rPr>
      </w:pPr>
      <w:r>
        <w:rPr>
          <w:lang w:val="en-GB" w:eastAsia="zh-CN"/>
        </w:rPr>
        <w:t>Option. 3: UE autonomously applies the MG</w:t>
      </w:r>
    </w:p>
    <w:p w:rsidR="00C76CD7" w:rsidRDefault="00562A2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w:t>
            </w:r>
            <w:r>
              <w:rPr>
                <w:rFonts w:ascii="Arial" w:hAnsi="Arial" w:cs="Arial"/>
                <w:iCs/>
                <w:sz w:val="16"/>
                <w:lang w:eastAsia="zh-CN"/>
              </w:rPr>
              <w:t xml:space="preserve">features?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Suggested updated: </w:t>
            </w:r>
          </w:p>
          <w:p w:rsidR="00C76CD7" w:rsidRDefault="00562A2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rsidR="00C76CD7" w:rsidRDefault="00562A2B">
            <w:pPr>
              <w:pStyle w:val="3GPPAgreements"/>
              <w:numPr>
                <w:ilvl w:val="2"/>
                <w:numId w:val="3"/>
              </w:numPr>
              <w:rPr>
                <w:lang w:val="en-GB" w:eastAsia="zh-CN"/>
              </w:rPr>
            </w:pPr>
            <w:r>
              <w:rPr>
                <w:lang w:val="en-GB" w:eastAsia="zh-CN"/>
              </w:rPr>
              <w:t>Option. 1: DCI</w:t>
            </w:r>
          </w:p>
          <w:p w:rsidR="00C76CD7" w:rsidRDefault="00562A2B">
            <w:pPr>
              <w:pStyle w:val="3GPPAgreements"/>
              <w:numPr>
                <w:ilvl w:val="2"/>
                <w:numId w:val="3"/>
              </w:numPr>
              <w:rPr>
                <w:lang w:val="en-GB" w:eastAsia="zh-CN"/>
              </w:rPr>
            </w:pPr>
            <w:r>
              <w:rPr>
                <w:lang w:val="en-GB" w:eastAsia="zh-CN"/>
              </w:rPr>
              <w:t>Option. 2: DL MAC CE</w:t>
            </w:r>
          </w:p>
          <w:p w:rsidR="00C76CD7" w:rsidRDefault="00562A2B">
            <w:pPr>
              <w:pStyle w:val="3GPPAgreements"/>
              <w:numPr>
                <w:ilvl w:val="2"/>
                <w:numId w:val="3"/>
              </w:numPr>
              <w:rPr>
                <w:lang w:val="en-GB" w:eastAsia="zh-CN"/>
              </w:rPr>
            </w:pPr>
            <w:r>
              <w:rPr>
                <w:lang w:val="en-GB" w:eastAsia="zh-CN"/>
              </w:rPr>
              <w:t>Option. 3: UE autonomously applies the MG</w:t>
            </w:r>
          </w:p>
          <w:p w:rsidR="00C76CD7" w:rsidRDefault="00562A2B">
            <w:pPr>
              <w:pStyle w:val="3GPPAgreements"/>
              <w:numPr>
                <w:ilvl w:val="1"/>
                <w:numId w:val="3"/>
              </w:numPr>
              <w:rPr>
                <w:lang w:val="en-GB" w:eastAsia="zh-CN"/>
              </w:rPr>
            </w:pPr>
            <w:r>
              <w:rPr>
                <w:rFonts w:hint="eastAsia"/>
                <w:lang w:val="en-GB" w:eastAsia="zh-CN"/>
              </w:rPr>
              <w:t>F</w:t>
            </w:r>
            <w:r>
              <w:rPr>
                <w:lang w:val="en-GB" w:eastAsia="zh-CN"/>
              </w:rPr>
              <w:t xml:space="preserve">FS whether deactivation can be implicit via configurable number of the </w:t>
            </w:r>
            <w:r>
              <w:rPr>
                <w:lang w:val="en-GB" w:eastAsia="zh-CN"/>
              </w:rPr>
              <w:t>MG occasions</w:t>
            </w:r>
          </w:p>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w:t>
            </w:r>
            <w:r>
              <w:rPr>
                <w:rFonts w:ascii="Arial" w:hAnsi="Arial" w:cs="Arial"/>
                <w:iCs/>
                <w:sz w:val="16"/>
                <w:lang w:eastAsia="zh-CN"/>
              </w:rPr>
              <w:t>E decides to apply a MG to ensure the reception of DL PRS? If Option 3 is considered, are we going to further discuss the rules, or it can be totally up to UE implementation?</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562A2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C76CD7" w:rsidRDefault="00C76CD7">
            <w:pPr>
              <w:rPr>
                <w:rFonts w:ascii="Arial" w:eastAsia="MS Mincho" w:hAnsi="Arial" w:cs="Arial"/>
                <w:iCs/>
                <w:sz w:val="16"/>
                <w:lang w:eastAsia="ja-JP"/>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 xml:space="preserve">We should consult RAN4 for the </w:t>
            </w:r>
            <w:r>
              <w:rPr>
                <w:rFonts w:ascii="Arial" w:hAnsi="Arial" w:cs="Arial" w:hint="eastAsia"/>
                <w:iCs/>
                <w:sz w:val="16"/>
                <w:lang w:eastAsia="zh-CN"/>
              </w:rPr>
              <w:t>feasibility since this have much impact on measurement requirement. As I know, RAN4 has an on-going WI to discuss this issue.</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562A2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to further study option 1 and Option 2.</w:t>
            </w:r>
          </w:p>
          <w:p w:rsidR="00C76CD7" w:rsidRDefault="00562A2B">
            <w:pPr>
              <w:rPr>
                <w:rFonts w:ascii="Arial" w:hAnsi="Arial" w:cs="Arial"/>
                <w:iCs/>
                <w:sz w:val="16"/>
                <w:lang w:eastAsia="zh-CN"/>
              </w:rPr>
            </w:pPr>
            <w:r>
              <w:rPr>
                <w:rFonts w:ascii="Arial" w:hAnsi="Arial" w:cs="Arial"/>
                <w:iCs/>
                <w:sz w:val="16"/>
                <w:lang w:eastAsia="zh-CN"/>
              </w:rPr>
              <w:t>But for Option 3: we have a question. How can UE autonomously apply a MG</w:t>
            </w:r>
            <w:r>
              <w:rPr>
                <w:rFonts w:ascii="Arial" w:hAnsi="Arial" w:cs="Arial"/>
                <w:iCs/>
                <w:sz w:val="16"/>
                <w:lang w:eastAsia="zh-CN"/>
              </w:rPr>
              <w:t xml:space="preserve"> with gNB not being aware about that?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562A2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Regarding option #3, we didn’t have enough time to discuss it in detail. We think that more information about option #3 is needed and more time to discuss it also be needed. For clear understanding, could someone give us the original intention of option #3</w:t>
            </w:r>
            <w:r>
              <w:rPr>
                <w:rFonts w:ascii="Arial" w:eastAsia="Malgun Gothic" w:hAnsi="Arial" w:cs="Arial"/>
                <w:iCs/>
                <w:sz w:val="16"/>
                <w:lang w:eastAsia="ko-KR"/>
              </w:rPr>
              <w:t xml:space="preserve">? </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562A2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and Option 1 or 2.</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Option 2.</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We should first evaluate the latency gain of the procedure.  “support a new </w:t>
            </w:r>
            <w:r>
              <w:rPr>
                <w:rFonts w:ascii="Arial" w:eastAsia="Malgun Gothic" w:hAnsi="Arial" w:cs="Arial"/>
                <w:iCs/>
                <w:sz w:val="16"/>
                <w:lang w:eastAsia="ko-KR"/>
              </w:rPr>
              <w:t>mechanism of MG activation and deactivation” is too broad and this is too early to agree.  We can discuss the details and benefits of the options first.</w:t>
            </w:r>
          </w:p>
        </w:tc>
      </w:tr>
    </w:tbl>
    <w:p w:rsidR="00C76CD7" w:rsidRDefault="00562A2B">
      <w:pPr>
        <w:rPr>
          <w:lang w:eastAsia="zh-CN"/>
        </w:rPr>
      </w:pPr>
      <w:r>
        <w:rPr>
          <w:rFonts w:hint="eastAsia"/>
          <w:lang w:eastAsia="zh-CN"/>
        </w:rPr>
        <w:t xml:space="preserve">FL comment: </w:t>
      </w:r>
      <w:r>
        <w:rPr>
          <w:lang w:eastAsia="zh-CN"/>
        </w:rPr>
        <w:t xml:space="preserve">there are three companies (15/18) expressed concern. From FL perspective, I think the </w:t>
      </w:r>
      <w:r>
        <w:rPr>
          <w:lang w:eastAsia="zh-CN"/>
        </w:rPr>
        <w:t>general framework is quite clear. For the sake of progress, I think what Nokia proposed is a good compromise, and thus the proposal is updated below.</w:t>
      </w:r>
    </w:p>
    <w:p w:rsidR="00C76CD7" w:rsidRDefault="00562A2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rsidR="00C76CD7" w:rsidRDefault="00562A2B">
      <w:pPr>
        <w:pStyle w:val="3GPPAgreements"/>
        <w:rPr>
          <w:lang w:val="en-GB" w:eastAsia="zh-CN"/>
        </w:rPr>
      </w:pPr>
      <w:r>
        <w:rPr>
          <w:lang w:val="en-GB" w:eastAsia="zh-CN"/>
        </w:rPr>
        <w:t>For the purpose of positioning latency reduction, further study the following opti</w:t>
      </w:r>
      <w:r>
        <w:rPr>
          <w:lang w:val="en-GB" w:eastAsia="zh-CN"/>
        </w:rPr>
        <w:t>ons for MG activation and deactivation.</w:t>
      </w:r>
    </w:p>
    <w:p w:rsidR="00C76CD7" w:rsidRDefault="00562A2B">
      <w:pPr>
        <w:pStyle w:val="3GPPAgreements"/>
        <w:numPr>
          <w:ilvl w:val="1"/>
          <w:numId w:val="3"/>
        </w:numPr>
        <w:rPr>
          <w:lang w:val="en-GB" w:eastAsia="zh-CN"/>
        </w:rPr>
      </w:pPr>
      <w:r>
        <w:rPr>
          <w:lang w:val="en-GB" w:eastAsia="zh-CN"/>
        </w:rPr>
        <w:t>Option. 1: DCI</w:t>
      </w:r>
    </w:p>
    <w:p w:rsidR="00C76CD7" w:rsidRDefault="00562A2B">
      <w:pPr>
        <w:pStyle w:val="3GPPAgreements"/>
        <w:numPr>
          <w:ilvl w:val="1"/>
          <w:numId w:val="3"/>
        </w:numPr>
        <w:rPr>
          <w:lang w:val="en-GB" w:eastAsia="zh-CN"/>
        </w:rPr>
      </w:pPr>
      <w:r>
        <w:rPr>
          <w:lang w:val="en-GB" w:eastAsia="zh-CN"/>
        </w:rPr>
        <w:t>Option. 2: DL MAC CE</w:t>
      </w:r>
    </w:p>
    <w:p w:rsidR="00C76CD7" w:rsidRDefault="00562A2B">
      <w:pPr>
        <w:pStyle w:val="3GPPAgreements"/>
        <w:numPr>
          <w:ilvl w:val="1"/>
          <w:numId w:val="3"/>
        </w:numPr>
        <w:rPr>
          <w:lang w:val="en-GB" w:eastAsia="zh-CN"/>
        </w:rPr>
      </w:pPr>
      <w:r>
        <w:rPr>
          <w:lang w:val="en-GB" w:eastAsia="zh-CN"/>
        </w:rPr>
        <w:t>Option. 3: UE autonomously applies the MG</w:t>
      </w:r>
    </w:p>
    <w:p w:rsidR="00C76CD7" w:rsidRDefault="00562A2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w:t>
            </w:r>
            <w:r>
              <w:rPr>
                <w:rFonts w:ascii="Times" w:eastAsia="Batang" w:hAnsi="Times"/>
                <w:sz w:val="20"/>
                <w:szCs w:val="24"/>
                <w:lang w:val="en-GB" w:eastAsia="zh-CN"/>
              </w:rPr>
              <w:t>latency reduction, with potential support a new MG activation and deactivation procedure, consider the following options with a decision to be made in RAN1#106b (and RAN4 to be informed about any decision made)</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w:t>
            </w:r>
            <w:r>
              <w:rPr>
                <w:rFonts w:ascii="Times" w:eastAsia="Batang" w:hAnsi="Times"/>
                <w:sz w:val="20"/>
                <w:szCs w:val="24"/>
                <w:lang w:val="en-GB" w:eastAsia="zh-CN"/>
              </w:rPr>
              <w:t>3: UE autonomously applies the MG</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C76CD7" w:rsidRDefault="00C76CD7">
      <w:pPr>
        <w:rPr>
          <w:lang w:val="en-GB" w:eastAsia="zh-CN"/>
        </w:rPr>
      </w:pPr>
    </w:p>
    <w:p w:rsidR="00C76CD7" w:rsidRDefault="00562A2B">
      <w:pPr>
        <w:rPr>
          <w:b/>
          <w:lang w:val="en-GB" w:eastAsia="zh-CN"/>
        </w:rPr>
      </w:pPr>
      <w:r>
        <w:rPr>
          <w:rFonts w:hint="eastAsia"/>
          <w:b/>
          <w:lang w:val="en-GB" w:eastAsia="zh-CN"/>
        </w:rPr>
        <w:t>P</w:t>
      </w:r>
      <w:r>
        <w:rPr>
          <w:b/>
          <w:lang w:val="en-GB" w:eastAsia="zh-CN"/>
        </w:rPr>
        <w:t>roposal 3.1-4</w:t>
      </w:r>
    </w:p>
    <w:p w:rsidR="00C76CD7" w:rsidRDefault="00562A2B">
      <w:pPr>
        <w:pStyle w:val="3GPPAgreements"/>
        <w:rPr>
          <w:lang w:val="en-GB" w:eastAsia="zh-CN"/>
        </w:rPr>
      </w:pPr>
      <w:r>
        <w:rPr>
          <w:lang w:val="en-GB" w:eastAsia="zh-CN"/>
        </w:rPr>
        <w:t>Further study mechanisms to prioritize positioning measurement inside the MG</w:t>
      </w:r>
    </w:p>
    <w:p w:rsidR="00C76CD7" w:rsidRDefault="00562A2B">
      <w:pPr>
        <w:pStyle w:val="3GPPAgreements"/>
        <w:numPr>
          <w:ilvl w:val="1"/>
          <w:numId w:val="3"/>
        </w:numPr>
        <w:rPr>
          <w:lang w:val="en-GB" w:eastAsia="zh-CN"/>
        </w:rPr>
      </w:pPr>
      <w:r>
        <w:rPr>
          <w:lang w:val="en-GB" w:eastAsia="zh-CN"/>
        </w:rPr>
        <w:t>Option 1: Positioning measurement is priori</w:t>
      </w:r>
      <w:r>
        <w:rPr>
          <w:lang w:val="en-GB" w:eastAsia="zh-CN"/>
        </w:rPr>
        <w:t>tized over other RRM</w:t>
      </w:r>
    </w:p>
    <w:p w:rsidR="00C76CD7" w:rsidRDefault="00562A2B">
      <w:pPr>
        <w:pStyle w:val="3GPPAgreements"/>
        <w:numPr>
          <w:ilvl w:val="1"/>
          <w:numId w:val="3"/>
        </w:numPr>
        <w:rPr>
          <w:lang w:val="en-GB" w:eastAsia="zh-CN"/>
        </w:rPr>
      </w:pPr>
      <w:r>
        <w:rPr>
          <w:lang w:val="en-GB" w:eastAsia="zh-CN"/>
        </w:rPr>
        <w:t>Option 2: Define positioning-only MG</w:t>
      </w:r>
    </w:p>
    <w:p w:rsidR="00C76CD7" w:rsidRDefault="00562A2B">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Not sure if RAN1 is in the best position to do so. For example, it is not a trivia task to evaluate the impact on RRM </w:t>
            </w:r>
            <w:r>
              <w:rPr>
                <w:rFonts w:ascii="Arial" w:hAnsi="Arial" w:cs="Arial"/>
                <w:iCs/>
                <w:sz w:val="16"/>
                <w:lang w:eastAsia="zh-CN"/>
              </w:rPr>
              <w:t>performance if the positioning measurement is prioritized over RRM measurements.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w:t>
            </w:r>
            <w:r>
              <w:rPr>
                <w:rFonts w:ascii="Arial" w:hAnsi="Arial" w:cs="Arial"/>
                <w:iCs/>
                <w:sz w:val="16"/>
                <w:lang w:eastAsia="zh-CN"/>
              </w:rPr>
              <w:t xml:space="preserve">prioritize PRS over other RRM in common MG is used. As RAN1 is the leading group, and we can read the 38.133 spec, and how the measurement period is defined, it is easy for RAN1 to provide guidance on what we consider beneficial to be enhanced. </w:t>
            </w:r>
          </w:p>
          <w:p w:rsidR="00C76CD7" w:rsidRDefault="00562A2B">
            <w:pPr>
              <w:rPr>
                <w:rFonts w:ascii="Arial" w:hAnsi="Arial" w:cs="Arial"/>
                <w:iCs/>
                <w:sz w:val="16"/>
                <w:lang w:eastAsia="zh-CN"/>
              </w:rPr>
            </w:pPr>
            <w:r>
              <w:rPr>
                <w:rFonts w:ascii="Arial" w:hAnsi="Arial" w:cs="Arial"/>
                <w:iCs/>
                <w:sz w:val="16"/>
                <w:lang w:eastAsia="zh-CN"/>
              </w:rPr>
              <w:t>To CATT: I</w:t>
            </w:r>
            <w:r>
              <w:rPr>
                <w:rFonts w:ascii="Arial" w:hAnsi="Arial" w:cs="Arial"/>
                <w:iCs/>
                <w:sz w:val="16"/>
                <w:lang w:eastAsia="zh-CN"/>
              </w:rPr>
              <w:t>f MG is shared, or there is prioritization of RRM, the latency will increase by definition. Low-latency positioning cannot happen without sacrifizing something else; UEs will not suddenly get more powerful or add more buffering/measurement/RF chains just t</w:t>
            </w:r>
            <w:r>
              <w:rPr>
                <w:rFonts w:ascii="Arial" w:hAnsi="Arial" w:cs="Arial"/>
                <w:iCs/>
                <w:sz w:val="16"/>
                <w:lang w:eastAsia="zh-CN"/>
              </w:rPr>
              <w:t xml:space="preserve">o support a Positioning feature. Also, since this is for low-latency, e..g, single-saample processing, the effect on RRM will be negligible (RRM measurements are L3, with averaging, etc).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76CD7">
        <w:tc>
          <w:tcPr>
            <w:tcW w:w="1838" w:type="dxa"/>
          </w:tcPr>
          <w:p w:rsidR="00C76CD7" w:rsidRDefault="00562A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rsidR="00C76CD7" w:rsidRDefault="00562A2B">
            <w:pPr>
              <w:spacing w:after="0"/>
              <w:rPr>
                <w:rFonts w:ascii="Arial" w:eastAsia="PMingLiU" w:hAnsi="Arial" w:cs="Arial"/>
                <w:iCs/>
                <w:sz w:val="16"/>
                <w:lang w:eastAsia="zh-TW"/>
              </w:rPr>
            </w:pPr>
            <w:r>
              <w:rPr>
                <w:rFonts w:ascii="Arial" w:eastAsia="PMingLiU" w:hAnsi="Arial" w:cs="Arial" w:hint="eastAsia"/>
                <w:iCs/>
                <w:sz w:val="16"/>
                <w:lang w:eastAsia="zh-TW"/>
              </w:rPr>
              <w:t xml:space="preserve">To have </w:t>
            </w:r>
            <w:r>
              <w:rPr>
                <w:rFonts w:ascii="Arial" w:eastAsia="PMingLiU" w:hAnsi="Arial" w:cs="Arial" w:hint="eastAsia"/>
                <w:iCs/>
                <w:sz w:val="16"/>
                <w:lang w:eastAsia="zh-TW"/>
              </w:rPr>
              <w:t>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rsidR="00C76CD7" w:rsidRDefault="00C76CD7">
            <w:pPr>
              <w:spacing w:after="0"/>
              <w:rPr>
                <w:rFonts w:ascii="Arial" w:eastAsia="PMingLiU" w:hAnsi="Arial" w:cs="Arial"/>
                <w:iCs/>
                <w:sz w:val="16"/>
                <w:lang w:eastAsia="zh-TW"/>
              </w:rPr>
            </w:pPr>
          </w:p>
          <w:p w:rsidR="00C76CD7" w:rsidRDefault="00562A2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w:t>
            </w:r>
            <w:r>
              <w:rPr>
                <w:rFonts w:ascii="Arial" w:eastAsia="PMingLiU" w:hAnsi="Arial" w:cs="Arial"/>
                <w:iCs/>
                <w:sz w:val="16"/>
                <w:lang w:eastAsia="zh-TW"/>
              </w:rPr>
              <w:t>r UE may process SSB and PRS simultaneously within a gap. But we can’t expect all the UE to be so super.</w:t>
            </w:r>
          </w:p>
          <w:p w:rsidR="00C76CD7" w:rsidRDefault="00C76CD7">
            <w:pPr>
              <w:spacing w:after="0"/>
              <w:rPr>
                <w:rFonts w:ascii="Arial" w:eastAsia="PMingLiU" w:hAnsi="Arial" w:cs="Arial"/>
                <w:iCs/>
                <w:sz w:val="16"/>
                <w:lang w:eastAsia="zh-TW"/>
              </w:rPr>
            </w:pPr>
          </w:p>
          <w:p w:rsidR="00C76CD7" w:rsidRDefault="00562A2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w:t>
            </w:r>
            <w:r>
              <w:rPr>
                <w:rFonts w:ascii="Arial" w:eastAsia="PMingLiU" w:hAnsi="Arial" w:cs="Arial"/>
                <w:iCs/>
                <w:sz w:val="16"/>
                <w:lang w:eastAsia="zh-TW"/>
              </w:rPr>
              <w:t>me gap, prioritization of PRS over SSB seems feasible, but not best solution</w:t>
            </w:r>
          </w:p>
        </w:tc>
      </w:tr>
      <w:tr w:rsidR="00C76CD7">
        <w:tc>
          <w:tcPr>
            <w:tcW w:w="1838" w:type="dxa"/>
            <w:vAlign w:val="center"/>
          </w:tcPr>
          <w:p w:rsidR="00C76CD7" w:rsidRDefault="00562A2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rsidR="00C76CD7" w:rsidRDefault="00562A2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With changes on Option1:</w:t>
            </w:r>
          </w:p>
          <w:p w:rsidR="00C76CD7" w:rsidRDefault="00562A2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rsidR="00C76CD7" w:rsidRDefault="00562A2B">
            <w:pPr>
              <w:rPr>
                <w:rFonts w:ascii="Arial" w:eastAsia="PMingLiU" w:hAnsi="Arial" w:cs="Arial"/>
                <w:iCs/>
                <w:sz w:val="16"/>
                <w:lang w:eastAsia="zh-TW"/>
              </w:rPr>
            </w:pPr>
            <w:r>
              <w:rPr>
                <w:rFonts w:ascii="Arial" w:hAnsi="Arial" w:cs="Arial" w:hint="eastAsia"/>
                <w:iCs/>
                <w:sz w:val="16"/>
                <w:lang w:eastAsia="zh-CN"/>
              </w:rPr>
              <w:t>In addition, we may need to send LS to R</w:t>
            </w:r>
            <w:r>
              <w:rPr>
                <w:rFonts w:ascii="Arial" w:hAnsi="Arial" w:cs="Arial" w:hint="eastAsia"/>
                <w:iCs/>
                <w:sz w:val="16"/>
                <w:lang w:eastAsia="zh-CN"/>
              </w:rPr>
              <w:t>AN4 on the benefits identified by RAN1.</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Similar view as CATT/Nokia/CMCC/OPPO.</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are on the same page with CATT, Nokia and CMCC and we also think it is</w:t>
            </w:r>
            <w:r>
              <w:rPr>
                <w:rFonts w:ascii="Arial" w:hAnsi="Arial" w:cs="Arial"/>
                <w:iCs/>
                <w:sz w:val="16"/>
                <w:lang w:eastAsia="zh-CN"/>
              </w:rPr>
              <w:t xml:space="preserve"> up to RAN4. In view of the lack of time, we think we need to focus on issues that have more related to RAN1.</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can still </w:t>
            </w:r>
            <w:r>
              <w:rPr>
                <w:rFonts w:ascii="Arial" w:hAnsi="Arial" w:cs="Arial"/>
                <w:iCs/>
                <w:sz w:val="16"/>
                <w:lang w:eastAsia="zh-CN"/>
              </w:rPr>
              <w:t>provide our view/input to RAN4</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are ok to further </w:t>
            </w:r>
            <w:r>
              <w:rPr>
                <w:rFonts w:ascii="Arial" w:hAnsi="Arial" w:cs="Arial"/>
                <w:iCs/>
                <w:sz w:val="16"/>
                <w:lang w:eastAsia="zh-CN"/>
              </w:rPr>
              <w:t>study this aspect.</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rsidR="00C76CD7" w:rsidRDefault="00C76CD7">
      <w:pPr>
        <w:rPr>
          <w:lang w:eastAsia="zh-CN"/>
        </w:rPr>
      </w:pPr>
    </w:p>
    <w:p w:rsidR="00C76CD7" w:rsidRDefault="00562A2B">
      <w:pPr>
        <w:pStyle w:val="3"/>
        <w:numPr>
          <w:ilvl w:val="0"/>
          <w:numId w:val="0"/>
        </w:numPr>
        <w:rPr>
          <w:lang w:val="en-GB" w:eastAsia="zh-CN"/>
        </w:rPr>
      </w:pPr>
      <w:r>
        <w:rPr>
          <w:rFonts w:hint="eastAsia"/>
          <w:lang w:val="en-GB" w:eastAsia="zh-CN"/>
        </w:rPr>
        <w:t>P</w:t>
      </w:r>
      <w:r>
        <w:rPr>
          <w:lang w:val="en-GB" w:eastAsia="zh-CN"/>
        </w:rPr>
        <w:t>roposal 3.1-5 (Closed)</w:t>
      </w:r>
    </w:p>
    <w:p w:rsidR="00C76CD7" w:rsidRDefault="00562A2B">
      <w:pPr>
        <w:pStyle w:val="3GPPAgreements"/>
        <w:rPr>
          <w:lang w:val="en-GB" w:eastAsia="zh-CN"/>
        </w:rPr>
      </w:pPr>
      <w:r>
        <w:rPr>
          <w:lang w:val="en-GB" w:eastAsia="zh-CN"/>
        </w:rPr>
        <w:t>Further study the following aspects</w:t>
      </w:r>
    </w:p>
    <w:p w:rsidR="00C76CD7" w:rsidRDefault="00562A2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rsidR="00C76CD7" w:rsidRDefault="00562A2B">
      <w:pPr>
        <w:pStyle w:val="3GPPAgreements"/>
        <w:numPr>
          <w:ilvl w:val="1"/>
          <w:numId w:val="3"/>
        </w:numPr>
        <w:rPr>
          <w:lang w:val="en-GB" w:eastAsia="zh-CN"/>
        </w:rPr>
      </w:pPr>
      <w:r>
        <w:rPr>
          <w:lang w:val="en-GB" w:eastAsia="zh-CN"/>
        </w:rPr>
        <w:t>Reporting of existing MG to the LMF</w:t>
      </w:r>
    </w:p>
    <w:p w:rsidR="00C76CD7" w:rsidRDefault="00562A2B">
      <w:pPr>
        <w:pStyle w:val="3GPPAgreements"/>
        <w:numPr>
          <w:ilvl w:val="1"/>
          <w:numId w:val="3"/>
        </w:numPr>
        <w:rPr>
          <w:lang w:val="en-GB" w:eastAsia="zh-CN"/>
        </w:rPr>
      </w:pPr>
      <w:r>
        <w:rPr>
          <w:lang w:val="en-GB" w:eastAsia="zh-CN"/>
        </w:rPr>
        <w:t xml:space="preserve">Joint </w:t>
      </w:r>
      <w:r>
        <w:rPr>
          <w:lang w:val="en-GB" w:eastAsia="zh-CN"/>
        </w:rPr>
        <w:t>configuration/activation of MG, (on-demand) PRS, and/or location measurement</w:t>
      </w:r>
    </w:p>
    <w:p w:rsidR="00C76CD7" w:rsidRDefault="00562A2B">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rsidR="00C76CD7" w:rsidRDefault="00562A2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rsidR="00C76CD7" w:rsidRDefault="00562A2B">
            <w:pPr>
              <w:rPr>
                <w:rFonts w:ascii="Arial" w:hAnsi="Arial" w:cs="Arial"/>
                <w:iCs/>
                <w:sz w:val="16"/>
                <w:lang w:eastAsia="zh-CN"/>
              </w:rPr>
            </w:pPr>
            <w:r>
              <w:rPr>
                <w:rFonts w:ascii="Arial" w:hAnsi="Arial" w:cs="Arial"/>
                <w:iCs/>
                <w:sz w:val="16"/>
                <w:lang w:eastAsia="zh-CN"/>
              </w:rPr>
              <w:t xml:space="preserve">For the </w:t>
            </w:r>
            <w:r>
              <w:rPr>
                <w:rFonts w:ascii="Arial" w:hAnsi="Arial" w:cs="Arial"/>
                <w:iCs/>
                <w:sz w:val="16"/>
                <w:lang w:eastAsia="zh-CN"/>
              </w:rPr>
              <w:t>last-sub-bullet, we would like to ask about the use case and condition for UE panel-specific MG</w:t>
            </w:r>
            <w:r>
              <w:rPr>
                <w:rFonts w:ascii="Arial" w:hAnsi="Arial" w:cs="Arial" w:hint="eastAsia"/>
                <w:iCs/>
                <w:sz w:val="16"/>
                <w:lang w:eastAsia="zh-CN"/>
              </w:rPr>
              <w:t>.</w:t>
            </w:r>
          </w:p>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Similar concerns as vivo and </w:t>
            </w:r>
            <w:r>
              <w:rPr>
                <w:rFonts w:ascii="Arial" w:hAnsi="Arial" w:cs="Arial"/>
                <w:iCs/>
                <w:sz w:val="16"/>
                <w:lang w:eastAsia="zh-CN"/>
              </w:rPr>
              <w:t>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rsidR="00C76CD7" w:rsidRDefault="00562A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the last bullet, it seems confused. It seems that the NW </w:t>
            </w:r>
            <w:r>
              <w:rPr>
                <w:rFonts w:ascii="Arial" w:hAnsi="Arial" w:cs="Arial"/>
                <w:iCs/>
                <w:sz w:val="16"/>
                <w:lang w:eastAsia="zh-CN"/>
              </w:rPr>
              <w:t>has no knowledge of UE panel-wise information, then what does panel-specific here mean, how does this MG be configured/requested/triggered?</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for the study, but currently do not think any of those aspects is feasible from RAN1 </w:t>
            </w:r>
            <w:r>
              <w:rPr>
                <w:rFonts w:ascii="Arial" w:hAnsi="Arial" w:cs="Arial"/>
                <w:iCs/>
                <w:sz w:val="16"/>
                <w:lang w:eastAsia="zh-CN"/>
              </w:rPr>
              <w:t>perspective. Perhaps first sub-bullet can be left up to RAN4.</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De-prioritize the discussion.</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w:t>
            </w:r>
            <w:r>
              <w:rPr>
                <w:rFonts w:ascii="Arial" w:hAnsi="Arial" w:cs="Arial"/>
                <w:iCs/>
                <w:sz w:val="16"/>
                <w:lang w:eastAsia="zh-CN"/>
              </w:rPr>
              <w:t>last sub bullet, at least for 2-step beam sweeping, with information of adjacent beams or with expected DL AoD/ZoD discussed in 8.5.3, UE has the information that which Rx beams will be used for PRS measurement, if only 1 panel is needed to perform PRS mea</w:t>
            </w:r>
            <w:r>
              <w:rPr>
                <w:rFonts w:ascii="Arial" w:hAnsi="Arial" w:cs="Arial"/>
                <w:iCs/>
                <w:sz w:val="16"/>
                <w:lang w:eastAsia="zh-CN"/>
              </w:rPr>
              <w:t xml:space="preserve">surement at a certain time, the other panel can be used for DL reception of other RSs/channels for MPUE. That is the motivation of panel-sepcific MG. We can further discuss how to support it. </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We think those aspects are non-essential, we can </w:t>
            </w:r>
            <w:r>
              <w:rPr>
                <w:rFonts w:ascii="Arial" w:eastAsia="Malgun Gothic" w:hAnsi="Arial" w:cs="Arial"/>
                <w:iCs/>
                <w:sz w:val="16"/>
                <w:lang w:eastAsia="ko-KR"/>
              </w:rPr>
              <w:t>deprioritize it.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Currently, we do not think that this is a priority for the group discussion.</w:t>
            </w:r>
          </w:p>
          <w:p w:rsidR="00C76CD7" w:rsidRDefault="00562A2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to leave first-sub bullet up to RAN4</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can further study these aspects.</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rsidR="00C76CD7" w:rsidRDefault="00C76CD7">
      <w:pPr>
        <w:rPr>
          <w:lang w:val="en-GB" w:eastAsia="zh-CN"/>
        </w:rPr>
      </w:pPr>
    </w:p>
    <w:p w:rsidR="00C76CD7" w:rsidRDefault="00562A2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 xml:space="preserve">It is </w:t>
      </w:r>
      <w:r>
        <w:rPr>
          <w:lang w:val="en-GB" w:eastAsia="zh-CN"/>
        </w:rPr>
        <w:t>encouraged for interested companies to bring the issue in the next meeting.</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3.1-1</w:t>
            </w:r>
          </w:p>
          <w:p w:rsidR="00C76CD7" w:rsidRDefault="00562A2B">
            <w:pPr>
              <w:pStyle w:val="3GPPAgreements"/>
              <w:rPr>
                <w:lang w:val="en-GB" w:eastAsia="zh-CN"/>
              </w:rPr>
            </w:pPr>
            <w:r>
              <w:rPr>
                <w:lang w:val="en-GB" w:eastAsia="zh-CN"/>
              </w:rPr>
              <w:t>For the purpose of positioning latency reduction, support pre-configuration of multiple MGs by the gNB.</w:t>
            </w:r>
          </w:p>
        </w:tc>
      </w:tr>
    </w:tbl>
    <w:p w:rsidR="00C76CD7" w:rsidRDefault="00562A2B">
      <w:pPr>
        <w:rPr>
          <w:lang w:eastAsia="zh-CN"/>
        </w:rPr>
      </w:pPr>
      <w:r>
        <w:rPr>
          <w:rFonts w:hint="eastAsia"/>
          <w:lang w:eastAsia="zh-CN"/>
        </w:rPr>
        <w:t>F</w:t>
      </w:r>
      <w:r>
        <w:rPr>
          <w:lang w:eastAsia="zh-CN"/>
        </w:rPr>
        <w:t xml:space="preserve">L comment: It looks as if there is still some </w:t>
      </w:r>
      <w:r>
        <w:rPr>
          <w:lang w:eastAsia="zh-CN"/>
        </w:rPr>
        <w:t>uncertainty on the feasibility of preconfiguration of multiple MGs. We can have a second round discussion mainly to address the concern.</w:t>
      </w:r>
    </w:p>
    <w:p w:rsidR="00C76CD7" w:rsidRDefault="00C76CD7">
      <w:pPr>
        <w:rPr>
          <w:lang w:eastAsia="zh-CN"/>
        </w:rPr>
      </w:pPr>
    </w:p>
    <w:p w:rsidR="00C76CD7" w:rsidRDefault="00562A2B">
      <w:pPr>
        <w:pStyle w:val="3"/>
        <w:numPr>
          <w:ilvl w:val="0"/>
          <w:numId w:val="0"/>
        </w:numPr>
        <w:rPr>
          <w:lang w:val="en-GB" w:eastAsia="zh-CN"/>
        </w:rPr>
      </w:pPr>
      <w:r>
        <w:rPr>
          <w:lang w:val="en-GB" w:eastAsia="zh-CN"/>
        </w:rPr>
        <w:t>Follow-up discussion for Proposal 3.1-1 (Closed)</w:t>
      </w:r>
    </w:p>
    <w:p w:rsidR="00C76CD7" w:rsidRDefault="00562A2B">
      <w:pPr>
        <w:pStyle w:val="3GPPAgreements"/>
        <w:numPr>
          <w:ilvl w:val="0"/>
          <w:numId w:val="0"/>
        </w:numPr>
        <w:ind w:left="284" w:hanging="284"/>
        <w:rPr>
          <w:lang w:val="en-GB" w:eastAsia="zh-CN"/>
        </w:rPr>
      </w:pPr>
      <w:r>
        <w:rPr>
          <w:lang w:val="en-GB" w:eastAsia="zh-CN"/>
        </w:rPr>
        <w:t>Please proponents of the proposal try to address the concern received</w:t>
      </w:r>
      <w:r>
        <w:rPr>
          <w:lang w:val="en-GB" w:eastAsia="zh-CN"/>
        </w:rPr>
        <w:t xml:space="preserve"> so far including</w:t>
      </w:r>
    </w:p>
    <w:p w:rsidR="00C76CD7" w:rsidRDefault="00562A2B">
      <w:pPr>
        <w:pStyle w:val="3GPPAgreements"/>
        <w:rPr>
          <w:lang w:val="en-GB" w:eastAsia="zh-CN"/>
        </w:rPr>
      </w:pPr>
      <w:r>
        <w:rPr>
          <w:lang w:val="en-GB" w:eastAsia="zh-CN"/>
        </w:rPr>
        <w:t>MTK/HW/CTC: gNB awareness in advance of the UE in a (future) LPP session, and of the PRS to measure</w:t>
      </w:r>
    </w:p>
    <w:p w:rsidR="00C76CD7" w:rsidRDefault="00562A2B">
      <w:pPr>
        <w:pStyle w:val="3GPPAgreements"/>
        <w:rPr>
          <w:lang w:val="en-GB" w:eastAsia="zh-CN"/>
        </w:rPr>
      </w:pPr>
      <w:r>
        <w:rPr>
          <w:lang w:val="en-GB" w:eastAsia="zh-CN"/>
        </w:rPr>
        <w:t>ZTE: Impact on measurement requirement by RAN4</w:t>
      </w:r>
    </w:p>
    <w:p w:rsidR="00C76CD7" w:rsidRDefault="00562A2B">
      <w:pPr>
        <w:pStyle w:val="3GPPAgreements"/>
        <w:rPr>
          <w:lang w:val="en-GB" w:eastAsia="zh-CN"/>
        </w:rPr>
      </w:pPr>
      <w:r>
        <w:rPr>
          <w:rFonts w:hint="eastAsia"/>
          <w:lang w:val="en-GB" w:eastAsia="zh-CN"/>
        </w:rPr>
        <w:t>E</w:t>
      </w:r>
      <w:r>
        <w:rPr>
          <w:lang w:val="en-GB" w:eastAsia="zh-CN"/>
        </w:rPr>
        <w:t xml:space="preserve">///: careful evaluation of the latency of the whole mechanism (including LMF-gnb messages </w:t>
      </w:r>
      <w:r>
        <w:rPr>
          <w:lang w:val="en-GB" w:eastAsia="zh-CN"/>
        </w:rPr>
        <w:t>and MG requests procedure)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tcPr>
          <w:p w:rsidR="00C76CD7" w:rsidRDefault="00562A2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rsidR="00C76CD7" w:rsidRDefault="00562A2B">
            <w:pPr>
              <w:rPr>
                <w:rFonts w:ascii="Arial" w:eastAsia="PMingLiU" w:hAnsi="Arial" w:cs="Arial"/>
                <w:iCs/>
                <w:sz w:val="16"/>
                <w:lang w:eastAsia="zh-TW"/>
              </w:rPr>
            </w:pPr>
            <w:r>
              <w:rPr>
                <w:rFonts w:ascii="Arial" w:hAnsi="Arial" w:cs="Arial" w:hint="eastAsia"/>
                <w:iCs/>
                <w:sz w:val="16"/>
                <w:lang w:eastAsia="zh-CN"/>
              </w:rPr>
              <w:t>No</w:t>
            </w:r>
          </w:p>
        </w:tc>
        <w:tc>
          <w:tcPr>
            <w:tcW w:w="6379" w:type="dxa"/>
          </w:tcPr>
          <w:p w:rsidR="00C76CD7" w:rsidRDefault="00562A2B">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w:t>
            </w:r>
            <w:r>
              <w:rPr>
                <w:rFonts w:ascii="Arial" w:hAnsi="Arial" w:cs="Arial" w:hint="eastAsia"/>
                <w:iCs/>
                <w:sz w:val="16"/>
                <w:lang w:eastAsia="zh-CN"/>
              </w:rPr>
              <w:t xml:space="preserve"> that are supported by UE capability. There is nothing to with pre-configured MGs.</w:t>
            </w:r>
          </w:p>
        </w:tc>
      </w:tr>
      <w:tr w:rsidR="00C76CD7">
        <w:tc>
          <w:tcPr>
            <w:tcW w:w="1838"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rsidR="00C76CD7" w:rsidRDefault="00562A2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w:t>
            </w:r>
            <w:r>
              <w:rPr>
                <w:rFonts w:ascii="Arial" w:eastAsiaTheme="minorEastAsia" w:hAnsi="Arial" w:cs="Arial"/>
                <w:iCs/>
                <w:sz w:val="16"/>
                <w:lang w:eastAsia="zh-CN"/>
              </w:rPr>
              <w:t>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w:t>
            </w:r>
            <w:r>
              <w:rPr>
                <w:rFonts w:ascii="Arial" w:eastAsiaTheme="minorEastAsia" w:hAnsi="Arial" w:cs="Arial"/>
                <w:iCs/>
                <w:sz w:val="16"/>
                <w:lang w:eastAsia="zh-CN"/>
              </w:rPr>
              <w:t>of neighbor cells, or the similar message of MG request in the UE side(such as gap offset, gap length and gap periodicity) depends on the further discussion.</w:t>
            </w:r>
          </w:p>
          <w:p w:rsidR="00C76CD7" w:rsidRDefault="00562A2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For </w:t>
            </w:r>
            <w:r>
              <w:rPr>
                <w:rFonts w:ascii="Arial" w:eastAsiaTheme="minorEastAsia" w:hAnsi="Arial" w:cs="Arial"/>
                <w:iCs/>
                <w:sz w:val="16"/>
                <w:lang w:eastAsia="zh-CN"/>
              </w:rPr>
              <w:t>Q2:</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rsidR="00C76CD7" w:rsidRDefault="00562A2B">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rsidR="00C76CD7" w:rsidRDefault="00562A2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rsidR="00C76CD7" w:rsidRDefault="00562A2B">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rsidR="00C76CD7" w:rsidRDefault="00562A2B">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w:t>
            </w:r>
            <w:r>
              <w:rPr>
                <w:highlight w:val="green"/>
                <w:lang w:eastAsia="ja-JP"/>
              </w:rPr>
              <w:t>e specific BWP</w:t>
            </w:r>
          </w:p>
          <w:p w:rsidR="00C76CD7" w:rsidRDefault="00562A2B">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rsidR="00C76CD7" w:rsidRDefault="00562A2B">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rsidR="00C76CD7" w:rsidRDefault="00562A2B">
            <w:pPr>
              <w:pStyle w:val="af5"/>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rsidR="00C76CD7" w:rsidRDefault="00562A2B">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w:t>
            </w:r>
            <w:r>
              <w:rPr>
                <w:highlight w:val="green"/>
              </w:rPr>
              <w:t>y on the support of NW-controlled and autonomous pre-configured MG activation/deactivation mechanisms can be further discussed</w:t>
            </w:r>
          </w:p>
          <w:p w:rsidR="00C76CD7" w:rsidRDefault="00562A2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w:t>
              </w:r>
              <w:r>
                <w:rPr>
                  <w:rFonts w:ascii="Arial" w:eastAsiaTheme="minorEastAsia" w:hAnsi="Arial" w:cs="Arial"/>
                  <w:iCs/>
                  <w:sz w:val="16"/>
                  <w:lang w:eastAsia="zh-CN"/>
                </w:rPr>
                <w:t>tioning.</w:t>
              </w:r>
            </w:ins>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For Q3:</w:t>
            </w:r>
          </w:p>
          <w:p w:rsidR="00C76CD7" w:rsidRDefault="00562A2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 xml:space="preserve">ince the MG request and MG activation is optionally supported, reaching an agreement for pre-configuration is beneficial </w:t>
            </w:r>
            <w:r>
              <w:rPr>
                <w:rFonts w:ascii="Arial" w:hAnsi="Arial" w:cs="Arial"/>
                <w:iCs/>
                <w:sz w:val="16"/>
                <w:lang w:eastAsia="zh-CN"/>
              </w:rPr>
              <w:t>for further discussion in the future meeting</w:t>
            </w:r>
          </w:p>
          <w:p w:rsidR="00C76CD7" w:rsidRDefault="00C76CD7">
            <w:pPr>
              <w:rPr>
                <w:rFonts w:ascii="Arial" w:eastAsiaTheme="minorEastAsia" w:hAnsi="Arial" w:cs="Arial"/>
                <w:iCs/>
                <w:sz w:val="16"/>
                <w:lang w:eastAsia="zh-CN"/>
              </w:rPr>
            </w:pPr>
          </w:p>
        </w:tc>
      </w:tr>
      <w:tr w:rsidR="00C76CD7">
        <w:trPr>
          <w:ins w:id="23" w:author="Harrison Chuang (莊喬堯)" w:date="2021-08-19T16:13:00Z"/>
        </w:trPr>
        <w:tc>
          <w:tcPr>
            <w:tcW w:w="1838" w:type="dxa"/>
          </w:tcPr>
          <w:p w:rsidR="00C76CD7" w:rsidRDefault="00562A2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rsidR="00C76CD7" w:rsidRDefault="00C76CD7">
            <w:pPr>
              <w:rPr>
                <w:ins w:id="26" w:author="Harrison Chuang (莊喬堯)" w:date="2021-08-19T16:13:00Z"/>
                <w:rFonts w:ascii="Arial" w:eastAsiaTheme="minorEastAsia" w:hAnsi="Arial" w:cs="Arial"/>
                <w:iCs/>
                <w:sz w:val="16"/>
                <w:lang w:eastAsia="zh-CN"/>
              </w:rPr>
            </w:pPr>
          </w:p>
        </w:tc>
        <w:tc>
          <w:tcPr>
            <w:tcW w:w="6379" w:type="dxa"/>
          </w:tcPr>
          <w:p w:rsidR="00C76CD7" w:rsidRDefault="00562A2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w:t>
              </w:r>
              <w:r>
                <w:rPr>
                  <w:rFonts w:ascii="Arial" w:eastAsiaTheme="minorEastAsia" w:hAnsi="Arial" w:cs="Arial"/>
                  <w:iCs/>
                  <w:sz w:val="16"/>
                  <w:lang w:eastAsia="zh-CN"/>
                </w:rPr>
                <w:t>is no need to provide pre-configured MG to a UE not for positioning</w:t>
              </w:r>
            </w:ins>
          </w:p>
          <w:p w:rsidR="00C76CD7" w:rsidRDefault="00C76CD7">
            <w:pPr>
              <w:rPr>
                <w:ins w:id="29" w:author="Harrison Chuang (莊喬堯)" w:date="2021-08-19T16:13:00Z"/>
                <w:rFonts w:ascii="Arial" w:eastAsiaTheme="minorEastAsia" w:hAnsi="Arial" w:cs="Arial"/>
                <w:iCs/>
                <w:sz w:val="16"/>
                <w:lang w:eastAsia="zh-CN"/>
              </w:rPr>
            </w:pPr>
          </w:p>
          <w:p w:rsidR="00C76CD7" w:rsidRDefault="00562A2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w:t>
              </w:r>
              <w:r>
                <w:rPr>
                  <w:rFonts w:ascii="Arial" w:eastAsiaTheme="minorEastAsia" w:hAnsi="Arial" w:cs="Arial"/>
                  <w:iCs/>
                  <w:sz w:val="16"/>
                  <w:lang w:eastAsia="zh-CN"/>
                </w:rPr>
                <w:t>, when SSB is within UE BWP then gap could be de-activated</w:t>
              </w:r>
            </w:ins>
          </w:p>
          <w:p w:rsidR="00C76CD7" w:rsidRDefault="00562A2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rsidR="00C76CD7" w:rsidRDefault="00C76CD7">
            <w:pPr>
              <w:rPr>
                <w:ins w:id="34" w:author="Harrison Chuang (莊喬堯)" w:date="2021-08-19T16:13:00Z"/>
                <w:rFonts w:ascii="Arial" w:eastAsiaTheme="minorEastAsia" w:hAnsi="Arial" w:cs="Arial"/>
                <w:iCs/>
                <w:sz w:val="16"/>
                <w:lang w:eastAsia="zh-CN"/>
              </w:rPr>
            </w:pPr>
          </w:p>
          <w:p w:rsidR="00C76CD7" w:rsidRDefault="00562A2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rsidR="00C76CD7" w:rsidRDefault="00C76CD7">
            <w:pPr>
              <w:rPr>
                <w:ins w:id="38" w:author="Harrison Chuang (莊喬堯)" w:date="2021-08-19T16:13:00Z"/>
                <w:rFonts w:ascii="Arial" w:eastAsiaTheme="minorEastAsia" w:hAnsi="Arial" w:cs="Arial"/>
                <w:iCs/>
                <w:sz w:val="16"/>
                <w:lang w:eastAsia="zh-CN"/>
              </w:rPr>
            </w:pP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w:t>
            </w:r>
            <w:r>
              <w:rPr>
                <w:rFonts w:ascii="Arial" w:eastAsiaTheme="minorEastAsia" w:hAnsi="Arial" w:cs="Arial"/>
                <w:iCs/>
                <w:sz w:val="16"/>
                <w:lang w:eastAsia="zh-CN"/>
              </w:rPr>
              <w:t xml:space="preserve">for the LMF to recommend multiple MG configurations to the gNB (final decisions can be up to gNB similar as the configuraoitn of Ul SRS), and the pre-configured MG patterns will then be delivered to the UE. </w:t>
            </w:r>
          </w:p>
          <w:p w:rsidR="00C76CD7" w:rsidRDefault="00562A2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 xml:space="preserve">FL: Just to clarify if the pre-configuration is </w:t>
              </w:r>
              <w:r>
                <w:rPr>
                  <w:rFonts w:ascii="Arial" w:eastAsiaTheme="minorEastAsia" w:hAnsi="Arial" w:cs="Arial"/>
                  <w:iCs/>
                  <w:sz w:val="16"/>
                  <w:lang w:eastAsia="zh-CN"/>
                </w:rPr>
                <w:t>before the reception of any LCS request.</w:t>
              </w:r>
            </w:ins>
          </w:p>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w:t>
            </w:r>
            <w:r>
              <w:rPr>
                <w:rFonts w:ascii="Arial" w:eastAsiaTheme="minorEastAsia" w:hAnsi="Arial" w:cs="Arial"/>
                <w:iCs/>
                <w:sz w:val="16"/>
                <w:lang w:eastAsia="zh-CN"/>
              </w:rPr>
              <w:t>ignaling, which is faster when compared to the RRC signaling in R16.</w:t>
            </w:r>
          </w:p>
          <w:p w:rsidR="00C76CD7" w:rsidRDefault="00562A2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w:t>
            </w:r>
            <w:r>
              <w:rPr>
                <w:rFonts w:ascii="Arial" w:eastAsiaTheme="minorEastAsia" w:hAnsi="Arial" w:cs="Arial"/>
                <w:iCs/>
                <w:sz w:val="16"/>
                <w:lang w:eastAsia="zh-CN"/>
              </w:rPr>
              <w:t>nd MG activation/deactivation to further study who and/or how the MG will be requested, activated/deactived. In out view, whether to support the pre-configuration of MGs could be related to the further progress made on these issues, and we are also OK to p</w:t>
            </w:r>
            <w:r>
              <w:rPr>
                <w:rFonts w:ascii="Arial" w:eastAsiaTheme="minorEastAsia" w:hAnsi="Arial" w:cs="Arial"/>
                <w:iCs/>
                <w:sz w:val="16"/>
                <w:lang w:eastAsia="zh-CN"/>
              </w:rPr>
              <w:t>ostpone the discussion when we make decisions on MG request/activation/deacticatoin in the future.</w:t>
            </w:r>
          </w:p>
        </w:tc>
      </w:tr>
    </w:tbl>
    <w:p w:rsidR="00C76CD7" w:rsidRDefault="00C76CD7">
      <w:pPr>
        <w:rPr>
          <w:lang w:eastAsia="zh-CN"/>
        </w:rPr>
      </w:pP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3.1-4</w:t>
            </w:r>
          </w:p>
          <w:p w:rsidR="00C76CD7" w:rsidRDefault="00562A2B">
            <w:pPr>
              <w:pStyle w:val="3GPPAgreements"/>
              <w:rPr>
                <w:lang w:val="en-GB" w:eastAsia="zh-CN"/>
              </w:rPr>
            </w:pPr>
            <w:r>
              <w:rPr>
                <w:lang w:val="en-GB" w:eastAsia="zh-CN"/>
              </w:rPr>
              <w:t>Further study mechanisms to prioritize positioning measurement inside the MG</w:t>
            </w:r>
          </w:p>
          <w:p w:rsidR="00C76CD7" w:rsidRDefault="00562A2B">
            <w:pPr>
              <w:pStyle w:val="3GPPAgreements"/>
              <w:numPr>
                <w:ilvl w:val="1"/>
                <w:numId w:val="3"/>
              </w:numPr>
              <w:rPr>
                <w:lang w:val="en-GB" w:eastAsia="zh-CN"/>
              </w:rPr>
            </w:pPr>
            <w:r>
              <w:rPr>
                <w:lang w:val="en-GB" w:eastAsia="zh-CN"/>
              </w:rPr>
              <w:t>Option 1: Positioning measurement is prioritized over other RRM</w:t>
            </w:r>
          </w:p>
          <w:p w:rsidR="00C76CD7" w:rsidRDefault="00562A2B">
            <w:pPr>
              <w:pStyle w:val="3GPPAgreements"/>
              <w:numPr>
                <w:ilvl w:val="1"/>
                <w:numId w:val="3"/>
              </w:numPr>
              <w:rPr>
                <w:lang w:val="en-GB" w:eastAsia="zh-CN"/>
              </w:rPr>
            </w:pPr>
            <w:r>
              <w:rPr>
                <w:lang w:val="en-GB" w:eastAsia="zh-CN"/>
              </w:rPr>
              <w:t>Option 2: Define positioning-only MG</w:t>
            </w:r>
          </w:p>
          <w:p w:rsidR="00C76CD7" w:rsidRDefault="00562A2B">
            <w:pPr>
              <w:pStyle w:val="3GPPAgreements"/>
              <w:numPr>
                <w:ilvl w:val="1"/>
                <w:numId w:val="3"/>
              </w:numPr>
              <w:rPr>
                <w:lang w:val="en-GB" w:eastAsia="zh-CN"/>
              </w:rPr>
            </w:pPr>
            <w:r>
              <w:rPr>
                <w:lang w:val="en-GB" w:eastAsia="zh-CN"/>
              </w:rPr>
              <w:t>Other options are not precluded.</w:t>
            </w:r>
          </w:p>
        </w:tc>
      </w:tr>
    </w:tbl>
    <w:p w:rsidR="00C76CD7" w:rsidRDefault="00562A2B">
      <w:pPr>
        <w:rPr>
          <w:lang w:eastAsia="zh-CN"/>
        </w:rPr>
      </w:pPr>
      <w:r>
        <w:rPr>
          <w:lang w:eastAsia="zh-CN"/>
        </w:rPr>
        <w:t>FL comment: most concerning companies think that it should be up to RAN4 to decide. So we may have a second round discussion mainly on the necessity of an LS to RAN4.</w:t>
      </w:r>
    </w:p>
    <w:p w:rsidR="00C76CD7" w:rsidRDefault="00C76CD7">
      <w:pPr>
        <w:rPr>
          <w:lang w:eastAsia="zh-CN"/>
        </w:rPr>
      </w:pPr>
    </w:p>
    <w:p w:rsidR="00C76CD7" w:rsidRDefault="00562A2B">
      <w:pPr>
        <w:rPr>
          <w:b/>
          <w:lang w:val="en-GB" w:eastAsia="zh-CN"/>
        </w:rPr>
      </w:pPr>
      <w:r>
        <w:rPr>
          <w:rFonts w:hint="eastAsia"/>
          <w:b/>
          <w:lang w:val="en-GB" w:eastAsia="zh-CN"/>
        </w:rPr>
        <w:t>P</w:t>
      </w:r>
      <w:r>
        <w:rPr>
          <w:b/>
          <w:lang w:val="en-GB" w:eastAsia="zh-CN"/>
        </w:rPr>
        <w:t>roposal 3.2-1 (</w:t>
      </w:r>
      <w:r>
        <w:rPr>
          <w:b/>
          <w:lang w:val="en-GB" w:eastAsia="zh-CN"/>
        </w:rPr>
        <w:t>Medium priority)</w:t>
      </w:r>
    </w:p>
    <w:p w:rsidR="00C76CD7" w:rsidRDefault="00562A2B">
      <w:pPr>
        <w:pStyle w:val="3GPPAgreements"/>
        <w:rPr>
          <w:lang w:val="en-GB" w:eastAsia="zh-CN"/>
        </w:rPr>
      </w:pPr>
      <w:r>
        <w:rPr>
          <w:lang w:val="en-GB" w:eastAsia="zh-CN"/>
        </w:rPr>
        <w:t>Send an LS to RAN4, with the following information</w:t>
      </w:r>
    </w:p>
    <w:p w:rsidR="00C76CD7" w:rsidRDefault="00562A2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w:t>
            </w:r>
            <w:r>
              <w:rPr>
                <w:rFonts w:ascii="Arial" w:hAnsi="Arial" w:cs="Arial" w:hint="eastAsia"/>
                <w:iCs/>
                <w:sz w:val="16"/>
                <w:lang w:eastAsia="zh-CN"/>
              </w:rPr>
              <w:t>ponent contributes a lot for physical layer latency. RAN4 should be informed of the possible enhancements that identified by RAN1, which can be further decided by RAN4.</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w:t>
            </w:r>
            <w:r>
              <w:rPr>
                <w:rFonts w:ascii="Arial" w:hAnsi="Arial" w:cs="Arial"/>
                <w:iCs/>
                <w:sz w:val="16"/>
                <w:lang w:eastAsia="zh-CN"/>
              </w:rPr>
              <w:t xml:space="preserve"> can only be used for PRS measurement. If not, we support to define positioning-only MG.</w:t>
            </w:r>
          </w:p>
        </w:tc>
      </w:tr>
      <w:tr w:rsidR="00C76CD7">
        <w:trPr>
          <w:ins w:id="43" w:author="Harrison Chuang (莊喬堯)" w:date="2021-08-19T16:13:00Z"/>
        </w:trPr>
        <w:tc>
          <w:tcPr>
            <w:tcW w:w="1838" w:type="dxa"/>
          </w:tcPr>
          <w:p w:rsidR="00C76CD7" w:rsidRDefault="00562A2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rsidR="00C76CD7" w:rsidRDefault="00562A2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rsidR="00C76CD7" w:rsidRDefault="00562A2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C76CD7" w:rsidRDefault="00562A2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C76CD7" w:rsidRDefault="00562A2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To LG/Nokia: As we said to RAN4 that M-sample processing is </w:t>
            </w:r>
            <w:r>
              <w:rPr>
                <w:rFonts w:ascii="Arial" w:eastAsia="Malgun Gothic" w:hAnsi="Arial" w:cs="Arial"/>
                <w:iCs/>
                <w:sz w:val="16"/>
                <w:lang w:eastAsia="ko-KR"/>
              </w:rPr>
              <w:t>beneficial, RAN1 should say what else it considers beneficial that is within RAN4 domain. What about the following:</w:t>
            </w:r>
          </w:p>
          <w:p w:rsidR="00C76CD7" w:rsidRDefault="00C76CD7">
            <w:pPr>
              <w:spacing w:after="0"/>
              <w:rPr>
                <w:rFonts w:ascii="Arial" w:eastAsia="Malgun Gothic" w:hAnsi="Arial" w:cs="Arial"/>
                <w:i/>
                <w:iCs/>
                <w:sz w:val="16"/>
                <w:lang w:eastAsia="ko-KR"/>
              </w:rPr>
            </w:pPr>
          </w:p>
          <w:p w:rsidR="00C76CD7" w:rsidRDefault="00562A2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rsidR="00C76CD7" w:rsidRDefault="00562A2B">
            <w:pPr>
              <w:pStyle w:val="3GPPAgreements"/>
              <w:numPr>
                <w:ilvl w:val="2"/>
                <w:numId w:val="3"/>
              </w:numPr>
              <w:spacing w:after="0"/>
              <w:rPr>
                <w:i/>
                <w:iCs/>
                <w:lang w:val="en-GB" w:eastAsia="zh-CN"/>
              </w:rPr>
            </w:pPr>
            <w:r>
              <w:rPr>
                <w:i/>
                <w:iCs/>
                <w:lang w:val="en-GB" w:eastAsia="zh-CN"/>
              </w:rPr>
              <w:t>I</w:t>
            </w:r>
            <w:r>
              <w:rPr>
                <w:i/>
                <w:iCs/>
                <w:lang w:val="en-GB" w:eastAsia="zh-CN"/>
              </w:rPr>
              <w:t xml:space="preserve">ntroduce a positioning-only MG </w:t>
            </w:r>
          </w:p>
          <w:p w:rsidR="00C76CD7" w:rsidRDefault="00562A2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rsidR="00C76CD7" w:rsidRDefault="00562A2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rsidR="00C76CD7" w:rsidRDefault="00C76CD7">
            <w:pPr>
              <w:rPr>
                <w:rFonts w:ascii="Arial" w:eastAsia="Malgun Gothic" w:hAnsi="Arial" w:cs="Arial"/>
                <w:iCs/>
                <w:sz w:val="16"/>
                <w:lang w:val="en-GB" w:eastAsia="ko-KR"/>
              </w:rPr>
            </w:pP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C76CD7" w:rsidRDefault="00C76CD7">
            <w:pPr>
              <w:rPr>
                <w:rFonts w:ascii="Arial" w:eastAsia="Malgun Gothic" w:hAnsi="Arial" w:cs="Arial"/>
                <w:iCs/>
                <w:sz w:val="16"/>
                <w:lang w:eastAsia="ko-KR"/>
              </w:rPr>
            </w:pP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We share the similar view as Nokia and LG that there is no </w:t>
            </w:r>
            <w:r>
              <w:rPr>
                <w:rFonts w:ascii="Arial" w:eastAsia="Malgun Gothic" w:hAnsi="Arial" w:cs="Arial"/>
                <w:iCs/>
                <w:sz w:val="16"/>
                <w:lang w:eastAsia="ko-KR"/>
              </w:rPr>
              <w:t>need for RAN1 to send the LS to RAN4 on this.</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ZTE2</w:t>
            </w:r>
          </w:p>
        </w:tc>
        <w:tc>
          <w:tcPr>
            <w:tcW w:w="1134" w:type="dxa"/>
          </w:tcPr>
          <w:p w:rsidR="00C76CD7" w:rsidRDefault="00C76CD7">
            <w:pPr>
              <w:rPr>
                <w:rFonts w:ascii="Arial" w:eastAsia="Malgun Gothic" w:hAnsi="Arial" w:cs="Arial"/>
                <w:iCs/>
                <w:sz w:val="16"/>
                <w:lang w:eastAsia="ko-KR"/>
              </w:rPr>
            </w:pP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Hua</w:t>
            </w:r>
            <w:r>
              <w:rPr>
                <w:rFonts w:ascii="Arial" w:hAnsi="Arial" w:cs="Arial" w:hint="eastAsia"/>
                <w:iCs/>
                <w:sz w:val="16"/>
                <w:lang w:eastAsia="zh-CN"/>
              </w:rPr>
              <w:t>wei, HiSilicon</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76CD7">
        <w:tc>
          <w:tcPr>
            <w:tcW w:w="1838" w:type="dxa"/>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rsidR="00C76CD7" w:rsidRDefault="00562A2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Support QC’s </w:t>
            </w:r>
            <w:r>
              <w:rPr>
                <w:rFonts w:ascii="Arial" w:eastAsia="Malgun Gothic" w:hAnsi="Arial" w:cs="Arial"/>
                <w:iCs/>
                <w:sz w:val="16"/>
                <w:lang w:eastAsia="ko-KR"/>
              </w:rPr>
              <w:t>version</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76CD7">
        <w:tc>
          <w:tcPr>
            <w:tcW w:w="1838" w:type="dxa"/>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ZTE2</w:t>
            </w:r>
          </w:p>
        </w:tc>
        <w:tc>
          <w:tcPr>
            <w:tcW w:w="1134" w:type="dxa"/>
          </w:tcPr>
          <w:p w:rsidR="00C76CD7" w:rsidRDefault="00C76CD7">
            <w:pPr>
              <w:rPr>
                <w:rFonts w:ascii="Arial" w:eastAsia="MS Mincho" w:hAnsi="Arial" w:cs="Arial"/>
                <w:iCs/>
                <w:sz w:val="16"/>
                <w:lang w:eastAsia="ja-JP"/>
              </w:rPr>
            </w:pP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 xml:space="preserve">We should treat Proposal 5.2-1 in the same </w:t>
            </w:r>
            <w:r>
              <w:rPr>
                <w:rFonts w:ascii="Arial" w:hAnsi="Arial" w:cs="Arial" w:hint="eastAsia"/>
                <w:iCs/>
                <w:sz w:val="16"/>
                <w:lang w:eastAsia="zh-CN"/>
              </w:rPr>
              <w:t>way.</w:t>
            </w:r>
          </w:p>
        </w:tc>
      </w:tr>
    </w:tbl>
    <w:p w:rsidR="00C76CD7" w:rsidRDefault="00C76CD7">
      <w:pPr>
        <w:rPr>
          <w:lang w:eastAsia="zh-CN"/>
        </w:rPr>
      </w:pPr>
    </w:p>
    <w:p w:rsidR="00C76CD7" w:rsidRDefault="00562A2B">
      <w:pPr>
        <w:rPr>
          <w:b/>
          <w:u w:val="single"/>
          <w:lang w:eastAsia="zh-CN"/>
        </w:rPr>
      </w:pPr>
      <w:r>
        <w:rPr>
          <w:b/>
          <w:u w:val="single"/>
          <w:lang w:eastAsia="zh-CN"/>
        </w:rPr>
        <w:t>LS to RAN4</w:t>
      </w:r>
    </w:p>
    <w:p w:rsidR="00C76CD7" w:rsidRDefault="00562A2B">
      <w:pPr>
        <w:pStyle w:val="3GPPAgreements"/>
        <w:rPr>
          <w:lang w:eastAsia="zh-CN"/>
        </w:rPr>
      </w:pPr>
      <w:r>
        <w:rPr>
          <w:rFonts w:hint="eastAsia"/>
          <w:lang w:eastAsia="zh-CN"/>
        </w:rPr>
        <w:t>S</w:t>
      </w:r>
      <w:r>
        <w:rPr>
          <w:lang w:eastAsia="zh-CN"/>
        </w:rPr>
        <w:t>upported by (8): ZTE, Xiaomi, MTK, CMCC, QC, Lenovo, SONY, Apple</w:t>
      </w:r>
    </w:p>
    <w:p w:rsidR="00C76CD7" w:rsidRDefault="00562A2B">
      <w:pPr>
        <w:pStyle w:val="3GPPAgreements"/>
        <w:rPr>
          <w:lang w:eastAsia="zh-CN"/>
        </w:rPr>
      </w:pPr>
      <w:r>
        <w:rPr>
          <w:lang w:eastAsia="zh-CN"/>
        </w:rPr>
        <w:t>Not supported by (6): Nokia, LGE, CATT, Huawei, Ericsson, DCM</w:t>
      </w:r>
    </w:p>
    <w:p w:rsidR="00C76CD7" w:rsidRDefault="00C76CD7">
      <w:pPr>
        <w:rPr>
          <w:lang w:eastAsia="zh-CN"/>
        </w:rPr>
      </w:pPr>
    </w:p>
    <w:p w:rsidR="00C76CD7" w:rsidRDefault="00562A2B">
      <w:pPr>
        <w:rPr>
          <w:lang w:eastAsia="zh-CN"/>
        </w:rPr>
      </w:pPr>
      <w:r>
        <w:rPr>
          <w:rFonts w:hint="eastAsia"/>
          <w:lang w:eastAsia="zh-CN"/>
        </w:rPr>
        <w:t>T</w:t>
      </w:r>
      <w:r>
        <w:rPr>
          <w:lang w:eastAsia="zh-CN"/>
        </w:rPr>
        <w:t xml:space="preserve">here is no clear majority view to support the LS, and thus from the feature lead perspective, I suggest to </w:t>
      </w:r>
      <w:r>
        <w:rPr>
          <w:lang w:eastAsia="zh-CN"/>
        </w:rPr>
        <w:t>have the following conclusion.</w:t>
      </w:r>
    </w:p>
    <w:p w:rsidR="00C76CD7" w:rsidRDefault="00562A2B">
      <w:pPr>
        <w:pStyle w:val="3"/>
        <w:numPr>
          <w:ilvl w:val="0"/>
          <w:numId w:val="0"/>
        </w:numPr>
        <w:rPr>
          <w:lang w:val="en-GB" w:eastAsia="zh-CN"/>
        </w:rPr>
      </w:pPr>
      <w:r>
        <w:rPr>
          <w:rFonts w:hint="eastAsia"/>
          <w:lang w:val="en-GB" w:eastAsia="zh-CN"/>
        </w:rPr>
        <w:t>P</w:t>
      </w:r>
      <w:r>
        <w:rPr>
          <w:lang w:val="en-GB" w:eastAsia="zh-CN"/>
        </w:rPr>
        <w:t>roposal 3.2-2 (for conclusion)</w:t>
      </w:r>
    </w:p>
    <w:p w:rsidR="00C76CD7" w:rsidRDefault="00562A2B">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rsidR="00C76CD7" w:rsidRDefault="00562A2B">
      <w:pPr>
        <w:pStyle w:val="3GPPAgreements"/>
        <w:rPr>
          <w:lang w:eastAsia="zh-CN"/>
        </w:rPr>
      </w:pPr>
      <w:r>
        <w:rPr>
          <w:lang w:eastAsia="zh-CN"/>
        </w:rPr>
        <w:t>Companies are encouraged t</w:t>
      </w:r>
      <w:r>
        <w:rPr>
          <w:lang w:eastAsia="zh-CN"/>
        </w:rPr>
        <w:t>o discuss the potential enhancements directly in RAN4.</w:t>
      </w:r>
    </w:p>
    <w:p w:rsidR="00C76CD7" w:rsidRDefault="00C76CD7">
      <w:pPr>
        <w:rPr>
          <w:lang w:eastAsia="zh-CN"/>
        </w:rPr>
      </w:pPr>
    </w:p>
    <w:p w:rsidR="00C76CD7" w:rsidRDefault="00562A2B">
      <w:pPr>
        <w:pStyle w:val="2"/>
        <w:tabs>
          <w:tab w:val="left" w:pos="432"/>
        </w:tabs>
        <w:rPr>
          <w:lang w:eastAsia="zh-CN"/>
        </w:rPr>
      </w:pPr>
      <w:r>
        <w:rPr>
          <w:rFonts w:hint="eastAsia"/>
          <w:lang w:eastAsia="zh-CN"/>
        </w:rPr>
        <w:t>R</w:t>
      </w:r>
      <w:r>
        <w:rPr>
          <w:lang w:eastAsia="zh-CN"/>
        </w:rPr>
        <w:t>ound 3</w:t>
      </w:r>
    </w:p>
    <w:p w:rsidR="00C76CD7" w:rsidRDefault="00562A2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w:t>
      </w:r>
      <w:r>
        <w:rPr>
          <w:lang w:val="en-GB" w:eastAsia="zh-CN"/>
        </w:rPr>
        <w:t>or the future work to help finalize this aspect.</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F</w:t>
      </w:r>
      <w:r>
        <w:rPr>
          <w:lang w:val="en-GB" w:eastAsia="zh-CN"/>
        </w:rPr>
        <w:t>L recommendation</w:t>
      </w:r>
    </w:p>
    <w:p w:rsidR="00C76CD7" w:rsidRDefault="00562A2B">
      <w:pPr>
        <w:pStyle w:val="3GPPAgreements"/>
        <w:rPr>
          <w:lang w:val="en-GB" w:eastAsia="zh-CN"/>
        </w:rPr>
      </w:pPr>
      <w:r>
        <w:rPr>
          <w:lang w:val="en-GB" w:eastAsia="zh-CN"/>
        </w:rPr>
        <w:t>Discuss positioning-only MG and prioritizing PRS over other RRM within a common MG directly in RAN4.</w:t>
      </w:r>
    </w:p>
    <w:p w:rsidR="00C76CD7" w:rsidRDefault="00562A2B">
      <w:pPr>
        <w:pStyle w:val="3GPPAgreements"/>
        <w:rPr>
          <w:lang w:val="en-GB" w:eastAsia="zh-CN"/>
        </w:rPr>
      </w:pPr>
      <w:r>
        <w:rPr>
          <w:lang w:val="en-GB" w:eastAsia="zh-CN"/>
        </w:rPr>
        <w:t>Consider whether following aspects are essential to latency improvement</w:t>
      </w:r>
    </w:p>
    <w:p w:rsidR="00C76CD7" w:rsidRDefault="00562A2B">
      <w:pPr>
        <w:pStyle w:val="3GPPAgreements"/>
        <w:numPr>
          <w:ilvl w:val="1"/>
          <w:numId w:val="3"/>
        </w:numPr>
        <w:rPr>
          <w:lang w:val="en-GB" w:eastAsia="zh-CN"/>
        </w:rPr>
      </w:pPr>
      <w:r>
        <w:rPr>
          <w:lang w:val="en-GB" w:eastAsia="zh-CN"/>
        </w:rPr>
        <w:t>Preconfiguratio</w:t>
      </w:r>
      <w:r>
        <w:rPr>
          <w:lang w:val="en-GB" w:eastAsia="zh-CN"/>
        </w:rPr>
        <w:t>n of multiple MGs in advance</w:t>
      </w:r>
    </w:p>
    <w:p w:rsidR="00C76CD7" w:rsidRDefault="00562A2B">
      <w:pPr>
        <w:pStyle w:val="3GPPAgreements"/>
        <w:numPr>
          <w:ilvl w:val="1"/>
          <w:numId w:val="3"/>
        </w:numPr>
        <w:rPr>
          <w:lang w:val="en-GB" w:eastAsia="zh-CN"/>
        </w:rPr>
      </w:pPr>
      <w:r>
        <w:rPr>
          <w:lang w:val="en-GB" w:eastAsia="zh-CN"/>
        </w:rPr>
        <w:t>Reporting of existing MG to the LMF</w:t>
      </w:r>
    </w:p>
    <w:p w:rsidR="00C76CD7" w:rsidRDefault="00562A2B">
      <w:pPr>
        <w:pStyle w:val="3GPPAgreements"/>
        <w:numPr>
          <w:ilvl w:val="1"/>
          <w:numId w:val="3"/>
        </w:numPr>
        <w:rPr>
          <w:lang w:val="en-GB" w:eastAsia="zh-CN"/>
        </w:rPr>
      </w:pPr>
      <w:r>
        <w:rPr>
          <w:lang w:val="en-GB" w:eastAsia="zh-CN"/>
        </w:rPr>
        <w:t>Joint configuration/activation of MG, (on-demand) PRS, and/or location measurement</w:t>
      </w:r>
    </w:p>
    <w:p w:rsidR="00C76CD7" w:rsidRDefault="00C76CD7">
      <w:pPr>
        <w:rPr>
          <w:lang w:eastAsia="zh-CN"/>
        </w:rPr>
      </w:pPr>
    </w:p>
    <w:p w:rsidR="00C76CD7" w:rsidRDefault="00562A2B">
      <w:pPr>
        <w:pStyle w:val="1"/>
        <w:rPr>
          <w:lang w:val="en-GB" w:eastAsia="zh-CN"/>
        </w:rPr>
      </w:pPr>
      <w:r>
        <w:rPr>
          <w:rFonts w:hint="eastAsia"/>
          <w:lang w:val="en-GB" w:eastAsia="zh-CN"/>
        </w:rPr>
        <w:t>P</w:t>
      </w:r>
      <w:r>
        <w:rPr>
          <w:lang w:val="en-GB" w:eastAsia="zh-CN"/>
        </w:rPr>
        <w:t>RS measurement without MG</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C76CD7" w:rsidRDefault="00562A2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w:t>
            </w:r>
            <w:r>
              <w:rPr>
                <w:rFonts w:ascii="Times" w:hAnsi="Times" w:cs="Times"/>
                <w:color w:val="000000"/>
                <w:sz w:val="20"/>
                <w:szCs w:val="20"/>
                <w:lang w:eastAsia="zh-CN"/>
              </w:rPr>
              <w:t>following options (with the same numerology) to support PRS measurement without MGs for latency reduction in Rel-17</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Option 3: The PRS (from the serving cell or non-serving cell) used for UE measurement may extend outside or be completely outside the activ</w:t>
            </w:r>
            <w:r>
              <w:rPr>
                <w:rFonts w:ascii="Times" w:hAnsi="Times" w:cs="Times"/>
                <w:color w:val="000000"/>
                <w:sz w:val="20"/>
                <w:szCs w:val="20"/>
                <w:lang w:eastAsia="zh-CN"/>
              </w:rPr>
              <w:t xml:space="preserve">e DL BWP (including with potentially a different numerology) </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rsidR="00C76CD7" w:rsidRDefault="00562A2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Mechanism to trigger UE D</w:t>
            </w:r>
            <w:r>
              <w:rPr>
                <w:rFonts w:ascii="Times" w:hAnsi="Times" w:cs="Times"/>
                <w:color w:val="000000"/>
                <w:sz w:val="20"/>
                <w:szCs w:val="20"/>
                <w:lang w:eastAsia="zh-CN"/>
              </w:rPr>
              <w:t xml:space="preserve">L PRS measurements and report </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rsidR="00C76CD7" w:rsidRDefault="00562A2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rsidR="00C76CD7" w:rsidRDefault="00562A2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w:t>
            </w:r>
            <w:r>
              <w:rPr>
                <w:rFonts w:ascii="Times" w:hAnsi="Times" w:cs="Times"/>
                <w:color w:val="000000"/>
                <w:sz w:val="20"/>
                <w:szCs w:val="20"/>
                <w:lang w:eastAsia="zh-CN"/>
              </w:rPr>
              <w:t xml:space="preserve"> MG-based PRS measurements</w:t>
            </w:r>
          </w:p>
          <w:p w:rsidR="00C76CD7" w:rsidRDefault="00562A2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w:t>
            </w:r>
            <w:r>
              <w:rPr>
                <w:rFonts w:ascii="Times" w:hAnsi="Times" w:cs="Times"/>
                <w:color w:val="000000"/>
                <w:sz w:val="20"/>
                <w:szCs w:val="20"/>
                <w:lang w:eastAsia="zh-CN"/>
              </w:rPr>
              <w:t>ted in Rel-17.</w:t>
            </w:r>
          </w:p>
        </w:tc>
      </w:tr>
    </w:tbl>
    <w:p w:rsidR="00C76CD7" w:rsidRDefault="00C76CD7">
      <w:pPr>
        <w:rPr>
          <w:lang w:val="en-GB" w:eastAsia="zh-CN"/>
        </w:rPr>
      </w:pPr>
    </w:p>
    <w:p w:rsidR="00C76CD7" w:rsidRDefault="00562A2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PRS can be from the serving cell </w:t>
            </w:r>
            <w:r>
              <w:rPr>
                <w:rFonts w:ascii="Arial" w:hAnsi="Arial" w:cs="Arial"/>
                <w:color w:val="000000" w:themeColor="text1"/>
                <w:sz w:val="16"/>
                <w:szCs w:val="16"/>
                <w:lang w:eastAsia="zh-CN"/>
              </w:rPr>
              <w:t>and non-serving cell, and UE measurement is inside the active DL BWP</w:t>
            </w:r>
          </w:p>
          <w:p w:rsidR="00C76CD7" w:rsidRDefault="00562A2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rsidR="00C76CD7" w:rsidRDefault="00562A2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PMTC for </w:t>
            </w:r>
            <w:r>
              <w:rPr>
                <w:rFonts w:ascii="Arial" w:hAnsi="Arial" w:cs="Arial"/>
                <w:color w:val="000000" w:themeColor="text1"/>
                <w:sz w:val="16"/>
                <w:szCs w:val="16"/>
                <w:lang w:eastAsia="zh-CN"/>
              </w:rPr>
              <w:t>PRS measurement without MG, where UE is only required to measure the PRS inside the PMTC.</w:t>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w:t>
            </w:r>
            <w:r>
              <w:rPr>
                <w:rFonts w:ascii="Arial" w:hAnsi="Arial" w:cs="Arial"/>
                <w:color w:val="000000" w:themeColor="text1"/>
                <w:sz w:val="16"/>
                <w:szCs w:val="16"/>
                <w:lang w:eastAsia="zh-CN"/>
              </w:rPr>
              <w:t>ymbols is not overlapped with PRS symbols.</w:t>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rsidR="00C76CD7" w:rsidRDefault="00562A2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w:t>
            </w:r>
            <w:r>
              <w:rPr>
                <w:rFonts w:ascii="Arial" w:hAnsi="Arial" w:cs="Arial"/>
                <w:color w:val="000000" w:themeColor="text1"/>
                <w:sz w:val="16"/>
                <w:szCs w:val="16"/>
                <w:lang w:eastAsia="zh-CN"/>
              </w:rPr>
              <w:t>ols.</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w:t>
            </w:r>
            <w:r>
              <w:rPr>
                <w:rFonts w:ascii="Arial" w:hAnsi="Arial" w:cs="Arial"/>
                <w:color w:val="000000" w:themeColor="text1"/>
                <w:sz w:val="16"/>
                <w:szCs w:val="16"/>
                <w:lang w:eastAsia="zh-CN"/>
              </w:rPr>
              <w:t>l in FR2 or if UE does not support simultaneous processing of PRS only from the serving cell and data in FR1.</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MG and PRS measurement with MG enhancement can be supported together in Rel-17 for maximizing the </w:t>
            </w:r>
            <w:r>
              <w:rPr>
                <w:rFonts w:ascii="Arial" w:hAnsi="Arial" w:cs="Arial"/>
                <w:color w:val="000000" w:themeColor="text1"/>
                <w:sz w:val="16"/>
                <w:szCs w:val="16"/>
                <w:lang w:eastAsia="zh-CN"/>
              </w:rPr>
              <w:t>advantages of the two methods.</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active BWP, consider enhancing the </w:t>
            </w:r>
            <w:r>
              <w:rPr>
                <w:rFonts w:ascii="Arial" w:hAnsi="Arial" w:cs="Arial"/>
                <w:color w:val="000000" w:themeColor="text1"/>
                <w:sz w:val="16"/>
                <w:szCs w:val="16"/>
                <w:lang w:eastAsia="zh-CN"/>
              </w:rPr>
              <w:t>reporting information, for example,</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w:t>
            </w:r>
            <w:r>
              <w:rPr>
                <w:rFonts w:ascii="Arial" w:hAnsi="Arial" w:cs="Arial"/>
                <w:color w:val="000000" w:themeColor="text1"/>
                <w:sz w:val="16"/>
                <w:szCs w:val="16"/>
                <w:lang w:eastAsia="zh-CN"/>
              </w:rPr>
              <w:t>he UE measurement procedure or signaling, for example,</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w:t>
            </w:r>
            <w:r>
              <w:rPr>
                <w:rFonts w:ascii="Arial" w:hAnsi="Arial" w:cs="Arial"/>
                <w:color w:val="000000" w:themeColor="text1"/>
                <w:sz w:val="16"/>
                <w:szCs w:val="16"/>
                <w:lang w:eastAsia="zh-CN"/>
              </w:rPr>
              <w:t>ide the active DL BWP</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w:t>
            </w:r>
            <w:r>
              <w:rPr>
                <w:rFonts w:ascii="Arial" w:hAnsi="Arial" w:cs="Arial"/>
                <w:color w:val="000000" w:themeColor="text1"/>
                <w:sz w:val="16"/>
                <w:szCs w:val="16"/>
                <w:lang w:eastAsia="zh-CN"/>
              </w:rPr>
              <w:t>tside the active DL BWP (including with potentially a different numerology)</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rsidR="00C76CD7" w:rsidRDefault="00562A2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w:t>
            </w:r>
            <w:r>
              <w:rPr>
                <w:rFonts w:ascii="Arial" w:hAnsi="Arial" w:cs="Arial"/>
                <w:color w:val="000000" w:themeColor="text1"/>
                <w:sz w:val="16"/>
                <w:szCs w:val="16"/>
                <w:lang w:eastAsia="zh-CN"/>
              </w:rPr>
              <w:t>he PRS measurement or processing prioritization window</w:t>
            </w:r>
          </w:p>
          <w:p w:rsidR="00C76CD7" w:rsidRDefault="00562A2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 xml:space="preserve">Positioning measurement without measurement gap </w:t>
            </w:r>
            <w:r>
              <w:rPr>
                <w:rFonts w:ascii="Arial" w:hAnsi="Arial" w:cs="Arial"/>
                <w:bCs/>
                <w:color w:val="000000" w:themeColor="text1"/>
                <w:sz w:val="16"/>
                <w:szCs w:val="16"/>
                <w:lang w:val="en-GB" w:eastAsia="zh-CN"/>
              </w:rPr>
              <w:t>is supported and subject to certain conditions to enable such operation.</w:t>
            </w:r>
          </w:p>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gNB and serving gNB can provide the response whether the UE is allowed to perform </w:t>
            </w:r>
            <w:r>
              <w:rPr>
                <w:rFonts w:ascii="Arial" w:hAnsi="Arial" w:cs="Arial"/>
                <w:bCs/>
                <w:color w:val="000000" w:themeColor="text1"/>
                <w:sz w:val="16"/>
                <w:szCs w:val="16"/>
                <w:lang w:val="en-GB" w:eastAsia="zh-CN"/>
              </w:rPr>
              <w:t>positioning measurement (e.g., when it is needed) within certain duration of time.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C76CD7" w:rsidRDefault="00C76CD7">
            <w:pPr>
              <w:rPr>
                <w:rFonts w:ascii="Arial" w:hAnsi="Arial" w:cs="Arial"/>
                <w:color w:val="000000" w:themeColor="text1"/>
                <w:sz w:val="16"/>
                <w:szCs w:val="16"/>
                <w:lang w:val="en-GB" w:eastAsia="zh-CN"/>
              </w:rPr>
            </w:pP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C76CD7" w:rsidRDefault="00562A2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rsidR="00C76CD7" w:rsidRDefault="00562A2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rsidR="00C76CD7" w:rsidRDefault="00562A2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w:t>
            </w:r>
            <w:r>
              <w:rPr>
                <w:rFonts w:ascii="Arial" w:hAnsi="Arial" w:cs="Arial"/>
                <w:color w:val="000000" w:themeColor="text1"/>
                <w:sz w:val="16"/>
                <w:szCs w:val="16"/>
                <w:lang w:val="en-IN" w:eastAsia="zh-CN"/>
              </w:rPr>
              <w:t>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rsidR="00C76CD7" w:rsidRDefault="00562A2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 xml:space="preserve">Support measuring DL PRS resource without measurement gap when DL PRS resource is within the active DL BWP and with the </w:t>
            </w:r>
            <w:r>
              <w:rPr>
                <w:rFonts w:ascii="Arial" w:hAnsi="Arial" w:cs="Arial"/>
                <w:bCs/>
                <w:iCs/>
                <w:color w:val="000000" w:themeColor="text1"/>
                <w:sz w:val="16"/>
                <w:szCs w:val="16"/>
                <w:lang w:eastAsia="zh-CN"/>
              </w:rPr>
              <w:t>same numerology of the active DL BWP and from the serving cell.</w:t>
            </w:r>
          </w:p>
          <w:p w:rsidR="00C76CD7" w:rsidRDefault="00562A2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rsidR="00C76CD7" w:rsidRDefault="00562A2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w:t>
            </w:r>
            <w:r>
              <w:rPr>
                <w:rFonts w:ascii="Arial" w:hAnsi="Arial" w:cs="Arial"/>
                <w:bCs/>
                <w:iCs/>
                <w:color w:val="000000" w:themeColor="text1"/>
                <w:sz w:val="16"/>
                <w:szCs w:val="16"/>
                <w:lang w:eastAsia="zh-CN"/>
              </w:rPr>
              <w:t>esource or SSB.</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C76CD7" w:rsidRDefault="00562A2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C76CD7" w:rsidRDefault="00562A2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rsidR="00C76CD7" w:rsidRDefault="00562A2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w:t>
            </w:r>
            <w:r>
              <w:rPr>
                <w:rFonts w:ascii="Arial" w:hAnsi="Arial" w:cs="Arial"/>
                <w:bCs/>
                <w:color w:val="000000" w:themeColor="text1"/>
                <w:sz w:val="16"/>
                <w:szCs w:val="16"/>
                <w:lang w:val="en-GB" w:eastAsia="zh-CN"/>
              </w:rPr>
              <w:t>ignals/channels that are multiplexed in an FDM manner in the same OFDM symbol.</w:t>
            </w:r>
          </w:p>
          <w:p w:rsidR="00C76CD7" w:rsidRDefault="00562A2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C76CD7" w:rsidRDefault="00562A2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 xml:space="preserve">Measurements and processing of PRS </w:t>
            </w:r>
            <w:r>
              <w:rPr>
                <w:rFonts w:ascii="Arial" w:hAnsi="Arial" w:cs="Arial"/>
                <w:bCs/>
                <w:color w:val="000000" w:themeColor="text1"/>
                <w:sz w:val="16"/>
                <w:szCs w:val="16"/>
                <w:lang w:val="en-GB" w:eastAsia="zh-CN"/>
              </w:rPr>
              <w:t>without measurement gap should be supported with at least Option 1 (The PRS is from the serving cell and UE measurement is inside the active DL BWP)</w:t>
            </w:r>
          </w:p>
          <w:p w:rsidR="00C76CD7" w:rsidRDefault="00562A2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rsidR="00C76CD7" w:rsidRDefault="00562A2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Support priorities related to measure</w:t>
            </w:r>
            <w:r>
              <w:rPr>
                <w:rFonts w:ascii="Arial" w:hAnsi="Arial" w:cs="Arial"/>
                <w:bCs/>
                <w:color w:val="000000" w:themeColor="text1"/>
                <w:sz w:val="16"/>
                <w:szCs w:val="16"/>
                <w:lang w:val="en-CA" w:eastAsia="zh-CN"/>
              </w:rPr>
              <w:t xml:space="preserve">ment reports and priority depends on types of PRS (e.g., on-demand PRS) that is associated with the report. </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xml:space="preserve">: For PRS measurement without/outside MGs, support subject to UE capability, the PRS from the serving cell and non-serving </w:t>
            </w:r>
            <w:r>
              <w:rPr>
                <w:rFonts w:ascii="Arial" w:hAnsi="Arial" w:cs="Arial"/>
                <w:color w:val="000000" w:themeColor="text1"/>
                <w:sz w:val="16"/>
                <w:szCs w:val="16"/>
                <w:lang w:eastAsia="zh-CN"/>
              </w:rPr>
              <w:t>cell can be received and measured within UE’s active DL BWP.</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rsidR="00C76CD7" w:rsidRDefault="00562A2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rsidR="00C76CD7" w:rsidRDefault="00562A2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rsidR="00C76CD7" w:rsidRDefault="00562A2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Alt3: In a periodic higher layer </w:t>
            </w:r>
            <w:r>
              <w:rPr>
                <w:rFonts w:ascii="Arial" w:hAnsi="Arial" w:cs="Arial"/>
                <w:color w:val="000000" w:themeColor="text1"/>
                <w:sz w:val="16"/>
                <w:szCs w:val="16"/>
                <w:lang w:eastAsia="zh-CN"/>
              </w:rPr>
              <w:t>configured by LMF</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rsidR="00C76CD7" w:rsidRDefault="00562A2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rsidR="00C76CD7" w:rsidRDefault="00562A2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w:t>
            </w:r>
            <w:r>
              <w:rPr>
                <w:rFonts w:ascii="Arial" w:hAnsi="Arial" w:cs="Arial"/>
                <w:color w:val="000000" w:themeColor="text1"/>
                <w:sz w:val="16"/>
                <w:szCs w:val="16"/>
                <w:lang w:eastAsia="zh-CN"/>
              </w:rPr>
              <w:t xml:space="preserve"> in M-BWP until further indication to switch to another (regular) BWP is received</w:t>
            </w:r>
          </w:p>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e.g. once UE receives the indication to switch to Measurement BWP (M-BWP), UE is not expected to receive or transmit data </w:t>
            </w:r>
            <w:r>
              <w:rPr>
                <w:rFonts w:ascii="Arial" w:hAnsi="Arial" w:cs="Arial"/>
                <w:color w:val="000000" w:themeColor="text1"/>
                <w:sz w:val="16"/>
                <w:szCs w:val="16"/>
                <w:lang w:eastAsia="zh-CN"/>
              </w:rPr>
              <w:t>within the M-BWP</w:t>
            </w:r>
          </w:p>
          <w:p w:rsidR="00C76CD7" w:rsidRDefault="00C76CD7">
            <w:pPr>
              <w:numPr>
                <w:ilvl w:val="0"/>
                <w:numId w:val="24"/>
              </w:numPr>
              <w:rPr>
                <w:rFonts w:ascii="Arial" w:hAnsi="Arial" w:cs="Arial"/>
                <w:color w:val="000000" w:themeColor="text1"/>
                <w:sz w:val="16"/>
                <w:szCs w:val="16"/>
                <w:lang w:eastAsia="zh-CN"/>
              </w:rPr>
            </w:pP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rsidR="00C76CD7" w:rsidRDefault="00562A2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rsidR="00C76CD7" w:rsidRDefault="00562A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rsidR="00C76CD7" w:rsidRDefault="00562A2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channels/signals is introduced, whether </w:t>
            </w:r>
            <w:r>
              <w:rPr>
                <w:rFonts w:ascii="Arial" w:hAnsi="Arial" w:cs="Arial"/>
                <w:color w:val="000000" w:themeColor="text1"/>
                <w:sz w:val="16"/>
                <w:szCs w:val="16"/>
                <w:lang w:eastAsia="zh-CN"/>
              </w:rPr>
              <w:t>the margin period around DL-PRS symbols is necessary or not can be considered</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 xml:space="preserve">to discuss the UE behavior when PRS resource on symbols are indicated as UL or used by other DL signals or channels transmission with gap-less </w:t>
            </w:r>
            <w:r>
              <w:rPr>
                <w:rFonts w:ascii="Arial" w:hAnsi="Arial" w:cs="Arial"/>
                <w:bCs/>
                <w:color w:val="000000" w:themeColor="text1"/>
                <w:sz w:val="16"/>
                <w:szCs w:val="16"/>
                <w:lang w:eastAsia="zh-CN"/>
              </w:rPr>
              <w:t>measurement for positioning.</w:t>
            </w:r>
          </w:p>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priority of the PRS against other downlink reference signals and channels, support </w:t>
            </w:r>
            <w:r>
              <w:rPr>
                <w:rFonts w:ascii="Arial" w:hAnsi="Arial" w:cs="Arial"/>
                <w:color w:val="000000" w:themeColor="text1"/>
                <w:sz w:val="16"/>
                <w:szCs w:val="16"/>
                <w:lang w:eastAsia="zh-CN"/>
              </w:rPr>
              <w:t>the following</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w:t>
            </w:r>
            <w:r>
              <w:rPr>
                <w:rFonts w:ascii="Arial" w:hAnsi="Arial" w:cs="Arial"/>
                <w:color w:val="000000" w:themeColor="text1"/>
                <w:sz w:val="16"/>
                <w:szCs w:val="16"/>
                <w:lang w:eastAsia="zh-CN"/>
              </w:rPr>
              <w:t>S symbols.</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rsidR="00C76CD7" w:rsidRDefault="00562A2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rsidR="00C76CD7" w:rsidRDefault="00C76CD7">
      <w:pPr>
        <w:rPr>
          <w:lang w:eastAsia="zh-CN"/>
        </w:rPr>
      </w:pPr>
    </w:p>
    <w:p w:rsidR="00C76CD7" w:rsidRDefault="00562A2B">
      <w:pPr>
        <w:rPr>
          <w:b/>
          <w:u w:val="single"/>
          <w:lang w:eastAsia="zh-CN"/>
        </w:rPr>
      </w:pPr>
      <w:r>
        <w:rPr>
          <w:rFonts w:hint="eastAsia"/>
          <w:b/>
          <w:u w:val="single"/>
          <w:lang w:eastAsia="zh-CN"/>
        </w:rPr>
        <w:t>F</w:t>
      </w:r>
      <w:r>
        <w:rPr>
          <w:b/>
          <w:u w:val="single"/>
          <w:lang w:eastAsia="zh-CN"/>
        </w:rPr>
        <w:t>or MG-less PRS measurement conditions</w:t>
      </w:r>
    </w:p>
    <w:p w:rsidR="00C76CD7" w:rsidRDefault="00562A2B">
      <w:pPr>
        <w:pStyle w:val="3GPPAgreements"/>
        <w:rPr>
          <w:lang w:eastAsia="zh-CN"/>
        </w:rPr>
      </w:pPr>
      <w:r>
        <w:rPr>
          <w:lang w:eastAsia="zh-CN"/>
        </w:rPr>
        <w:t>Option 1: The PRS is from the serving cell and UE measurement is inside the act</w:t>
      </w:r>
      <w:r>
        <w:rPr>
          <w:lang w:eastAsia="zh-CN"/>
        </w:rPr>
        <w:t>ive DL BWP</w:t>
      </w:r>
    </w:p>
    <w:p w:rsidR="00C76CD7" w:rsidRDefault="00562A2B">
      <w:pPr>
        <w:pStyle w:val="3GPPAgreements"/>
        <w:numPr>
          <w:ilvl w:val="1"/>
          <w:numId w:val="3"/>
        </w:numPr>
        <w:rPr>
          <w:lang w:eastAsia="zh-CN"/>
        </w:rPr>
      </w:pPr>
      <w:r>
        <w:rPr>
          <w:lang w:eastAsia="zh-CN"/>
        </w:rPr>
        <w:t>Supported by: vivo [3], CATT [6], OPPO [9], IDC [14]</w:t>
      </w:r>
    </w:p>
    <w:p w:rsidR="00C76CD7" w:rsidRDefault="00562A2B">
      <w:pPr>
        <w:pStyle w:val="3GPPAgreements"/>
        <w:rPr>
          <w:lang w:eastAsia="zh-CN"/>
        </w:rPr>
      </w:pPr>
      <w:r>
        <w:rPr>
          <w:lang w:eastAsia="zh-CN"/>
        </w:rPr>
        <w:t>Option 2: The PRS can be from the serving cell and non-serving cell, and UE measurement is inside the active DL BWP</w:t>
      </w:r>
    </w:p>
    <w:p w:rsidR="00C76CD7" w:rsidRDefault="00562A2B">
      <w:pPr>
        <w:pStyle w:val="3GPPAgreements"/>
        <w:numPr>
          <w:ilvl w:val="1"/>
          <w:numId w:val="3"/>
        </w:numPr>
        <w:rPr>
          <w:lang w:eastAsia="zh-CN"/>
        </w:rPr>
      </w:pPr>
      <w:r>
        <w:rPr>
          <w:lang w:eastAsia="zh-CN"/>
        </w:rPr>
        <w:t>Supported by: Huawei [1], vivo [3], CATT [6], Nokia [7], CMCC [11], Apple [1</w:t>
      </w:r>
      <w:r>
        <w:rPr>
          <w:lang w:eastAsia="zh-CN"/>
        </w:rPr>
        <w:t>5]</w:t>
      </w:r>
    </w:p>
    <w:p w:rsidR="00C76CD7" w:rsidRDefault="00562A2B">
      <w:pPr>
        <w:pStyle w:val="3GPPAgreements"/>
        <w:numPr>
          <w:ilvl w:val="1"/>
          <w:numId w:val="3"/>
        </w:numPr>
        <w:rPr>
          <w:lang w:eastAsia="zh-CN"/>
        </w:rPr>
      </w:pPr>
      <w:r>
        <w:rPr>
          <w:lang w:eastAsia="zh-CN"/>
        </w:rPr>
        <w:t>Huawei [1] proposed that in this case, the timing of the serving and the non-serving cell should be aligned.</w:t>
      </w:r>
    </w:p>
    <w:p w:rsidR="00C76CD7" w:rsidRDefault="00562A2B">
      <w:pPr>
        <w:pStyle w:val="3GPPAgreements"/>
        <w:rPr>
          <w:lang w:eastAsia="zh-CN"/>
        </w:rPr>
      </w:pPr>
      <w:r>
        <w:rPr>
          <w:lang w:eastAsia="zh-CN"/>
        </w:rPr>
        <w:t xml:space="preserve">Option 3: The PRS (from the serving cell or non-serving cell) used for UE measurement may extend outside or be completely outside the active DL </w:t>
      </w:r>
      <w:r>
        <w:rPr>
          <w:lang w:eastAsia="zh-CN"/>
        </w:rPr>
        <w:t xml:space="preserve">BWP (including with potentially a different numerology) </w:t>
      </w:r>
    </w:p>
    <w:p w:rsidR="00C76CD7" w:rsidRDefault="00562A2B">
      <w:pPr>
        <w:pStyle w:val="3GPPAgreements"/>
        <w:numPr>
          <w:ilvl w:val="1"/>
          <w:numId w:val="3"/>
        </w:numPr>
        <w:rPr>
          <w:lang w:eastAsia="zh-CN"/>
        </w:rPr>
      </w:pPr>
      <w:r>
        <w:rPr>
          <w:rFonts w:hint="eastAsia"/>
          <w:lang w:eastAsia="zh-CN"/>
        </w:rPr>
        <w:t>S</w:t>
      </w:r>
      <w:r>
        <w:rPr>
          <w:lang w:eastAsia="zh-CN"/>
        </w:rPr>
        <w:t>upported by: CATT [6]</w:t>
      </w:r>
    </w:p>
    <w:p w:rsidR="00C76CD7" w:rsidRDefault="00562A2B">
      <w:pPr>
        <w:pStyle w:val="3GPPAgreements"/>
        <w:numPr>
          <w:ilvl w:val="1"/>
          <w:numId w:val="3"/>
        </w:numPr>
        <w:rPr>
          <w:lang w:eastAsia="zh-CN"/>
        </w:rPr>
      </w:pPr>
      <w:r>
        <w:rPr>
          <w:lang w:eastAsia="zh-CN"/>
        </w:rPr>
        <w:t>vivo [3] proposed for further study.</w:t>
      </w:r>
    </w:p>
    <w:p w:rsidR="00C76CD7" w:rsidRDefault="00562A2B">
      <w:pPr>
        <w:pStyle w:val="3GPPAgreements"/>
        <w:rPr>
          <w:lang w:eastAsia="zh-CN"/>
        </w:rPr>
      </w:pPr>
      <w:r>
        <w:rPr>
          <w:lang w:eastAsia="zh-CN"/>
        </w:rPr>
        <w:t>MG-less PRS measurement (without mentioning preference of Options)</w:t>
      </w:r>
    </w:p>
    <w:p w:rsidR="00C76CD7" w:rsidRDefault="00562A2B">
      <w:pPr>
        <w:pStyle w:val="3GPPAgreements"/>
        <w:numPr>
          <w:ilvl w:val="1"/>
          <w:numId w:val="3"/>
        </w:numPr>
        <w:rPr>
          <w:lang w:eastAsia="zh-CN"/>
        </w:rPr>
      </w:pPr>
      <w:r>
        <w:rPr>
          <w:lang w:eastAsia="zh-CN"/>
        </w:rPr>
        <w:t>Supported by: SONY [4], Ericsson [20]</w:t>
      </w:r>
    </w:p>
    <w:p w:rsidR="00C76CD7" w:rsidRDefault="00562A2B">
      <w:pPr>
        <w:pStyle w:val="3GPPAgreements"/>
        <w:numPr>
          <w:ilvl w:val="1"/>
          <w:numId w:val="3"/>
        </w:numPr>
        <w:rPr>
          <w:lang w:eastAsia="zh-CN"/>
        </w:rPr>
      </w:pPr>
      <w:r>
        <w:rPr>
          <w:lang w:eastAsia="zh-CN"/>
        </w:rPr>
        <w:t>Not supported: Qualcomm [10]</w:t>
      </w:r>
    </w:p>
    <w:p w:rsidR="00C76CD7" w:rsidRDefault="00C76CD7">
      <w:pPr>
        <w:pStyle w:val="3GPPAgreements"/>
        <w:numPr>
          <w:ilvl w:val="0"/>
          <w:numId w:val="0"/>
        </w:numPr>
        <w:ind w:left="284" w:hanging="284"/>
        <w:rPr>
          <w:lang w:eastAsia="zh-CN"/>
        </w:rPr>
      </w:pPr>
    </w:p>
    <w:p w:rsidR="00C76CD7" w:rsidRDefault="00562A2B">
      <w:pPr>
        <w:rPr>
          <w:b/>
          <w:u w:val="single"/>
          <w:lang w:eastAsia="zh-CN"/>
        </w:rPr>
      </w:pPr>
      <w:r>
        <w:rPr>
          <w:rFonts w:hint="eastAsia"/>
          <w:b/>
          <w:u w:val="single"/>
          <w:lang w:eastAsia="zh-CN"/>
        </w:rPr>
        <w:t>F</w:t>
      </w:r>
      <w:r>
        <w:rPr>
          <w:b/>
          <w:u w:val="single"/>
          <w:lang w:eastAsia="zh-CN"/>
        </w:rPr>
        <w:t xml:space="preserve">or </w:t>
      </w:r>
      <w:r>
        <w:rPr>
          <w:b/>
          <w:u w:val="single"/>
          <w:lang w:eastAsia="zh-CN"/>
        </w:rPr>
        <w:t>the UE PRS measurement capability without MG</w:t>
      </w:r>
    </w:p>
    <w:p w:rsidR="00C76CD7" w:rsidRDefault="00562A2B">
      <w:pPr>
        <w:pStyle w:val="3GPPAgreements"/>
        <w:numPr>
          <w:ilvl w:val="0"/>
          <w:numId w:val="26"/>
        </w:numPr>
        <w:rPr>
          <w:lang w:eastAsia="zh-CN"/>
        </w:rPr>
      </w:pPr>
      <w:r>
        <w:rPr>
          <w:lang w:eastAsia="zh-CN"/>
        </w:rPr>
        <w:t>vivo [3], OPPO [9] proposed to define a new UE PRS processing capability without MG.</w:t>
      </w:r>
    </w:p>
    <w:p w:rsidR="00C76CD7" w:rsidRDefault="00C76CD7">
      <w:pPr>
        <w:pStyle w:val="3GPPAgreements"/>
        <w:numPr>
          <w:ilvl w:val="0"/>
          <w:numId w:val="0"/>
        </w:numPr>
        <w:ind w:left="284" w:hanging="284"/>
        <w:rPr>
          <w:lang w:eastAsia="zh-CN"/>
        </w:rPr>
      </w:pPr>
    </w:p>
    <w:p w:rsidR="00C76CD7" w:rsidRDefault="00562A2B">
      <w:pPr>
        <w:rPr>
          <w:lang w:eastAsia="zh-CN"/>
        </w:rPr>
      </w:pPr>
      <w:r>
        <w:rPr>
          <w:b/>
          <w:u w:val="single"/>
          <w:lang w:eastAsia="zh-CN"/>
        </w:rPr>
        <w:t>For the handling of frequency domain aspects of PRS measurement without MG</w:t>
      </w:r>
    </w:p>
    <w:p w:rsidR="00C76CD7" w:rsidRDefault="00562A2B">
      <w:pPr>
        <w:pStyle w:val="3GPPAgreements"/>
        <w:rPr>
          <w:lang w:eastAsia="zh-CN"/>
        </w:rPr>
      </w:pPr>
      <w:r>
        <w:rPr>
          <w:rFonts w:hint="eastAsia"/>
          <w:lang w:eastAsia="zh-CN"/>
        </w:rPr>
        <w:t>v</w:t>
      </w:r>
      <w:r>
        <w:rPr>
          <w:lang w:eastAsia="zh-CN"/>
        </w:rPr>
        <w:t>ivo [3] proposed that UE can measure the overlapp</w:t>
      </w:r>
      <w:r>
        <w:rPr>
          <w:lang w:eastAsia="zh-CN"/>
        </w:rPr>
        <w:t>ing BW of PRS with the active DL BWP if the overlapping BW satisfies the performance requirement, and UE can request MG or BWP switching otherwise.</w:t>
      </w:r>
    </w:p>
    <w:p w:rsidR="00C76CD7" w:rsidRDefault="00562A2B">
      <w:pPr>
        <w:pStyle w:val="3GPPAgreements"/>
        <w:rPr>
          <w:lang w:eastAsia="zh-CN"/>
        </w:rPr>
      </w:pPr>
      <w:r>
        <w:rPr>
          <w:rFonts w:hint="eastAsia"/>
          <w:lang w:eastAsia="zh-CN"/>
        </w:rPr>
        <w:t>A</w:t>
      </w:r>
      <w:r>
        <w:rPr>
          <w:lang w:eastAsia="zh-CN"/>
        </w:rPr>
        <w:t xml:space="preserve">pple [15] proposed to introduce M-BWP, which can be switched via UE-specific DCI, GC-DCI, or in a periodic </w:t>
      </w:r>
      <w:r>
        <w:rPr>
          <w:lang w:eastAsia="zh-CN"/>
        </w:rPr>
        <w:t>manner configured by LMF, and discussed potential ways of switching back to a “regular” BWP.</w:t>
      </w:r>
    </w:p>
    <w:p w:rsidR="00C76CD7" w:rsidRDefault="00C76CD7">
      <w:pPr>
        <w:pStyle w:val="3GPPAgreements"/>
        <w:numPr>
          <w:ilvl w:val="0"/>
          <w:numId w:val="0"/>
        </w:numPr>
        <w:rPr>
          <w:lang w:eastAsia="zh-CN"/>
        </w:rPr>
      </w:pPr>
    </w:p>
    <w:p w:rsidR="00C76CD7" w:rsidRDefault="00562A2B">
      <w:pPr>
        <w:rPr>
          <w:b/>
          <w:u w:val="single"/>
          <w:lang w:eastAsia="zh-CN"/>
        </w:rPr>
      </w:pPr>
      <w:r>
        <w:rPr>
          <w:rFonts w:hint="eastAsia"/>
          <w:b/>
          <w:u w:val="single"/>
          <w:lang w:eastAsia="zh-CN"/>
        </w:rPr>
        <w:t>F</w:t>
      </w:r>
      <w:r>
        <w:rPr>
          <w:b/>
          <w:u w:val="single"/>
          <w:lang w:eastAsia="zh-CN"/>
        </w:rPr>
        <w:t>or the handling of time domain aspects of PRS measurement without MG</w:t>
      </w:r>
    </w:p>
    <w:p w:rsidR="00C76CD7" w:rsidRDefault="00562A2B">
      <w:pPr>
        <w:pStyle w:val="3GPPAgreements"/>
        <w:rPr>
          <w:lang w:eastAsia="zh-CN"/>
        </w:rPr>
      </w:pPr>
      <w:r>
        <w:rPr>
          <w:rFonts w:hint="eastAsia"/>
          <w:lang w:eastAsia="zh-CN"/>
        </w:rPr>
        <w:t>H</w:t>
      </w:r>
      <w:r>
        <w:rPr>
          <w:lang w:eastAsia="zh-CN"/>
        </w:rPr>
        <w:t>uawei [1] proposed to introduce PMTC, only inside which UE is required to measure the PRS.</w:t>
      </w:r>
    </w:p>
    <w:p w:rsidR="00C76CD7" w:rsidRDefault="00562A2B">
      <w:pPr>
        <w:pStyle w:val="3GPPAgreements"/>
        <w:rPr>
          <w:lang w:eastAsia="zh-CN"/>
        </w:rPr>
      </w:pPr>
      <w:r>
        <w:rPr>
          <w:lang w:eastAsia="zh-CN"/>
        </w:rPr>
        <w:t>vivo [3] proposed to introduce PRS measurement/processing prioritization window for centralized on-demand PRS.</w:t>
      </w:r>
    </w:p>
    <w:p w:rsidR="00C76CD7" w:rsidRDefault="00562A2B">
      <w:pPr>
        <w:pStyle w:val="3GPPAgreements"/>
        <w:rPr>
          <w:lang w:eastAsia="zh-CN"/>
        </w:rPr>
      </w:pPr>
      <w:r>
        <w:rPr>
          <w:lang w:eastAsia="zh-CN"/>
        </w:rPr>
        <w:t>CATT [6] proposed not to define PRS processing prioritization window.</w:t>
      </w:r>
    </w:p>
    <w:p w:rsidR="00C76CD7" w:rsidRDefault="00C76CD7">
      <w:pPr>
        <w:rPr>
          <w:lang w:eastAsia="zh-CN"/>
        </w:rPr>
      </w:pPr>
    </w:p>
    <w:p w:rsidR="00C76CD7" w:rsidRDefault="00562A2B">
      <w:pPr>
        <w:rPr>
          <w:b/>
          <w:u w:val="single"/>
          <w:lang w:eastAsia="zh-CN"/>
        </w:rPr>
      </w:pPr>
      <w:r>
        <w:rPr>
          <w:rFonts w:hint="eastAsia"/>
          <w:b/>
          <w:u w:val="single"/>
          <w:lang w:eastAsia="zh-CN"/>
        </w:rPr>
        <w:t>F</w:t>
      </w:r>
      <w:r>
        <w:rPr>
          <w:b/>
          <w:u w:val="single"/>
          <w:lang w:eastAsia="zh-CN"/>
        </w:rPr>
        <w:t>or priority rules</w:t>
      </w:r>
    </w:p>
    <w:p w:rsidR="00C76CD7" w:rsidRDefault="00562A2B">
      <w:pPr>
        <w:pStyle w:val="3GPPAgreements"/>
        <w:rPr>
          <w:lang w:eastAsia="zh-CN"/>
        </w:rPr>
      </w:pPr>
      <w:r>
        <w:rPr>
          <w:lang w:eastAsia="zh-CN"/>
        </w:rPr>
        <w:t>Huawei [1] proposed scheduling restrictions in PMTC, as</w:t>
      </w:r>
      <w:r>
        <w:rPr>
          <w:lang w:eastAsia="zh-CN"/>
        </w:rPr>
        <w:t xml:space="preserve"> well as simultaneous PRS and data processing in FR1 subject to UE capability.</w:t>
      </w:r>
    </w:p>
    <w:p w:rsidR="00C76CD7" w:rsidRDefault="00562A2B">
      <w:pPr>
        <w:pStyle w:val="3GPPAgreements"/>
        <w:rPr>
          <w:lang w:eastAsia="zh-CN"/>
        </w:rPr>
      </w:pPr>
      <w:r>
        <w:rPr>
          <w:lang w:eastAsia="zh-CN"/>
        </w:rPr>
        <w:t>vivo [3] proposed a prioritized on-demand PRS processing in a window, and also proposed to define priority rules with other signals/channels.</w:t>
      </w:r>
    </w:p>
    <w:p w:rsidR="00C76CD7" w:rsidRDefault="00562A2B">
      <w:pPr>
        <w:pStyle w:val="3GPPAgreements"/>
        <w:rPr>
          <w:lang w:eastAsia="zh-CN"/>
        </w:rPr>
      </w:pPr>
      <w:r>
        <w:rPr>
          <w:rFonts w:hint="eastAsia"/>
          <w:lang w:eastAsia="zh-CN"/>
        </w:rPr>
        <w:t>C</w:t>
      </w:r>
      <w:r>
        <w:rPr>
          <w:lang w:eastAsia="zh-CN"/>
        </w:rPr>
        <w:t>ATT [6] proposed that UE should be</w:t>
      </w:r>
      <w:r>
        <w:rPr>
          <w:lang w:eastAsia="zh-CN"/>
        </w:rPr>
        <w:t xml:space="preserve"> able to perform PRS measurement simultaneously with other DL channels/transmission/reception, if UE supports PRS measurement without MG.</w:t>
      </w:r>
    </w:p>
    <w:p w:rsidR="00C76CD7" w:rsidRDefault="00562A2B">
      <w:pPr>
        <w:pStyle w:val="3GPPAgreements"/>
        <w:rPr>
          <w:lang w:eastAsia="zh-CN"/>
        </w:rPr>
      </w:pPr>
      <w:r>
        <w:rPr>
          <w:lang w:eastAsia="zh-CN"/>
        </w:rPr>
        <w:t>China Telecom [8] proposed to support DL PRS FDM with other DL signals and channels in PRB-level.</w:t>
      </w:r>
    </w:p>
    <w:p w:rsidR="00C76CD7" w:rsidRDefault="00562A2B">
      <w:pPr>
        <w:pStyle w:val="3GPPAgreements"/>
        <w:rPr>
          <w:lang w:eastAsia="zh-CN"/>
        </w:rPr>
      </w:pPr>
      <w:r>
        <w:rPr>
          <w:lang w:eastAsia="zh-CN"/>
        </w:rPr>
        <w:t>OPPO [9] proposed to</w:t>
      </w:r>
      <w:r>
        <w:rPr>
          <w:lang w:eastAsia="zh-CN"/>
        </w:rPr>
        <w:t xml:space="preserve"> prioritized PRS over DL channel/reference signals on a symbol-level.</w:t>
      </w:r>
    </w:p>
    <w:p w:rsidR="00C76CD7" w:rsidRDefault="00562A2B">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w:t>
      </w:r>
      <w:r>
        <w:rPr>
          <w:lang w:eastAsia="zh-CN"/>
        </w:rPr>
        <w:t xml:space="preserve"> signaling (if simultaneous processing is not supported by the UE).</w:t>
      </w:r>
    </w:p>
    <w:p w:rsidR="00C76CD7" w:rsidRDefault="00562A2B">
      <w:pPr>
        <w:pStyle w:val="3GPPAgreements"/>
        <w:rPr>
          <w:lang w:eastAsia="zh-CN"/>
        </w:rPr>
      </w:pPr>
      <w:r>
        <w:rPr>
          <w:rFonts w:hint="eastAsia"/>
          <w:lang w:eastAsia="zh-CN"/>
        </w:rPr>
        <w:t>I</w:t>
      </w:r>
      <w:r>
        <w:rPr>
          <w:lang w:eastAsia="zh-CN"/>
        </w:rPr>
        <w:t>DC [14] proposed to higher priority for (on-demand) PRS over other channels overlapping in time domain.</w:t>
      </w:r>
    </w:p>
    <w:p w:rsidR="00C76CD7" w:rsidRDefault="00562A2B">
      <w:pPr>
        <w:pStyle w:val="3GPPAgreements"/>
        <w:rPr>
          <w:lang w:eastAsia="zh-CN"/>
        </w:rPr>
      </w:pPr>
      <w:r>
        <w:rPr>
          <w:lang w:eastAsia="zh-CN"/>
        </w:rPr>
        <w:t>Apple [15] proposed no data transmission or reception in M-BWP.</w:t>
      </w:r>
    </w:p>
    <w:p w:rsidR="00C76CD7" w:rsidRDefault="00562A2B">
      <w:pPr>
        <w:pStyle w:val="3GPPAgreements"/>
        <w:rPr>
          <w:lang w:eastAsia="zh-CN"/>
        </w:rPr>
      </w:pPr>
      <w:r>
        <w:rPr>
          <w:lang w:eastAsia="zh-CN"/>
        </w:rPr>
        <w:t>DCM [17] observed t</w:t>
      </w:r>
      <w:r>
        <w:rPr>
          <w:lang w:eastAsia="zh-CN"/>
        </w:rPr>
        <w:t>he need to define priority rule between PRS and other channel/signals, and consider the margin period around DL PRS symbols.</w:t>
      </w:r>
    </w:p>
    <w:p w:rsidR="00C76CD7" w:rsidRDefault="00562A2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w:t>
      </w:r>
      <w:r>
        <w:rPr>
          <w:lang w:eastAsia="zh-CN"/>
        </w:rPr>
        <w:t>ed differentiated PRS priority subject to different latency requirement.</w:t>
      </w:r>
    </w:p>
    <w:p w:rsidR="00C76CD7" w:rsidRDefault="00562A2B">
      <w:pPr>
        <w:pStyle w:val="3GPPAgreements"/>
        <w:rPr>
          <w:lang w:eastAsia="zh-CN"/>
        </w:rPr>
      </w:pPr>
      <w:r>
        <w:rPr>
          <w:lang w:eastAsia="zh-CN"/>
        </w:rPr>
        <w:t xml:space="preserve">Ericsson [20] proposed to support priority rule/indicator for handling PRS from serving cell and PDSCH/CSI-RS reception, and we think that PRS from neighbouring cells that is not </w:t>
      </w:r>
      <w:r>
        <w:rPr>
          <w:lang w:eastAsia="zh-CN"/>
        </w:rPr>
        <w:t>overlapped with PRS from the serving cell should always be measured in a MG.</w:t>
      </w:r>
    </w:p>
    <w:p w:rsidR="00C76CD7" w:rsidRDefault="00C76CD7">
      <w:pPr>
        <w:rPr>
          <w:lang w:eastAsia="zh-CN"/>
        </w:rPr>
      </w:pPr>
    </w:p>
    <w:p w:rsidR="00C76CD7" w:rsidRDefault="00562A2B">
      <w:pPr>
        <w:rPr>
          <w:lang w:eastAsia="zh-CN"/>
        </w:rPr>
      </w:pPr>
      <w:r>
        <w:rPr>
          <w:rFonts w:hint="eastAsia"/>
          <w:lang w:eastAsia="zh-CN"/>
        </w:rPr>
        <w:t>I</w:t>
      </w:r>
      <w:r>
        <w:rPr>
          <w:lang w:eastAsia="zh-CN"/>
        </w:rPr>
        <w:t>n addition</w:t>
      </w:r>
    </w:p>
    <w:p w:rsidR="00C76CD7" w:rsidRDefault="00562A2B">
      <w:pPr>
        <w:pStyle w:val="3GPPAgreements"/>
        <w:rPr>
          <w:lang w:eastAsia="zh-CN"/>
        </w:rPr>
      </w:pPr>
      <w:r>
        <w:rPr>
          <w:rFonts w:hint="eastAsia"/>
          <w:lang w:eastAsia="zh-CN"/>
        </w:rPr>
        <w:t>v</w:t>
      </w:r>
      <w:r>
        <w:rPr>
          <w:lang w:eastAsia="zh-CN"/>
        </w:rPr>
        <w:t>ivo [3] proposed to introduce UE active BWP information reporting (to LMF)</w:t>
      </w:r>
    </w:p>
    <w:p w:rsidR="00C76CD7" w:rsidRDefault="00562A2B">
      <w:pPr>
        <w:pStyle w:val="3GPPAgreements"/>
        <w:rPr>
          <w:lang w:eastAsia="zh-CN"/>
        </w:rPr>
      </w:pPr>
      <w:r>
        <w:rPr>
          <w:lang w:eastAsia="zh-CN"/>
        </w:rPr>
        <w:t>SONY [4] proposed that UE can indicated to the serving gNB (on PRS measurement) and the se</w:t>
      </w:r>
      <w:r>
        <w:rPr>
          <w:lang w:eastAsia="zh-CN"/>
        </w:rPr>
        <w:t>rving gNB can indicate whether UE is allowed to perform PRS measurement without “measurement grant” within a certain duration of time.</w:t>
      </w:r>
    </w:p>
    <w:p w:rsidR="00C76CD7" w:rsidRDefault="00562A2B">
      <w:pPr>
        <w:pStyle w:val="3GPPAgreements"/>
        <w:rPr>
          <w:lang w:eastAsia="zh-CN"/>
        </w:rPr>
      </w:pPr>
      <w:r>
        <w:rPr>
          <w:lang w:eastAsia="zh-CN"/>
        </w:rPr>
        <w:t>Ericsson [9] proposed to introduce the indicator in the AD whether the PRSs present in the measurement request can be mea</w:t>
      </w:r>
      <w:r>
        <w:rPr>
          <w:lang w:eastAsia="zh-CN"/>
        </w:rPr>
        <w:t>sured without MGs.</w:t>
      </w:r>
    </w:p>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rPr>
          <w:b/>
          <w:lang w:val="en-GB" w:eastAsia="zh-CN"/>
        </w:rPr>
      </w:pPr>
      <w:r>
        <w:rPr>
          <w:rFonts w:hint="eastAsia"/>
          <w:b/>
          <w:lang w:val="en-GB" w:eastAsia="zh-CN"/>
        </w:rPr>
        <w:t>P</w:t>
      </w:r>
      <w:r>
        <w:rPr>
          <w:b/>
          <w:lang w:val="en-GB" w:eastAsia="zh-CN"/>
        </w:rPr>
        <w:t>roposal 4.1-1</w:t>
      </w:r>
    </w:p>
    <w:p w:rsidR="00C76CD7" w:rsidRDefault="00562A2B">
      <w:pPr>
        <w:pStyle w:val="3GPPAgreements"/>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w:t>
      </w:r>
      <w:r>
        <w:rPr>
          <w:lang w:val="en-GB" w:eastAsia="zh-CN"/>
        </w:rPr>
        <w:t>BWP.</w:t>
      </w:r>
    </w:p>
    <w:p w:rsidR="00C76CD7" w:rsidRDefault="00562A2B">
      <w:pPr>
        <w:pStyle w:val="3GPPAgreements"/>
        <w:numPr>
          <w:ilvl w:val="1"/>
          <w:numId w:val="3"/>
        </w:numPr>
        <w:rPr>
          <w:lang w:val="en-GB" w:eastAsia="zh-CN"/>
        </w:rPr>
      </w:pPr>
      <w:r>
        <w:rPr>
          <w:lang w:val="en-GB" w:eastAsia="zh-CN"/>
        </w:rPr>
        <w:t>Note PRS should have the same numerology as the current DL BWP.</w:t>
      </w:r>
    </w:p>
    <w:p w:rsidR="00C76CD7" w:rsidRDefault="00562A2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C76CD7" w:rsidRDefault="00562A2B">
      <w:pPr>
        <w:pStyle w:val="3GPPAgreements"/>
        <w:numPr>
          <w:ilvl w:val="1"/>
          <w:numId w:val="3"/>
        </w:numPr>
        <w:rPr>
          <w:lang w:val="en-GB" w:eastAsia="zh-CN"/>
        </w:rPr>
      </w:pPr>
      <w:r>
        <w:rPr>
          <w:lang w:val="en-GB" w:eastAsia="zh-CN"/>
        </w:rPr>
        <w:t>FFS whether and how UE may suggest BWP changes to the servi</w:t>
      </w:r>
      <w:r>
        <w:rPr>
          <w:lang w:val="en-GB" w:eastAsia="zh-CN"/>
        </w:rPr>
        <w:t>ng gNB to fit the PRS measurement if the MG-less measurement condition does not satisfy.</w:t>
      </w:r>
    </w:p>
    <w:p w:rsidR="00C76CD7" w:rsidRDefault="00562A2B">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are supportive of the feature. But we would like to add an example in </w:t>
            </w:r>
            <w:r>
              <w:rPr>
                <w:rFonts w:ascii="Arial" w:hAnsi="Arial" w:cs="Arial"/>
                <w:iCs/>
                <w:sz w:val="16"/>
                <w:lang w:eastAsia="zh-CN"/>
              </w:rPr>
              <w:t>the second FFS</w:t>
            </w:r>
          </w:p>
          <w:p w:rsidR="00C76CD7" w:rsidRDefault="00562A2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w:t>
            </w:r>
            <w:r>
              <w:rPr>
                <w:color w:val="FF0000"/>
                <w:u w:val="single"/>
                <w:lang w:val="en-GB" w:eastAsia="zh-CN"/>
              </w:rPr>
              <w:t>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rsidR="00C76CD7" w:rsidRDefault="00562A2B">
            <w:pPr>
              <w:rPr>
                <w:rFonts w:ascii="Arial" w:hAnsi="Arial" w:cs="Arial"/>
                <w:iCs/>
                <w:sz w:val="16"/>
                <w:lang w:eastAsia="zh-CN"/>
              </w:rPr>
            </w:pPr>
            <w:r>
              <w:rPr>
                <w:rFonts w:ascii="Arial" w:hAnsi="Arial" w:cs="Arial"/>
                <w:iCs/>
                <w:sz w:val="16"/>
                <w:lang w:eastAsia="zh-CN"/>
              </w:rPr>
              <w:t>Removing</w:t>
            </w:r>
            <w:r>
              <w:rPr>
                <w:rFonts w:ascii="Arial" w:hAnsi="Arial" w:cs="Arial"/>
                <w:iCs/>
                <w:sz w:val="16"/>
                <w:lang w:eastAsia="zh-CN"/>
              </w:rPr>
              <w:t xml:space="preserve"> the MG, will only increase the latency, unless the UE can drop any other traffic/procedures for a period of time, which then will mean that we are talking about UE-autonomous dropping of other traffic, aka, autonomous MGs. </w:t>
            </w:r>
          </w:p>
          <w:p w:rsidR="00C76CD7" w:rsidRDefault="00562A2B">
            <w:pPr>
              <w:rPr>
                <w:rFonts w:ascii="Arial" w:hAnsi="Arial" w:cs="Arial"/>
                <w:iCs/>
                <w:sz w:val="16"/>
                <w:lang w:eastAsia="zh-CN"/>
              </w:rPr>
            </w:pPr>
            <w:r>
              <w:rPr>
                <w:rFonts w:ascii="Arial" w:hAnsi="Arial" w:cs="Arial"/>
                <w:iCs/>
                <w:sz w:val="16"/>
                <w:lang w:eastAsia="zh-CN"/>
              </w:rPr>
              <w:t xml:space="preserve">The argument of removing MG to </w:t>
            </w:r>
            <w:r>
              <w:rPr>
                <w:rFonts w:ascii="Arial" w:hAnsi="Arial" w:cs="Arial"/>
                <w:iCs/>
                <w:sz w:val="16"/>
                <w:lang w:eastAsia="zh-CN"/>
              </w:rPr>
              <w:t xml:space="preserve">improve latency is only related to the configuration aspects of the MG. Then, we suggest to focus the work on that instead of removing an already low-latency feature, or try to redesign another feature (that may eventually turn out to not be low-latency).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rsidR="00C76CD7" w:rsidRDefault="00562A2B">
            <w:pPr>
              <w:rPr>
                <w:rFonts w:ascii="Arial" w:hAnsi="Arial" w:cs="Arial"/>
                <w:iCs/>
                <w:sz w:val="16"/>
                <w:lang w:eastAsia="zh-CN"/>
              </w:rPr>
            </w:pPr>
            <w:r>
              <w:rPr>
                <w:rFonts w:ascii="Arial" w:hAnsi="Arial" w:cs="Arial"/>
                <w:iCs/>
                <w:sz w:val="16"/>
                <w:lang w:eastAsia="zh-CN"/>
              </w:rPr>
              <w:t xml:space="preserve">Even for the PRS processing could be prioritized over communication </w:t>
            </w:r>
            <w:r>
              <w:rPr>
                <w:rFonts w:ascii="Arial" w:hAnsi="Arial" w:cs="Arial"/>
                <w:iCs/>
                <w:sz w:val="16"/>
                <w:lang w:eastAsia="zh-CN"/>
              </w:rPr>
              <w:t>without MG, we still see difference between positioning measurement prioritization window and MG:</w:t>
            </w:r>
          </w:p>
          <w:p w:rsidR="00C76CD7" w:rsidRDefault="00562A2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rsidR="00C76CD7" w:rsidRDefault="00562A2B">
            <w:pPr>
              <w:pStyle w:val="3GPPAgreements"/>
              <w:rPr>
                <w:lang w:eastAsia="zh-CN"/>
              </w:rPr>
            </w:pPr>
            <w:r>
              <w:rPr>
                <w:rFonts w:ascii="Arial" w:hAnsi="Arial" w:cs="Arial"/>
                <w:sz w:val="16"/>
                <w:szCs w:val="16"/>
                <w:lang w:eastAsia="zh-CN"/>
              </w:rPr>
              <w:t>Scheduling restriction could be carrier/cell specific for the CA case.</w:t>
            </w:r>
          </w:p>
          <w:p w:rsidR="00C76CD7" w:rsidRDefault="00562A2B">
            <w:pPr>
              <w:pStyle w:val="3GPPAgreements"/>
              <w:numPr>
                <w:ilvl w:val="0"/>
                <w:numId w:val="0"/>
              </w:numPr>
              <w:rPr>
                <w:lang w:eastAsia="zh-CN"/>
              </w:rPr>
            </w:pPr>
            <w:r>
              <w:rPr>
                <w:rFonts w:ascii="Arial" w:hAnsi="Arial" w:cs="Arial"/>
                <w:sz w:val="16"/>
                <w:szCs w:val="16"/>
                <w:lang w:eastAsia="zh-CN"/>
              </w:rPr>
              <w:t>For the first one, i</w:t>
            </w:r>
            <w:r>
              <w:rPr>
                <w:rFonts w:ascii="Arial" w:hAnsi="Arial" w:cs="Arial"/>
                <w:sz w:val="16"/>
                <w:szCs w:val="16"/>
                <w:lang w:eastAsia="zh-CN"/>
              </w:rPr>
              <w:t>t allows to UE to report HARQ-ACK between PRS reception symbols. For the second one, it allows UE to measure PRS on an Scell frequency (lisenced or unlicensed) while communication is uninterrupted on the Pcell.</w:t>
            </w:r>
          </w:p>
        </w:tc>
      </w:tr>
      <w:tr w:rsidR="00C76CD7">
        <w:tc>
          <w:tcPr>
            <w:tcW w:w="1838" w:type="dxa"/>
            <w:vAlign w:val="center"/>
          </w:tcPr>
          <w:p w:rsidR="00C76CD7" w:rsidRDefault="00562A2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562A2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rsidR="00C76CD7" w:rsidRDefault="00C76CD7">
            <w:pPr>
              <w:rPr>
                <w:rFonts w:ascii="Arial" w:eastAsia="MS Mincho" w:hAnsi="Arial" w:cs="Arial"/>
                <w:iCs/>
                <w:sz w:val="16"/>
                <w:lang w:eastAsia="ja-JP"/>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 xml:space="preserve">Before we further </w:t>
            </w:r>
            <w:r>
              <w:rPr>
                <w:rFonts w:ascii="Arial" w:hAnsi="Arial" w:cs="Arial" w:hint="eastAsia"/>
                <w:iCs/>
                <w:sz w:val="16"/>
                <w:lang w:eastAsia="zh-CN"/>
              </w:rPr>
              <w:t>discuss this issue, we would like to check our views in this group.</w:t>
            </w:r>
          </w:p>
          <w:p w:rsidR="00C76CD7" w:rsidRDefault="00562A2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rsidR="00C76CD7" w:rsidRDefault="00562A2B">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w:t>
            </w:r>
            <w:r>
              <w:rPr>
                <w:rFonts w:ascii="Arial" w:hAnsi="Arial" w:cs="Arial" w:hint="eastAsia"/>
                <w:iCs/>
                <w:sz w:val="16"/>
                <w:lang w:eastAsia="zh-CN"/>
              </w:rPr>
              <w:t>on information report.</w:t>
            </w:r>
          </w:p>
          <w:p w:rsidR="00C76CD7" w:rsidRDefault="00562A2B">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w:t>
            </w:r>
            <w:r>
              <w:rPr>
                <w:rFonts w:ascii="Arial" w:hAnsi="Arial" w:cs="Arial" w:hint="eastAsia"/>
                <w:iCs/>
                <w:sz w:val="16"/>
                <w:lang w:eastAsia="zh-CN"/>
              </w:rPr>
              <w:t>ment within MGs.</w:t>
            </w:r>
          </w:p>
          <w:p w:rsidR="00C76CD7" w:rsidRDefault="00562A2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w:t>
            </w:r>
            <w:r>
              <w:rPr>
                <w:rFonts w:ascii="Arial" w:hAnsi="Arial" w:cs="Arial"/>
                <w:iCs/>
                <w:sz w:val="16"/>
                <w:lang w:eastAsia="zh-CN"/>
              </w:rPr>
              <w:t>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w:t>
            </w:r>
            <w:r>
              <w:rPr>
                <w:rFonts w:ascii="Arial" w:hAnsi="Arial" w:cs="Arial" w:hint="eastAsia"/>
                <w:iCs/>
                <w:sz w:val="16"/>
                <w:lang w:eastAsia="zh-CN"/>
              </w:rPr>
              <w:t xml:space="preserve">of DL PRS is not limited by a serving cell, which means DL PRS can be configured with a bandwidth larger than the serving cell if high positioning accuracy is required. In this case, how to meet the accuracy requirement and latency requirement at the same </w:t>
            </w:r>
            <w:r>
              <w:rPr>
                <w:rFonts w:ascii="Arial" w:hAnsi="Arial" w:cs="Arial" w:hint="eastAsia"/>
                <w:iCs/>
                <w:sz w:val="16"/>
                <w:lang w:eastAsia="zh-CN"/>
              </w:rPr>
              <w:t>time if the DL PRS is only measured inside active BWP.</w:t>
            </w:r>
          </w:p>
          <w:p w:rsidR="00C76CD7" w:rsidRDefault="00562A2B" w:rsidP="00C76CD7">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w:t>
              </w:r>
              <w:r>
                <w:rPr>
                  <w:rFonts w:ascii="Arial" w:hAnsi="Arial" w:cs="Arial"/>
                  <w:iCs/>
                  <w:sz w:val="16"/>
                  <w:lang w:eastAsia="zh-CN"/>
                </w:rPr>
                <w:t>ts by some companies.</w:t>
              </w:r>
            </w:ins>
          </w:p>
          <w:p w:rsidR="00C76CD7" w:rsidRDefault="00562A2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w:t>
            </w:r>
            <w:r>
              <w:rPr>
                <w:rFonts w:ascii="Arial" w:hAnsi="Arial" w:cs="Arial" w:hint="eastAsia"/>
                <w:iCs/>
                <w:sz w:val="16"/>
                <w:lang w:eastAsia="zh-CN"/>
              </w:rPr>
              <w:t>de measurement gaps may happen when network indicates UE to switch its active BWP. RAN4 may need to evaluate whether new measurement requirement should be defined for this case.</w:t>
            </w:r>
          </w:p>
          <w:p w:rsidR="00C76CD7" w:rsidRDefault="00562A2B" w:rsidP="00C76CD7">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w:t>
              </w:r>
              <w:r>
                <w:rPr>
                  <w:rFonts w:ascii="Arial" w:hAnsi="Arial" w:cs="Arial"/>
                  <w:iCs/>
                  <w:sz w:val="16"/>
                  <w:lang w:eastAsia="zh-CN"/>
                </w:rPr>
                <w:t xml:space="preserve"> during PRS measurement, which is subject to further discussion.</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C76CD7" w:rsidRDefault="00562A2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Suggest to move the note into the main bullet:</w:t>
            </w:r>
          </w:p>
          <w:p w:rsidR="00C76CD7" w:rsidRDefault="00562A2B">
            <w:pPr>
              <w:pStyle w:val="3GPPAgreements"/>
              <w:spacing w:line="240" w:lineRule="auto"/>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w:t>
            </w:r>
            <w:r>
              <w:rPr>
                <w:lang w:val="en-GB" w:eastAsia="zh-CN"/>
              </w:rPr>
              <w:t xml:space="preserve"> DL BWP </w:t>
            </w:r>
            <w:r>
              <w:rPr>
                <w:color w:val="FF0000"/>
                <w:lang w:val="en-GB" w:eastAsia="zh-CN"/>
              </w:rPr>
              <w:t>and with same the same numerology as the current DL BWP</w:t>
            </w:r>
            <w:r>
              <w:rPr>
                <w:lang w:val="en-GB" w:eastAsia="zh-CN"/>
              </w:rPr>
              <w:t>.</w:t>
            </w:r>
          </w:p>
          <w:p w:rsidR="00C76CD7" w:rsidRDefault="00562A2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rsidR="00C76CD7" w:rsidRDefault="00562A2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SONY</w:t>
            </w:r>
          </w:p>
        </w:tc>
        <w:tc>
          <w:tcPr>
            <w:tcW w:w="1134"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There should also be condition when it </w:t>
            </w:r>
            <w:r>
              <w:rPr>
                <w:rFonts w:ascii="Arial" w:hAnsi="Arial" w:cs="Arial"/>
                <w:iCs/>
                <w:sz w:val="16"/>
                <w:lang w:eastAsia="zh-CN"/>
              </w:rPr>
              <w:t>can be supported. For example, if the active DL BWP is too narrow. The number of PRS may not be sufficient for accurate positioning measurement/estimation. Suggest to add the following note:</w:t>
            </w:r>
          </w:p>
          <w:p w:rsidR="00C76CD7" w:rsidRDefault="00562A2B">
            <w:pPr>
              <w:pStyle w:val="3GPPAgreements"/>
              <w:numPr>
                <w:ilvl w:val="1"/>
                <w:numId w:val="3"/>
              </w:numPr>
              <w:rPr>
                <w:color w:val="FF0000"/>
                <w:lang w:val="en-GB" w:eastAsia="zh-CN"/>
              </w:rPr>
            </w:pPr>
            <w:r>
              <w:rPr>
                <w:color w:val="FF0000"/>
                <w:lang w:val="en-GB" w:eastAsia="zh-CN"/>
              </w:rPr>
              <w:t>Note: The PRS in the current active DL BWP should be sufficient f</w:t>
            </w:r>
            <w:r>
              <w:rPr>
                <w:color w:val="FF0000"/>
                <w:lang w:val="en-GB" w:eastAsia="zh-CN"/>
              </w:rPr>
              <w:t>or the UE to perform positioning measurement.</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Further discussion and analysis are needed</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Qualcomm2</w:t>
            </w:r>
          </w:p>
        </w:tc>
        <w:tc>
          <w:tcPr>
            <w:tcW w:w="1134" w:type="dxa"/>
          </w:tcPr>
          <w:p w:rsidR="00C76CD7" w:rsidRDefault="00C76CD7">
            <w:pPr>
              <w:rPr>
                <w:rFonts w:ascii="Arial" w:eastAsiaTheme="minorEastAsia"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stage), but important to understand how all the </w:t>
            </w:r>
            <w:r>
              <w:rPr>
                <w:rFonts w:ascii="Arial" w:hAnsi="Arial" w:cs="Arial"/>
                <w:iCs/>
                <w:sz w:val="16"/>
                <w:lang w:eastAsia="zh-CN"/>
              </w:rPr>
              <w:t>companies “saying yes” think about it?</w:t>
            </w:r>
          </w:p>
          <w:p w:rsidR="00C76CD7" w:rsidRDefault="00562A2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rsidR="00C76CD7" w:rsidRDefault="00562A2B">
            <w:pPr>
              <w:rPr>
                <w:rFonts w:ascii="Arial" w:hAnsi="Arial" w:cs="Arial"/>
                <w:iCs/>
                <w:sz w:val="16"/>
                <w:lang w:eastAsia="zh-CN"/>
              </w:rPr>
            </w:pPr>
            <w:r>
              <w:rPr>
                <w:rFonts w:ascii="Arial" w:hAnsi="Arial" w:cs="Arial"/>
                <w:iCs/>
                <w:sz w:val="16"/>
                <w:lang w:eastAsia="zh-CN"/>
              </w:rPr>
              <w:t>Are the pro</w:t>
            </w:r>
            <w:r>
              <w:rPr>
                <w:rFonts w:ascii="Arial" w:hAnsi="Arial" w:cs="Arial"/>
                <w:iCs/>
                <w:sz w:val="16"/>
                <w:lang w:eastAsia="zh-CN"/>
              </w:rPr>
              <w:t xml:space="preserve">ponents mean that all PRS resources the UE is configured in AD, are transmitted well-synchronized in a small uncertainty window so the UE can just do a single IFFT per symbol (without having to do hypothesis testing of which symbol carries the PRS)? </w:t>
            </w:r>
          </w:p>
          <w:p w:rsidR="00C76CD7" w:rsidRDefault="00562A2B">
            <w:pPr>
              <w:rPr>
                <w:rFonts w:ascii="Arial" w:hAnsi="Arial" w:cs="Arial"/>
                <w:iCs/>
                <w:sz w:val="16"/>
                <w:lang w:eastAsia="zh-CN"/>
              </w:rPr>
            </w:pPr>
            <w:r>
              <w:rPr>
                <w:rFonts w:ascii="Arial" w:hAnsi="Arial" w:cs="Arial"/>
                <w:iCs/>
                <w:sz w:val="16"/>
                <w:lang w:eastAsia="zh-CN"/>
              </w:rPr>
              <w:t>OR ar</w:t>
            </w:r>
            <w:r>
              <w:rPr>
                <w:rFonts w:ascii="Arial" w:hAnsi="Arial" w:cs="Arial"/>
                <w:iCs/>
                <w:sz w:val="16"/>
                <w:lang w:eastAsia="zh-CN"/>
              </w:rPr>
              <w:t xml:space="preserve">e the proponents think that the UE will only measure a few PRS (e.g. up to 8 PRS resources) since each TRP has up to 8 resources per set? </w:t>
            </w:r>
          </w:p>
          <w:p w:rsidR="00C76CD7" w:rsidRDefault="00562A2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w:t>
            </w:r>
            <w:r>
              <w:rPr>
                <w:rFonts w:ascii="Arial" w:hAnsi="Arial" w:cs="Arial"/>
                <w:iCs/>
                <w:sz w:val="16"/>
                <w:lang w:eastAsia="zh-CN"/>
              </w:rPr>
              <w:t xml:space="preserve">TRPs in the AD; even up to 64 TRPs per PFL. In other words, there is no really a restriction how many PRS-IDs/sets/resources can exist in a “serving cell” so the worst-case processing requirements are still the same as legacy.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InterDigital</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Our view i</w:t>
            </w:r>
            <w:r>
              <w:rPr>
                <w:rFonts w:ascii="Arial" w:hAnsi="Arial" w:cs="Arial"/>
                <w:iCs/>
                <w:sz w:val="16"/>
                <w:lang w:eastAsia="zh-CN"/>
              </w:rPr>
              <w:t xml:space="preserve">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 xml:space="preserve">ontrove to the case when PRS is transmitted from the serving cell seems </w:t>
            </w:r>
            <w:r>
              <w:rPr>
                <w:rFonts w:ascii="Arial" w:hAnsi="Arial" w:cs="Arial"/>
                <w:iCs/>
                <w:sz w:val="16"/>
                <w:lang w:eastAsia="zh-CN"/>
              </w:rPr>
              <w:t>reasonable in terms of scope for this release.</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C76CD7" w:rsidRDefault="00562A2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w:t>
            </w:r>
            <w:r>
              <w:rPr>
                <w:rFonts w:ascii="Arial" w:hAnsi="Arial" w:cs="Arial"/>
                <w:iCs/>
                <w:sz w:val="16"/>
                <w:lang w:eastAsia="zh-CN"/>
              </w:rPr>
              <w:t xml:space="preserve">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rsidR="00C76CD7" w:rsidRDefault="00C76CD7">
      <w:pPr>
        <w:rPr>
          <w:lang w:eastAsia="zh-CN"/>
        </w:rPr>
      </w:pPr>
    </w:p>
    <w:p w:rsidR="00C76CD7" w:rsidRDefault="00562A2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w:t>
      </w:r>
      <w:r>
        <w:rPr>
          <w:lang w:eastAsia="zh-CN"/>
        </w:rPr>
        <w:t>re further discussion, e.g. unsynchronized case.</w:t>
      </w:r>
    </w:p>
    <w:p w:rsidR="00C76CD7" w:rsidRDefault="00562A2B">
      <w:pPr>
        <w:rPr>
          <w:b/>
          <w:lang w:val="en-GB" w:eastAsia="zh-CN"/>
        </w:rPr>
      </w:pPr>
      <w:r>
        <w:rPr>
          <w:rFonts w:hint="eastAsia"/>
          <w:b/>
          <w:lang w:val="en-GB" w:eastAsia="zh-CN"/>
        </w:rPr>
        <w:t>P</w:t>
      </w:r>
      <w:r>
        <w:rPr>
          <w:b/>
          <w:lang w:val="en-GB" w:eastAsia="zh-CN"/>
        </w:rPr>
        <w:t>roposal 4.1-1 (High priority, update)</w:t>
      </w:r>
    </w:p>
    <w:p w:rsidR="00C76CD7" w:rsidRDefault="00562A2B">
      <w:pPr>
        <w:pStyle w:val="3GPPAgreements"/>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and PRS should have the </w:t>
      </w:r>
      <w:r>
        <w:rPr>
          <w:lang w:val="en-GB" w:eastAsia="zh-CN"/>
        </w:rPr>
        <w:t>same numerology as the current DL BWP.</w:t>
      </w:r>
    </w:p>
    <w:p w:rsidR="00C76CD7" w:rsidRDefault="00562A2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C76CD7" w:rsidRDefault="00562A2B">
      <w:pPr>
        <w:pStyle w:val="3GPPAgreements"/>
        <w:numPr>
          <w:ilvl w:val="1"/>
          <w:numId w:val="3"/>
        </w:numPr>
        <w:rPr>
          <w:lang w:val="en-GB" w:eastAsia="zh-CN"/>
        </w:rPr>
      </w:pPr>
      <w:r>
        <w:rPr>
          <w:lang w:val="en-GB" w:eastAsia="zh-CN"/>
        </w:rPr>
        <w:t>FFS whether and how UE may suggest BWP changes to the serving gNB to fit the PRS measurem</w:t>
      </w:r>
      <w:r>
        <w:rPr>
          <w:lang w:val="en-GB" w:eastAsia="zh-CN"/>
        </w:rPr>
        <w:t>ent if the MG-less measurement condition does not satisfy.</w:t>
      </w:r>
    </w:p>
    <w:p w:rsidR="00C76CD7" w:rsidRDefault="00562A2B">
      <w:pPr>
        <w:pStyle w:val="3GPPAgreements"/>
        <w:numPr>
          <w:ilvl w:val="1"/>
          <w:numId w:val="3"/>
        </w:numPr>
        <w:rPr>
          <w:lang w:val="en-GB" w:eastAsia="zh-CN"/>
        </w:rPr>
      </w:pPr>
      <w:r>
        <w:rPr>
          <w:lang w:val="en-GB" w:eastAsia="zh-CN"/>
        </w:rPr>
        <w:t>FFS whether a new UE PRS processing capability is defined.</w:t>
      </w:r>
    </w:p>
    <w:p w:rsidR="00C76CD7" w:rsidRDefault="00C76CD7">
      <w:pPr>
        <w:rPr>
          <w:lang w:eastAsia="zh-CN"/>
        </w:rPr>
      </w:pPr>
    </w:p>
    <w:p w:rsidR="00C76CD7" w:rsidRDefault="00562A2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w:t>
            </w:r>
            <w:r>
              <w:rPr>
                <w:rFonts w:ascii="Times" w:eastAsia="Batang" w:hAnsi="Times"/>
                <w:sz w:val="20"/>
                <w:szCs w:val="24"/>
                <w:lang w:val="en-GB" w:eastAsia="zh-CN"/>
              </w:rPr>
              <w:t xml:space="preserve"> and the UE measurement is inside the active DL BWP and PRS should have the same numerology as the current DL BWP.</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w:t>
            </w:r>
            <w:r>
              <w:rPr>
                <w:rFonts w:ascii="Times" w:eastAsia="Batang" w:hAnsi="Times"/>
                <w:sz w:val="20"/>
                <w:szCs w:val="24"/>
                <w:lang w:val="en-GB" w:eastAsia="zh-CN"/>
              </w:rPr>
              <w:t>and how UE may suggest BWP changes to the serving gNB to fit the PRS measurement if the MG-less measurement condition does not satisfy.</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w:t>
            </w:r>
            <w:r>
              <w:rPr>
                <w:rFonts w:ascii="Times" w:eastAsia="Batang" w:hAnsi="Times"/>
                <w:sz w:val="20"/>
                <w:szCs w:val="24"/>
                <w:lang w:val="en-GB" w:eastAsia="zh-CN"/>
              </w:rPr>
              <w:t>t</w:t>
            </w:r>
          </w:p>
        </w:tc>
      </w:tr>
    </w:tbl>
    <w:p w:rsidR="00C76CD7" w:rsidRDefault="00C76CD7">
      <w:pPr>
        <w:rPr>
          <w:lang w:eastAsia="zh-CN"/>
        </w:rPr>
      </w:pPr>
    </w:p>
    <w:p w:rsidR="00C76CD7" w:rsidRDefault="00562A2B">
      <w:pPr>
        <w:rPr>
          <w:b/>
          <w:lang w:val="en-GB" w:eastAsia="zh-CN"/>
        </w:rPr>
      </w:pPr>
      <w:r>
        <w:rPr>
          <w:rFonts w:hint="eastAsia"/>
          <w:b/>
          <w:lang w:val="en-GB" w:eastAsia="zh-CN"/>
        </w:rPr>
        <w:t>P</w:t>
      </w:r>
      <w:r>
        <w:rPr>
          <w:b/>
          <w:lang w:val="en-GB" w:eastAsia="zh-CN"/>
        </w:rPr>
        <w:t>roposal 4.1-2</w:t>
      </w:r>
    </w:p>
    <w:p w:rsidR="00C76CD7" w:rsidRDefault="00562A2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rsidR="00C76CD7" w:rsidRDefault="00562A2B">
      <w:pPr>
        <w:pStyle w:val="3GPPAgreements"/>
        <w:numPr>
          <w:ilvl w:val="1"/>
          <w:numId w:val="3"/>
        </w:numPr>
        <w:rPr>
          <w:lang w:val="en-GB" w:eastAsia="zh-CN"/>
        </w:rPr>
      </w:pPr>
      <w:r>
        <w:rPr>
          <w:lang w:val="en-GB" w:eastAsia="zh-CN"/>
        </w:rPr>
        <w:t>FFS signalling details.</w:t>
      </w:r>
    </w:p>
    <w:p w:rsidR="00C76CD7" w:rsidRDefault="00562A2B">
      <w:pPr>
        <w:pStyle w:val="3GPPAgreements"/>
        <w:numPr>
          <w:ilvl w:val="1"/>
          <w:numId w:val="3"/>
        </w:numPr>
        <w:rPr>
          <w:lang w:val="en-GB" w:eastAsia="zh-CN"/>
        </w:rPr>
      </w:pPr>
      <w:r>
        <w:rPr>
          <w:lang w:val="en-GB" w:eastAsia="zh-CN"/>
        </w:rPr>
        <w:t xml:space="preserve">FFS whether UE can support simultaneous PRS and data </w:t>
      </w:r>
      <w:r>
        <w:rPr>
          <w:lang w:val="en-GB" w:eastAsia="zh-CN"/>
        </w:rPr>
        <w:t>processing subject to UE capability.</w:t>
      </w:r>
    </w:p>
    <w:p w:rsidR="00C76CD7" w:rsidRDefault="00562A2B">
      <w:pPr>
        <w:pStyle w:val="3GPPAgreements"/>
        <w:numPr>
          <w:ilvl w:val="1"/>
          <w:numId w:val="3"/>
        </w:numPr>
        <w:rPr>
          <w:lang w:val="en-GB" w:eastAsia="zh-CN"/>
        </w:rPr>
      </w:pPr>
      <w:r>
        <w:rPr>
          <w:lang w:val="en-GB" w:eastAsia="zh-CN"/>
        </w:rPr>
        <w:t>FFS whether the PRS is restricted to on-demand PRS.</w:t>
      </w:r>
    </w:p>
    <w:p w:rsidR="00C76CD7" w:rsidRDefault="00562A2B">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would like to further study the window as following </w:t>
            </w:r>
          </w:p>
          <w:p w:rsidR="00C76CD7" w:rsidRDefault="00562A2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could have significant imp</w:t>
            </w:r>
            <w:r>
              <w:rPr>
                <w:rFonts w:ascii="Arial" w:hAnsi="Arial" w:cs="Arial"/>
                <w:iCs/>
                <w:sz w:val="16"/>
                <w:lang w:eastAsia="zh-CN"/>
              </w:rPr>
              <w:t xml:space="preserve">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w:t>
            </w:r>
            <w:r>
              <w:rPr>
                <w:rFonts w:ascii="Arial" w:hAnsi="Arial" w:cs="Arial"/>
                <w:iCs/>
                <w:sz w:val="16"/>
                <w:lang w:eastAsia="zh-CN"/>
              </w:rPr>
              <w:t xml:space="preserve">drop other DL signals and channels over the PRS? Is it the highest priority or somewhere in the middle? We have some concerns about giving the LMF control over the UE behavior. How does gNB know that the UE will drop some DL signals or channels? </w:t>
            </w:r>
          </w:p>
          <w:p w:rsidR="00C76CD7" w:rsidRDefault="00562A2B">
            <w:pPr>
              <w:rPr>
                <w:rFonts w:ascii="Arial" w:hAnsi="Arial" w:cs="Arial"/>
                <w:iCs/>
                <w:sz w:val="16"/>
                <w:lang w:eastAsia="zh-CN"/>
              </w:rPr>
            </w:pPr>
            <w:ins w:id="60" w:author="Huawei - Huangsu" w:date="2021-08-17T18:38:00Z">
              <w:r>
                <w:rPr>
                  <w:rFonts w:ascii="Arial" w:hAnsi="Arial" w:cs="Arial"/>
                  <w:iCs/>
                  <w:sz w:val="16"/>
                  <w:lang w:eastAsia="zh-CN"/>
                </w:rPr>
                <w:t>FL: The p</w:t>
              </w:r>
              <w:r>
                <w:rPr>
                  <w:rFonts w:ascii="Arial" w:hAnsi="Arial" w:cs="Arial"/>
                  <w:iCs/>
                  <w:sz w:val="16"/>
                  <w:lang w:eastAsia="zh-CN"/>
                </w:rPr>
                <w:t>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rsidR="00C76CD7" w:rsidRDefault="00562A2B">
            <w:pPr>
              <w:rPr>
                <w:rFonts w:ascii="Arial" w:hAnsi="Arial" w:cs="Arial"/>
                <w:iCs/>
                <w:sz w:val="16"/>
                <w:lang w:eastAsia="zh-CN"/>
              </w:rPr>
            </w:pPr>
            <w:r>
              <w:rPr>
                <w:rFonts w:ascii="Arial" w:hAnsi="Arial" w:cs="Arial"/>
                <w:iCs/>
                <w:sz w:val="16"/>
                <w:lang w:eastAsia="zh-CN"/>
              </w:rPr>
              <w:t>To CATT: We don’t think that t</w:t>
            </w:r>
            <w:r>
              <w:rPr>
                <w:rFonts w:ascii="Arial" w:hAnsi="Arial" w:cs="Arial"/>
                <w:iCs/>
                <w:sz w:val="16"/>
                <w:lang w:eastAsia="zh-CN"/>
              </w:rPr>
              <w:t>here is free lunch here – A UE cannot do low-latency PRS processing unless this process is prioritized over other channels/signals. Furthermore, don’t we already have “blanking of other signals/channels” due to MG-based in rel-16? Not sure what else we wou</w:t>
            </w:r>
            <w:r>
              <w:rPr>
                <w:rFonts w:ascii="Arial" w:hAnsi="Arial" w:cs="Arial"/>
                <w:iCs/>
                <w:sz w:val="16"/>
                <w:lang w:eastAsia="zh-CN"/>
              </w:rPr>
              <w:t xml:space="preserve">ld need to evaluate. Also, since we are talking about low-latency measurements (e.g. single-sample measurements), the dropping will just be for a small period of time (e.g. a few msec).  </w:t>
            </w:r>
          </w:p>
          <w:p w:rsidR="00C76CD7" w:rsidRDefault="00562A2B">
            <w:pPr>
              <w:rPr>
                <w:rFonts w:ascii="Arial" w:hAnsi="Arial" w:cs="Arial"/>
                <w:iCs/>
                <w:sz w:val="16"/>
                <w:lang w:eastAsia="zh-CN"/>
              </w:rPr>
            </w:pPr>
            <w:r>
              <w:rPr>
                <w:rFonts w:ascii="Arial" w:hAnsi="Arial" w:cs="Arial"/>
                <w:iCs/>
                <w:sz w:val="16"/>
                <w:lang w:eastAsia="zh-CN"/>
              </w:rPr>
              <w:t>Even though, this proposal is going into a right direction of acknow</w:t>
            </w:r>
            <w:r>
              <w:rPr>
                <w:rFonts w:ascii="Arial" w:hAnsi="Arial" w:cs="Arial"/>
                <w:iCs/>
                <w:sz w:val="16"/>
                <w:lang w:eastAsia="zh-CN"/>
              </w:rPr>
              <w:t>ledging basic truths/constraints about how low-latency can be achieved, we still don’t see the need/effort over just having an autonomous-like MGs feature (i.e. remove delays introduced by signaling &amp; keep the PRS prioritization over any DL signal), becaus</w:t>
            </w:r>
            <w:r>
              <w:rPr>
                <w:rFonts w:ascii="Arial" w:hAnsi="Arial" w:cs="Arial"/>
                <w:iCs/>
                <w:sz w:val="16"/>
                <w:lang w:eastAsia="zh-CN"/>
              </w:rPr>
              <w:t>e it doesn’t address the “retuning” aspect : This proposal makes the assumption that low-latency Positioning will be needed only when the BWP matches the PRS BW. In many cases, BWP is just 20 MHz, since it is enough bandwith already for communication purpo</w:t>
            </w:r>
            <w:r>
              <w:rPr>
                <w:rFonts w:ascii="Arial" w:hAnsi="Arial" w:cs="Arial"/>
                <w:iCs/>
                <w:sz w:val="16"/>
                <w:lang w:eastAsia="zh-CN"/>
              </w:rPr>
              <w:t xml:space="preserve">ses. For Positioning, that is not true. So, in many scenarios of interest, retuning will be needed. </w:t>
            </w:r>
          </w:p>
          <w:p w:rsidR="00C76CD7" w:rsidRDefault="00562A2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w:t>
            </w:r>
            <w:r>
              <w:rPr>
                <w:rFonts w:ascii="Arial" w:hAnsi="Arial" w:cs="Arial"/>
                <w:iCs/>
                <w:sz w:val="16"/>
                <w:lang w:eastAsia="zh-CN"/>
              </w:rPr>
              <w:t>the PRS, and then retune back. If companies do not want to use a name (like autonomous MGs), and just say that “MG-less PRS” correspond to the case of having a Measurement/Processing window &amp; potential retunings before/after, such that, during the measurem</w:t>
            </w:r>
            <w:r>
              <w:rPr>
                <w:rFonts w:ascii="Arial" w:hAnsi="Arial" w:cs="Arial"/>
                <w:iCs/>
                <w:sz w:val="16"/>
                <w:lang w:eastAsia="zh-CN"/>
              </w:rPr>
              <w:t xml:space="preserve">ent/processing/retuning time all other DL channels/procedures are expected to be deprioritized over PRS; it might work for us.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Huawei, </w:t>
            </w:r>
            <w:r>
              <w:rPr>
                <w:rFonts w:ascii="Arial" w:hAnsi="Arial" w:cs="Arial"/>
                <w:iCs/>
                <w:sz w:val="16"/>
                <w:lang w:eastAsia="zh-CN"/>
              </w:rPr>
              <w:t>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rsidR="00C76CD7" w:rsidRDefault="00562A2B">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behaviour </w:t>
            </w:r>
            <w:r>
              <w:rPr>
                <w:rFonts w:ascii="Arial" w:hAnsi="Arial" w:cs="Arial"/>
                <w:iCs/>
                <w:sz w:val="16"/>
                <w:lang w:eastAsia="zh-CN"/>
              </w:rPr>
              <w:t>is different from the MG.</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Prefer to treat proposal 4.1-1 first.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think this proposal can be seen as a</w:t>
            </w:r>
            <w:r>
              <w:rPr>
                <w:rFonts w:ascii="Arial" w:hAnsi="Arial" w:cs="Arial"/>
                <w:iCs/>
                <w:sz w:val="16"/>
                <w:lang w:eastAsia="zh-CN"/>
              </w:rPr>
              <w:t xml:space="preserve"> complement to proposal 4.1-1, which can prevent the conflict and interpret with other signals.</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 xml:space="preserve">Proposal </w:t>
            </w:r>
            <w:r>
              <w:rPr>
                <w:rFonts w:ascii="Arial" w:hAnsi="Arial" w:cs="Arial"/>
                <w:iCs/>
                <w:sz w:val="16"/>
                <w:lang w:eastAsia="zh-CN"/>
              </w:rPr>
              <w:t>4.1-1.</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w:t>
            </w:r>
            <w:r>
              <w:rPr>
                <w:rFonts w:ascii="Arial" w:hAnsi="Arial" w:cs="Arial"/>
                <w:iCs/>
                <w:sz w:val="16"/>
                <w:lang w:eastAsia="zh-CN"/>
              </w:rPr>
              <w:t xml:space="preserve"> without a signaling that will increase the latency. MG includes retuning (0.5 msec RF In/Out in FR1). If MG-less PRS happening within active BWP, processing window will not need retune.</w:t>
            </w:r>
          </w:p>
          <w:p w:rsidR="00C76CD7" w:rsidRDefault="00562A2B">
            <w:pPr>
              <w:rPr>
                <w:rFonts w:ascii="Arial" w:hAnsi="Arial" w:cs="Arial"/>
                <w:iCs/>
                <w:sz w:val="16"/>
                <w:lang w:eastAsia="zh-CN"/>
              </w:rPr>
            </w:pPr>
            <w:r>
              <w:rPr>
                <w:rFonts w:ascii="Arial" w:hAnsi="Arial" w:cs="Arial"/>
                <w:iCs/>
                <w:sz w:val="16"/>
                <w:lang w:eastAsia="zh-CN"/>
              </w:rPr>
              <w:t xml:space="preserve">In either case, having a measurement/processing window is a must for </w:t>
            </w:r>
            <w:r>
              <w:rPr>
                <w:rFonts w:ascii="Arial" w:hAnsi="Arial" w:cs="Arial"/>
                <w:iCs/>
                <w:sz w:val="16"/>
                <w:lang w:eastAsia="zh-CN"/>
              </w:rPr>
              <w:t xml:space="preserve">any reasonable low-latency discussions. It is clear that if the same UE is doing multiple stuff together, then it will do them with higher latency compared to have dedicated time to finish the processing. </w:t>
            </w:r>
          </w:p>
          <w:p w:rsidR="00C76CD7" w:rsidRDefault="00562A2B">
            <w:pPr>
              <w:rPr>
                <w:rFonts w:ascii="Arial" w:hAnsi="Arial" w:cs="Arial"/>
                <w:iCs/>
                <w:sz w:val="16"/>
                <w:lang w:eastAsia="zh-CN"/>
              </w:rPr>
            </w:pPr>
            <w:r>
              <w:rPr>
                <w:rFonts w:ascii="Arial" w:hAnsi="Arial" w:cs="Arial"/>
                <w:iCs/>
                <w:sz w:val="16"/>
                <w:lang w:eastAsia="zh-CN"/>
              </w:rPr>
              <w:t>To HW: I think, based on your paper, you are going</w:t>
            </w:r>
            <w:r>
              <w:rPr>
                <w:rFonts w:ascii="Arial" w:hAnsi="Arial" w:cs="Arial"/>
                <w:iCs/>
                <w:sz w:val="16"/>
                <w:lang w:eastAsia="zh-CN"/>
              </w:rPr>
              <w:t xml:space="preserve"> for some symbol-level measurement window, but still this is not enough. A UE needs to perform uninterrupted the processing in order to feedback quickly the measurements. That is the basic functionality, which can be achieved by autonomous MGs, or autonomo</w:t>
            </w:r>
            <w:r>
              <w:rPr>
                <w:rFonts w:ascii="Arial" w:hAnsi="Arial" w:cs="Arial"/>
                <w:iCs/>
                <w:sz w:val="16"/>
                <w:lang w:eastAsia="zh-CN"/>
              </w:rPr>
              <w:t xml:space="preserve">us Processing window. If the window is provided by the gNB, what is the difference from MG processing with respect to latency? Are we re-inventing features that exist already?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share the concerns expressed by CATT.  If we introduce </w:t>
            </w:r>
            <w:r>
              <w:rPr>
                <w:rFonts w:ascii="Arial" w:hAnsi="Arial" w:cs="Arial"/>
                <w:iCs/>
                <w:sz w:val="16"/>
                <w:lang w:eastAsia="zh-CN"/>
              </w:rPr>
              <w:t>prioritized PRS processing window, then data cannot be transmitted in this window which will hurt communications overall.</w:t>
            </w:r>
          </w:p>
        </w:tc>
      </w:tr>
    </w:tbl>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P</w:t>
      </w:r>
      <w:r>
        <w:rPr>
          <w:lang w:val="en-GB" w:eastAsia="zh-CN"/>
        </w:rPr>
        <w:t>roposal 4.1-3 (Closed)</w:t>
      </w:r>
    </w:p>
    <w:p w:rsidR="00C76CD7" w:rsidRDefault="00562A2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w:t>
      </w:r>
      <w:r>
        <w:rPr>
          <w:lang w:val="en-GB" w:eastAsia="zh-CN"/>
        </w:rPr>
        <w:t>ncluding but not limited to</w:t>
      </w:r>
    </w:p>
    <w:p w:rsidR="00C76CD7" w:rsidRDefault="00562A2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rsidR="00C76CD7" w:rsidRDefault="00562A2B">
      <w:pPr>
        <w:pStyle w:val="3GPPAgreements"/>
        <w:numPr>
          <w:ilvl w:val="1"/>
          <w:numId w:val="3"/>
        </w:numPr>
        <w:rPr>
          <w:lang w:val="en-GB" w:eastAsia="zh-CN"/>
        </w:rPr>
      </w:pPr>
      <w:r>
        <w:rPr>
          <w:lang w:val="en-GB" w:eastAsia="zh-CN"/>
        </w:rPr>
        <w:t>Measurement grant by the gNB.</w:t>
      </w:r>
    </w:p>
    <w:p w:rsidR="00C76CD7" w:rsidRDefault="00562A2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rsidR="00C76CD7" w:rsidRDefault="00562A2B">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rsidR="00C76CD7" w:rsidRDefault="00562A2B">
            <w:pPr>
              <w:rPr>
                <w:rFonts w:ascii="Arial" w:hAnsi="Arial" w:cs="Arial"/>
                <w:iCs/>
                <w:sz w:val="16"/>
                <w:lang w:eastAsia="zh-CN"/>
              </w:rPr>
            </w:pPr>
            <w:ins w:id="65" w:author="Huawei - Huangsu" w:date="2021-08-17T18:42:00Z">
              <w:r>
                <w:rPr>
                  <w:rFonts w:ascii="Arial" w:hAnsi="Arial" w:cs="Arial"/>
                  <w:iCs/>
                  <w:sz w:val="16"/>
                  <w:lang w:eastAsia="zh-CN"/>
                </w:rPr>
                <w:t>FL: Based on contribu</w:t>
              </w:r>
              <w:r>
                <w:rPr>
                  <w:rFonts w:ascii="Arial" w:hAnsi="Arial" w:cs="Arial"/>
                  <w:iCs/>
                  <w:sz w:val="16"/>
                  <w:lang w:eastAsia="zh-CN"/>
                </w:rPr>
                <w:t>tion, my understanding is that the proponent company prefers to have gNB to send the measurement grant for the UE to start the measurement.</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rsidR="00C76CD7" w:rsidRDefault="00562A2B">
            <w:pPr>
              <w:rPr>
                <w:rFonts w:ascii="Arial" w:hAnsi="Arial" w:cs="Arial"/>
                <w:iCs/>
                <w:sz w:val="16"/>
                <w:lang w:eastAsia="zh-CN"/>
              </w:rPr>
            </w:pPr>
            <w:ins w:id="67" w:author="Huawei - Huangsu" w:date="2021-08-17T18:41:00Z">
              <w:r>
                <w:rPr>
                  <w:rFonts w:ascii="Arial" w:hAnsi="Arial" w:cs="Arial"/>
                  <w:iCs/>
                  <w:sz w:val="16"/>
                  <w:lang w:eastAsia="zh-CN"/>
                </w:rPr>
                <w:t>FL: Based on the contribution,</w:t>
              </w:r>
              <w:r>
                <w:rPr>
                  <w:rFonts w:ascii="Arial" w:hAnsi="Arial" w:cs="Arial"/>
                  <w:iCs/>
                  <w:sz w:val="16"/>
                  <w:lang w:eastAsia="zh-CN"/>
                </w:rPr>
                <w:t xml:space="preserve"> I think it is UE reporting.</w:t>
              </w:r>
            </w:ins>
          </w:p>
          <w:p w:rsidR="00C76CD7" w:rsidRDefault="00562A2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rsidR="00C76CD7" w:rsidRDefault="00562A2B">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Prefer to treat p</w:t>
            </w:r>
            <w:r>
              <w:rPr>
                <w:rFonts w:ascii="Arial" w:hAnsi="Arial" w:cs="Arial" w:hint="eastAsia"/>
                <w:iCs/>
                <w:sz w:val="16"/>
                <w:lang w:eastAsia="zh-CN"/>
              </w:rPr>
              <w:t>roposal 4.1-1 first.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has similar questions on those sub-bullets as CATT.</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rsidR="00C76CD7" w:rsidRDefault="00562A2B">
            <w:pPr>
              <w:rPr>
                <w:rFonts w:ascii="Arial" w:hAnsi="Arial" w:cs="Arial"/>
                <w:iCs/>
                <w:sz w:val="16"/>
                <w:lang w:eastAsia="zh-CN"/>
              </w:rPr>
            </w:pPr>
            <w:ins w:id="71" w:author="Huawei - Huangsu" w:date="2021-08-17T18:44:00Z">
              <w:r>
                <w:rPr>
                  <w:rFonts w:ascii="Arial" w:hAnsi="Arial" w:cs="Arial"/>
                  <w:iCs/>
                  <w:sz w:val="16"/>
                  <w:lang w:eastAsia="zh-CN"/>
                </w:rPr>
                <w:t xml:space="preserve">FL: I believe the </w:t>
              </w:r>
              <w:r>
                <w:rPr>
                  <w:rFonts w:ascii="Arial" w:hAnsi="Arial" w:cs="Arial"/>
                  <w:iCs/>
                  <w:sz w:val="16"/>
                  <w:lang w:eastAsia="zh-CN"/>
                </w:rPr>
                <w:t>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rsidR="00C76CD7" w:rsidRDefault="00562A2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w:t>
            </w:r>
            <w:r>
              <w:rPr>
                <w:rFonts w:ascii="Arial" w:hAnsi="Arial" w:cs="Arial"/>
                <w:iCs/>
                <w:sz w:val="16"/>
                <w:lang w:eastAsia="zh-CN"/>
              </w:rPr>
              <w:t xml:space="preserve"> that gNB will not schedule other RSs/channels in the symbols with PRS resource?</w:t>
            </w:r>
          </w:p>
          <w:p w:rsidR="00C76CD7" w:rsidRDefault="00562A2B">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rsidR="00C76CD7" w:rsidRDefault="00562A2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w:t>
            </w:r>
            <w:r>
              <w:rPr>
                <w:rFonts w:ascii="Arial" w:hAnsi="Arial" w:cs="Arial"/>
                <w:iCs/>
                <w:sz w:val="16"/>
                <w:lang w:eastAsia="zh-CN"/>
              </w:rPr>
              <w:t xml:space="preserve"> can be measured without MG, but others need to be measured with MG</w:t>
            </w:r>
          </w:p>
          <w:p w:rsidR="00C76CD7" w:rsidRDefault="00562A2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prefer to discuss 4-1-1 f</w:t>
            </w:r>
            <w:r>
              <w:rPr>
                <w:rFonts w:ascii="Arial" w:hAnsi="Arial" w:cs="Arial"/>
                <w:iCs/>
                <w:sz w:val="16"/>
                <w:lang w:eastAsia="zh-CN"/>
              </w:rPr>
              <w:t>irst.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This proposal can be discussion after concluding on 4.1-1</w:t>
            </w:r>
          </w:p>
        </w:tc>
      </w:tr>
    </w:tbl>
    <w:p w:rsidR="00C76CD7" w:rsidRDefault="00C76CD7">
      <w:pPr>
        <w:rPr>
          <w:lang w:val="en-GB" w:eastAsia="zh-CN"/>
        </w:rPr>
      </w:pPr>
    </w:p>
    <w:p w:rsidR="00C76CD7" w:rsidRDefault="00562A2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w:t>
      </w:r>
      <w:r>
        <w:rPr>
          <w:lang w:val="en-GB" w:eastAsia="zh-CN"/>
        </w:rPr>
        <w:t xml:space="preserve"> next meeting.</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 xml:space="preserve">upport PRS measurement without MG, subject to UE capability, at least for the case when PRS is from the serving cell and the UE measurement is inside the active DL BWP and PRS should have the same numerology as the </w:t>
            </w:r>
            <w:r>
              <w:rPr>
                <w:rFonts w:ascii="Times" w:eastAsia="Batang" w:hAnsi="Times"/>
                <w:sz w:val="20"/>
                <w:szCs w:val="24"/>
                <w:lang w:val="en-GB" w:eastAsia="zh-CN"/>
              </w:rPr>
              <w:t>current DL BWP.</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w:t>
            </w:r>
            <w:r>
              <w:rPr>
                <w:rFonts w:ascii="Times" w:eastAsia="Batang" w:hAnsi="Times"/>
                <w:sz w:val="20"/>
                <w:szCs w:val="24"/>
                <w:lang w:val="en-GB" w:eastAsia="zh-CN"/>
              </w:rPr>
              <w:t>surement condition does not satisfy.</w:t>
            </w:r>
          </w:p>
          <w:p w:rsidR="00C76CD7" w:rsidRDefault="00562A2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rsidR="00C76CD7" w:rsidRDefault="00562A2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rsidR="00C76CD7" w:rsidRDefault="00562A2B">
      <w:pPr>
        <w:rPr>
          <w:lang w:val="en-GB" w:eastAsia="zh-CN"/>
        </w:rPr>
      </w:pPr>
      <w:r>
        <w:rPr>
          <w:lang w:val="en-GB" w:eastAsia="zh-CN"/>
        </w:rPr>
        <w:t>FL comment: During the GTW session, I think objecting companies seem to be willing to compromise</w:t>
      </w:r>
      <w:r>
        <w:rPr>
          <w:lang w:val="en-GB" w:eastAsia="zh-CN"/>
        </w:rPr>
        <w:t xml:space="preserve"> on the condition that PRS measurement is within a window, so that PRS measurement period is not impacted. The comments from MTK suggest that PRS measurement outside MG would be more general include the case that MG is configured (e.g. for RRM), but not ov</w:t>
      </w:r>
      <w:r>
        <w:rPr>
          <w:lang w:val="en-GB" w:eastAsia="zh-CN"/>
        </w:rPr>
        <w:t>erlapped with PRS measurement.</w:t>
      </w:r>
    </w:p>
    <w:p w:rsidR="00C76CD7" w:rsidRDefault="00C76CD7">
      <w:pPr>
        <w:rPr>
          <w:lang w:val="en-GB" w:eastAsia="zh-CN"/>
        </w:rPr>
      </w:pP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4.1-2</w:t>
            </w:r>
          </w:p>
          <w:p w:rsidR="00C76CD7" w:rsidRDefault="00562A2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rsidR="00C76CD7" w:rsidRDefault="00562A2B">
            <w:pPr>
              <w:pStyle w:val="3GPPAgreements"/>
              <w:numPr>
                <w:ilvl w:val="1"/>
                <w:numId w:val="3"/>
              </w:numPr>
              <w:rPr>
                <w:lang w:val="en-GB" w:eastAsia="zh-CN"/>
              </w:rPr>
            </w:pPr>
            <w:r>
              <w:rPr>
                <w:lang w:val="en-GB" w:eastAsia="zh-CN"/>
              </w:rPr>
              <w:t>FFS signalling details.</w:t>
            </w:r>
          </w:p>
          <w:p w:rsidR="00C76CD7" w:rsidRDefault="00562A2B">
            <w:pPr>
              <w:pStyle w:val="3GPPAgreements"/>
              <w:numPr>
                <w:ilvl w:val="1"/>
                <w:numId w:val="3"/>
              </w:numPr>
              <w:rPr>
                <w:lang w:val="en-GB" w:eastAsia="zh-CN"/>
              </w:rPr>
            </w:pPr>
            <w:r>
              <w:rPr>
                <w:lang w:val="en-GB" w:eastAsia="zh-CN"/>
              </w:rPr>
              <w:t xml:space="preserve">FFS whether UE can support </w:t>
            </w:r>
            <w:r>
              <w:rPr>
                <w:lang w:val="en-GB" w:eastAsia="zh-CN"/>
              </w:rPr>
              <w:t>simultaneous PRS and data processing subject to UE capability.</w:t>
            </w:r>
          </w:p>
          <w:p w:rsidR="00C76CD7" w:rsidRDefault="00562A2B">
            <w:pPr>
              <w:pStyle w:val="3GPPAgreements"/>
              <w:numPr>
                <w:ilvl w:val="1"/>
                <w:numId w:val="3"/>
              </w:numPr>
              <w:rPr>
                <w:lang w:val="en-GB" w:eastAsia="zh-CN"/>
              </w:rPr>
            </w:pPr>
            <w:r>
              <w:rPr>
                <w:lang w:val="en-GB" w:eastAsia="zh-CN"/>
              </w:rPr>
              <w:t>FFS whether the PRS is restricted to on-demand PRS.</w:t>
            </w:r>
          </w:p>
          <w:p w:rsidR="00C76CD7" w:rsidRDefault="00562A2B">
            <w:pPr>
              <w:pStyle w:val="3GPPAgreements"/>
              <w:numPr>
                <w:ilvl w:val="1"/>
                <w:numId w:val="3"/>
              </w:numPr>
              <w:rPr>
                <w:lang w:val="en-GB" w:eastAsia="zh-CN"/>
              </w:rPr>
            </w:pPr>
            <w:r>
              <w:rPr>
                <w:lang w:val="en-GB" w:eastAsia="zh-CN"/>
              </w:rPr>
              <w:t>FFS whether PRS and SSB can be mapped to the same symbol.</w:t>
            </w:r>
          </w:p>
        </w:tc>
      </w:tr>
    </w:tbl>
    <w:p w:rsidR="00C76CD7" w:rsidRDefault="00562A2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rsidR="00C76CD7" w:rsidRDefault="00C76CD7">
      <w:pPr>
        <w:rPr>
          <w:lang w:val="en-GB" w:eastAsia="zh-CN"/>
        </w:rPr>
      </w:pPr>
    </w:p>
    <w:p w:rsidR="00C76CD7" w:rsidRDefault="00562A2B">
      <w:pPr>
        <w:rPr>
          <w:lang w:val="en-GB" w:eastAsia="zh-CN"/>
        </w:rPr>
      </w:pPr>
      <w:r>
        <w:rPr>
          <w:lang w:val="en-GB" w:eastAsia="zh-CN"/>
        </w:rPr>
        <w:t>The proposal is modified below to reflect the common ground</w:t>
      </w:r>
      <w:r>
        <w:rPr>
          <w:lang w:val="en-GB" w:eastAsia="zh-CN"/>
        </w:rPr>
        <w:t xml:space="preserve"> (at least based on my understanding), and has merged Proposal 4.1-2. </w:t>
      </w:r>
      <w:r>
        <w:rPr>
          <w:rFonts w:hint="eastAsia"/>
          <w:lang w:val="en-GB" w:eastAsia="zh-CN"/>
        </w:rPr>
        <w:t>C</w:t>
      </w:r>
      <w:r>
        <w:rPr>
          <w:lang w:val="en-GB" w:eastAsia="zh-CN"/>
        </w:rPr>
        <w:t>ompanies are invited to check whether they would be fine with this.</w:t>
      </w:r>
    </w:p>
    <w:p w:rsidR="00C76CD7" w:rsidRDefault="00C76CD7">
      <w:pPr>
        <w:rPr>
          <w:lang w:val="en-GB" w:eastAsia="zh-CN"/>
        </w:rPr>
      </w:pPr>
    </w:p>
    <w:p w:rsidR="00C76CD7" w:rsidRDefault="00562A2B">
      <w:pPr>
        <w:rPr>
          <w:b/>
          <w:lang w:val="en-GB" w:eastAsia="zh-CN"/>
        </w:rPr>
      </w:pPr>
      <w:r>
        <w:rPr>
          <w:rFonts w:hint="eastAsia"/>
          <w:b/>
          <w:lang w:val="en-GB" w:eastAsia="zh-CN"/>
        </w:rPr>
        <w:t>P</w:t>
      </w:r>
      <w:r>
        <w:rPr>
          <w:b/>
          <w:lang w:val="en-GB" w:eastAsia="zh-CN"/>
        </w:rPr>
        <w:t>roposal 4.2-1</w:t>
      </w:r>
    </w:p>
    <w:p w:rsidR="00C76CD7" w:rsidRDefault="00562A2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 xml:space="preserve">MG, subject to UE capability, at least for the case when </w:t>
      </w:r>
      <w:r>
        <w:rPr>
          <w:lang w:val="en-GB" w:eastAsia="zh-CN"/>
        </w:rPr>
        <w:t>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rsidR="00C76CD7" w:rsidRDefault="00562A2B" w:rsidP="00C76CD7">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w:t>
        </w:r>
        <w:r>
          <w:rPr>
            <w:lang w:val="en-GB" w:eastAsia="zh-CN"/>
          </w:rPr>
          <w:t>er either one or both options, subject to UE capability</w:t>
        </w:r>
      </w:ins>
    </w:p>
    <w:p w:rsidR="00C76CD7" w:rsidRDefault="00562A2B" w:rsidP="00C76CD7">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rsidR="00C76CD7" w:rsidRDefault="00562A2B" w:rsidP="00C76CD7">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rsidR="00C76CD7" w:rsidRDefault="00562A2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C76CD7" w:rsidRDefault="00562A2B">
      <w:pPr>
        <w:pStyle w:val="3GPPAgreements"/>
        <w:numPr>
          <w:ilvl w:val="1"/>
          <w:numId w:val="3"/>
        </w:numPr>
        <w:rPr>
          <w:lang w:val="en-GB" w:eastAsia="zh-CN"/>
        </w:rPr>
      </w:pPr>
      <w:r>
        <w:rPr>
          <w:lang w:val="en-GB" w:eastAsia="zh-CN"/>
        </w:rPr>
        <w:t>FFS whether and how UE may suggest BWP changes to the serving gNB to fit the PRS measurem</w:t>
      </w:r>
      <w:r>
        <w:rPr>
          <w:lang w:val="en-GB" w:eastAsia="zh-CN"/>
        </w:rPr>
        <w:t>ent if the MG-less measurement condition does not satisfy.</w:t>
      </w:r>
    </w:p>
    <w:p w:rsidR="00C76CD7" w:rsidRDefault="00562A2B">
      <w:pPr>
        <w:pStyle w:val="3GPPAgreements"/>
        <w:numPr>
          <w:ilvl w:val="1"/>
          <w:numId w:val="3"/>
        </w:numPr>
        <w:rPr>
          <w:lang w:val="en-GB" w:eastAsia="zh-CN"/>
        </w:rPr>
      </w:pPr>
      <w:r>
        <w:rPr>
          <w:lang w:val="en-GB" w:eastAsia="zh-CN"/>
        </w:rPr>
        <w:t>FFS whether a new UE PRS processing capability is defined.</w:t>
      </w:r>
    </w:p>
    <w:p w:rsidR="00C76CD7" w:rsidRDefault="00562A2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UE or pe</w:t>
        </w:r>
        <w:r>
          <w:rPr>
            <w:lang w:val="en-GB" w:eastAsia="zh-CN"/>
          </w:rPr>
          <w:t xml:space="preserve">r </w:t>
        </w:r>
      </w:ins>
      <w:ins w:id="111" w:author="Huawei - Huangsu" w:date="2021-08-18T16:17:00Z">
        <w:r>
          <w:rPr>
            <w:lang w:val="en-GB" w:eastAsia="zh-CN"/>
          </w:rPr>
          <w:t>carrier/cell.</w:t>
        </w:r>
      </w:ins>
    </w:p>
    <w:bookmarkEnd w:id="78"/>
    <w:p w:rsidR="00C76CD7" w:rsidRDefault="00C76CD7">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pStyle w:val="3GPPAgreements"/>
              <w:numPr>
                <w:ilvl w:val="0"/>
                <w:numId w:val="0"/>
              </w:numPr>
              <w:ind w:left="284" w:hanging="284"/>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rsidR="00C76CD7" w:rsidRPr="00C76CD7" w:rsidRDefault="00562A2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w:t>
              </w:r>
              <w:r>
                <w:rPr>
                  <w:rFonts w:ascii="Arial" w:hAnsi="Arial" w:cs="Arial"/>
                  <w:iCs/>
                  <w:color w:val="00B050"/>
                  <w:sz w:val="16"/>
                  <w:lang w:eastAsia="zh-CN"/>
                  <w:rPrChange w:id="118" w:author="Huawei - Huangsu" w:date="2021-08-19T10:08:00Z">
                    <w:rPr>
                      <w:rFonts w:ascii="Arial" w:hAnsi="Arial" w:cs="Arial"/>
                      <w:iCs/>
                      <w:sz w:val="16"/>
                      <w:lang w:eastAsia="zh-CN"/>
                    </w:rPr>
                  </w:rPrChange>
                </w:rPr>
                <w:t>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rsidR="00C76CD7" w:rsidRDefault="00562A2B">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w:t>
            </w:r>
            <w:r>
              <w:rPr>
                <w:rFonts w:ascii="Arial" w:hAnsi="Arial" w:cs="Arial"/>
                <w:iCs/>
                <w:sz w:val="16"/>
                <w:lang w:eastAsia="zh-CN"/>
              </w:rPr>
              <w:t>rted by gNB scheduling implementation.</w:t>
            </w:r>
          </w:p>
          <w:p w:rsidR="00C76CD7" w:rsidRDefault="00562A2B">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w:t>
              </w:r>
              <w:r>
                <w:rPr>
                  <w:rFonts w:ascii="Arial" w:hAnsi="Arial" w:cs="Arial"/>
                  <w:iCs/>
                  <w:color w:val="00B050"/>
                  <w:sz w:val="16"/>
                  <w:lang w:eastAsia="zh-CN"/>
                  <w:rPrChange w:id="139" w:author="Huawei - Huangsu" w:date="2021-08-19T10:29:00Z">
                    <w:rPr>
                      <w:rFonts w:ascii="Arial" w:hAnsi="Arial" w:cs="Arial"/>
                      <w:iCs/>
                      <w:sz w:val="16"/>
                      <w:lang w:eastAsia="zh-CN"/>
                    </w:rPr>
                  </w:rPrChange>
                </w:rPr>
                <w:t>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rsidR="00C76CD7" w:rsidRDefault="00562A2B">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rsidR="00C76CD7" w:rsidRDefault="00562A2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rsidR="00C76CD7" w:rsidRPr="00C76CD7" w:rsidRDefault="00562A2B">
            <w:pPr>
              <w:pStyle w:val="af5"/>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w:t>
            </w:r>
            <w:r>
              <w:rPr>
                <w:rFonts w:ascii="Arial" w:hAnsi="Arial" w:cs="Arial"/>
                <w:iCs/>
                <w:sz w:val="16"/>
                <w:lang w:eastAsia="zh-CN"/>
              </w:rPr>
              <w:t xml:space="preserve">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rsidR="00C76CD7" w:rsidRPr="00C76CD7" w:rsidRDefault="00562A2B" w:rsidP="00C76CD7">
            <w:pPr>
              <w:pStyle w:val="af5"/>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Li Guo" w:date="2021-08-19T10:09:00Z">
                <w:pPr>
                  <w:pStyle w:val="af5"/>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50" w:author="Huawei - Huangsu" w:date="2021-08-19T10:09:00Z">
                    <w:rPr>
                      <w:rFonts w:ascii="Arial" w:hAnsi="Arial" w:cs="Arial"/>
                      <w:iCs/>
                      <w:sz w:val="16"/>
                      <w:lang w:eastAsia="zh-CN"/>
                    </w:rPr>
                  </w:rPrChange>
                </w:rPr>
                <w:t>o</w:t>
              </w:r>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T </w:t>
              </w:r>
            </w:ins>
            <w:ins w:id="152" w:author="Huawei - Huangsu" w:date="2021-08-19T09:55:00Z">
              <w:r>
                <w:rPr>
                  <w:rFonts w:ascii="Arial" w:hAnsi="Arial" w:cs="Arial"/>
                  <w:iCs/>
                  <w:color w:val="00B050"/>
                  <w:sz w:val="16"/>
                  <w:lang w:eastAsia="zh-CN"/>
                  <w:rPrChange w:id="15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rsidR="00C76CD7" w:rsidRDefault="00562A2B">
            <w:pPr>
              <w:pStyle w:val="af5"/>
              <w:numPr>
                <w:ilvl w:val="0"/>
                <w:numId w:val="30"/>
              </w:numPr>
              <w:ind w:firstLineChars="0"/>
              <w:rPr>
                <w:ins w:id="154" w:author="Huawei - Huangsu" w:date="2021-08-19T09:56:00Z"/>
                <w:rFonts w:ascii="Arial" w:hAnsi="Arial" w:cs="Arial"/>
                <w:iCs/>
                <w:sz w:val="16"/>
                <w:lang w:eastAsia="zh-CN"/>
              </w:rPr>
            </w:pPr>
            <w:bookmarkStart w:id="155" w:name="_Hlk80198514"/>
            <w:r>
              <w:rPr>
                <w:rFonts w:ascii="Arial" w:hAnsi="Arial" w:cs="Arial"/>
                <w:iCs/>
                <w:sz w:val="16"/>
                <w:lang w:eastAsia="zh-CN"/>
              </w:rPr>
              <w:t>To FL/All: What do we mean “FFS: new UE capability defined”? Clearly there will be new processing capabilities if the UE has to do PRS processing together with other channel since in NR Rel-16 we only had MG-based PRS and we have a new feature in a new rel</w:t>
            </w:r>
            <w:r>
              <w:rPr>
                <w:rFonts w:ascii="Arial" w:hAnsi="Arial" w:cs="Arial"/>
                <w:iCs/>
                <w:sz w:val="16"/>
                <w:lang w:eastAsia="zh-CN"/>
              </w:rPr>
              <w:t>ease -&gt; New capability. A UE might say: I can do 2 resources per slot if it is MG-less PRS, but 10 resources per slot if I have a per-UE MG configured. Having MG-based PRS is the baseline capability, and anything above that will be a new capability, for ba</w:t>
            </w:r>
            <w:r>
              <w:rPr>
                <w:rFonts w:ascii="Arial" w:hAnsi="Arial" w:cs="Arial"/>
                <w:iCs/>
                <w:sz w:val="16"/>
                <w:lang w:eastAsia="zh-CN"/>
              </w:rPr>
              <w:t xml:space="preserve">ckward compatibility reasons, we cannot just assume that a UE supporting rel-16 MG-based PRS with X PRS/slot, will be doing rel-17 MG-less PRS with X PRS/slot also. </w:t>
            </w:r>
          </w:p>
          <w:p w:rsidR="00C76CD7" w:rsidRPr="00C76CD7" w:rsidRDefault="00562A2B" w:rsidP="00C76CD7">
            <w:pPr>
              <w:pStyle w:val="af5"/>
              <w:ind w:left="720" w:firstLineChars="0" w:firstLine="0"/>
              <w:rPr>
                <w:rFonts w:ascii="Arial" w:hAnsi="Arial" w:cs="Arial"/>
                <w:iCs/>
                <w:color w:val="00B050"/>
                <w:sz w:val="16"/>
                <w:lang w:eastAsia="zh-CN"/>
                <w:rPrChange w:id="156" w:author="Huawei - Huangsu" w:date="2021-08-19T10:09:00Z">
                  <w:rPr>
                    <w:rFonts w:ascii="Arial" w:hAnsi="Arial" w:cs="Arial"/>
                    <w:iCs/>
                    <w:sz w:val="16"/>
                    <w:lang w:eastAsia="zh-CN"/>
                  </w:rPr>
                </w:rPrChange>
              </w:rPr>
              <w:pPrChange w:id="157" w:author="Li Guo" w:date="2021-08-19T09:56:00Z">
                <w:pPr>
                  <w:pStyle w:val="af5"/>
                  <w:numPr>
                    <w:numId w:val="30"/>
                  </w:numPr>
                  <w:ind w:left="720" w:firstLineChars="0" w:hanging="360"/>
                </w:pPr>
              </w:pPrChange>
            </w:pPr>
            <w:ins w:id="158" w:author="Huawei - Huangsu" w:date="2021-08-19T09:56:00Z">
              <w:r>
                <w:rPr>
                  <w:rFonts w:ascii="Arial" w:hAnsi="Arial" w:cs="Arial"/>
                  <w:iCs/>
                  <w:color w:val="00B050"/>
                  <w:sz w:val="16"/>
                  <w:lang w:eastAsia="zh-CN"/>
                  <w:rPrChange w:id="159" w:author="Huawei - Huangsu" w:date="2021-08-19T10:09:00Z">
                    <w:rPr>
                      <w:rFonts w:ascii="Arial" w:hAnsi="Arial" w:cs="Arial"/>
                      <w:iCs/>
                      <w:sz w:val="16"/>
                      <w:lang w:eastAsia="zh-CN"/>
                    </w:rPr>
                  </w:rPrChange>
                </w:rPr>
                <w:t>FL: I am assuming we are talking about UE PRS processing capability, instead of a generali</w:t>
              </w:r>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w:t>
              </w:r>
              <w:r>
                <w:rPr>
                  <w:rFonts w:ascii="Arial" w:hAnsi="Arial" w:cs="Arial"/>
                  <w:iCs/>
                  <w:color w:val="00B050"/>
                  <w:sz w:val="16"/>
                  <w:lang w:eastAsia="zh-CN"/>
                  <w:rPrChange w:id="163" w:author="Huawei - Huangsu" w:date="2021-08-19T10:09:00Z">
                    <w:rPr>
                      <w:rFonts w:ascii="Arial" w:hAnsi="Arial" w:cs="Arial"/>
                      <w:iCs/>
                      <w:sz w:val="16"/>
                      <w:lang w:eastAsia="zh-CN"/>
                    </w:rPr>
                  </w:rPrChange>
                </w:rPr>
                <w:t>, and due to lack of input, I would rather consider the direction as contribution driven</w:t>
              </w:r>
            </w:ins>
            <w:ins w:id="164" w:author="Huawei - Huangsu" w:date="2021-08-19T09:58:00Z">
              <w:r>
                <w:rPr>
                  <w:rFonts w:ascii="Arial" w:hAnsi="Arial" w:cs="Arial"/>
                  <w:iCs/>
                  <w:color w:val="00B050"/>
                  <w:sz w:val="16"/>
                  <w:lang w:eastAsia="zh-CN"/>
                  <w:rPrChange w:id="165" w:author="Huawei - Huangsu" w:date="2021-08-19T10:09:00Z">
                    <w:rPr>
                      <w:rFonts w:ascii="Arial" w:hAnsi="Arial" w:cs="Arial"/>
                      <w:iCs/>
                      <w:sz w:val="16"/>
                      <w:lang w:eastAsia="zh-CN"/>
                    </w:rPr>
                  </w:rPrChange>
                </w:rPr>
                <w:t xml:space="preserve"> in the next meeting</w:t>
              </w:r>
            </w:ins>
            <w:ins w:id="166" w:author="Huawei - Huangsu" w:date="2021-08-19T09:57:00Z">
              <w:r>
                <w:rPr>
                  <w:rFonts w:ascii="Arial" w:hAnsi="Arial" w:cs="Arial"/>
                  <w:iCs/>
                  <w:color w:val="00B050"/>
                  <w:sz w:val="16"/>
                  <w:lang w:eastAsia="zh-CN"/>
                  <w:rPrChange w:id="167" w:author="Huawei - Huangsu" w:date="2021-08-19T10:09:00Z">
                    <w:rPr>
                      <w:rFonts w:ascii="Arial" w:hAnsi="Arial" w:cs="Arial"/>
                      <w:iCs/>
                      <w:sz w:val="16"/>
                      <w:lang w:eastAsia="zh-CN"/>
                    </w:rPr>
                  </w:rPrChange>
                </w:rPr>
                <w:t>.</w:t>
              </w:r>
            </w:ins>
          </w:p>
          <w:p w:rsidR="00C76CD7" w:rsidRDefault="00562A2B">
            <w:pPr>
              <w:pStyle w:val="af5"/>
              <w:numPr>
                <w:ilvl w:val="0"/>
                <w:numId w:val="30"/>
              </w:numPr>
              <w:ind w:firstLineChars="0"/>
              <w:rPr>
                <w:ins w:id="168" w:author="Huawei - Huangsu" w:date="2021-08-19T09:59:00Z"/>
                <w:rFonts w:ascii="Arial" w:hAnsi="Arial" w:cs="Arial"/>
                <w:iCs/>
                <w:sz w:val="16"/>
                <w:lang w:eastAsia="zh-CN"/>
              </w:rPr>
            </w:pPr>
            <w:r>
              <w:rPr>
                <w:rFonts w:ascii="Arial" w:hAnsi="Arial" w:cs="Arial"/>
                <w:iCs/>
                <w:sz w:val="16"/>
                <w:lang w:eastAsia="zh-CN"/>
              </w:rPr>
              <w:t>To FL/All: We still have concerns about the “PRS from serving cell”. What does that really mean in positioning terminology? PRS can happen without</w:t>
            </w:r>
            <w:r>
              <w:rPr>
                <w:rFonts w:ascii="Arial" w:hAnsi="Arial" w:cs="Arial"/>
                <w:iCs/>
                <w:sz w:val="16"/>
                <w:lang w:eastAsia="zh-CN"/>
              </w:rPr>
              <w:t xml:space="preserve"> any serving cell; or it doesn’t matter what/which is the serving cell. Can companies describe technically in positioning terminology what “PRS from serving cell“ mean, or how they envision to be specified? I assume we don’t mean, single PRS resource from </w:t>
            </w:r>
            <w:r>
              <w:rPr>
                <w:rFonts w:ascii="Arial" w:hAnsi="Arial" w:cs="Arial"/>
                <w:iCs/>
                <w:sz w:val="16"/>
                <w:lang w:eastAsia="zh-CN"/>
              </w:rPr>
              <w:t>one TRP since we cannot do positioning with just a single PRS resource; or at least, the single-TRP Positioning is really a an extreme corner case scenario. Our assumption was that “serving cell PRS”, in positioning terminology, would correspond to a scena</w:t>
            </w:r>
            <w:r>
              <w:rPr>
                <w:rFonts w:ascii="Arial" w:hAnsi="Arial" w:cs="Arial"/>
                <w:iCs/>
                <w:sz w:val="16"/>
                <w:lang w:eastAsia="zh-CN"/>
              </w:rPr>
              <w:t>rio that all the PRS resources are well synchronized and they have very small time-domain ambiguity. E.g. UE gets AD with a lot of TRPs, each TRP having multiple PRS resources as usual, (in UE-B, these TRPs may have different locations), all of which are a</w:t>
            </w:r>
            <w:r>
              <w:rPr>
                <w:rFonts w:ascii="Arial" w:hAnsi="Arial" w:cs="Arial"/>
                <w:iCs/>
                <w:sz w:val="16"/>
                <w:lang w:eastAsia="zh-CN"/>
              </w:rPr>
              <w:t xml:space="preserve">ssociated with a same PCI or different PCIs. Are companies saying that this feature will be like: UE gets AD with a lot of TRPs, all associated with the same PCI, which happens to be the same as the serving PCI? </w:t>
            </w:r>
          </w:p>
          <w:p w:rsidR="00C76CD7" w:rsidRPr="00C76CD7" w:rsidRDefault="00562A2B" w:rsidP="00C76CD7">
            <w:pPr>
              <w:pStyle w:val="af5"/>
              <w:ind w:left="720" w:firstLineChars="0" w:firstLine="0"/>
              <w:rPr>
                <w:ins w:id="169" w:author="Huawei - Huangsu" w:date="2021-08-19T09:59:00Z"/>
                <w:rFonts w:ascii="Arial" w:hAnsi="Arial" w:cs="Arial"/>
                <w:iCs/>
                <w:color w:val="00B050"/>
                <w:sz w:val="16"/>
                <w:lang w:eastAsia="zh-CN"/>
                <w:rPrChange w:id="170" w:author="Huawei - Huangsu" w:date="2021-08-19T10:09:00Z">
                  <w:rPr>
                    <w:ins w:id="171" w:author="Huawei - Huangsu" w:date="2021-08-19T09:59:00Z"/>
                    <w:rFonts w:ascii="Arial" w:hAnsi="Arial" w:cs="Arial"/>
                    <w:iCs/>
                    <w:sz w:val="16"/>
                    <w:lang w:eastAsia="zh-CN"/>
                  </w:rPr>
                </w:rPrChange>
              </w:rPr>
              <w:pPrChange w:id="172" w:author="Li Guo" w:date="2021-08-19T09:59:00Z">
                <w:pPr>
                  <w:pStyle w:val="af5"/>
                  <w:numPr>
                    <w:numId w:val="30"/>
                  </w:numPr>
                  <w:ind w:left="720" w:firstLineChars="0" w:hanging="360"/>
                </w:pPr>
              </w:pPrChange>
            </w:pPr>
            <w:ins w:id="173" w:author="Huawei - Huangsu" w:date="2021-08-19T09:59:00Z">
              <w:r>
                <w:rPr>
                  <w:rFonts w:ascii="Arial" w:hAnsi="Arial" w:cs="Arial"/>
                  <w:iCs/>
                  <w:color w:val="00B050"/>
                  <w:sz w:val="16"/>
                  <w:lang w:eastAsia="zh-CN"/>
                  <w:rPrChange w:id="174" w:author="Huawei - Huangsu" w:date="2021-08-19T10:09:00Z">
                    <w:rPr>
                      <w:rFonts w:ascii="Arial" w:hAnsi="Arial" w:cs="Arial"/>
                      <w:iCs/>
                      <w:sz w:val="16"/>
                      <w:lang w:eastAsia="zh-CN"/>
                    </w:rPr>
                  </w:rPrChange>
                </w:rPr>
                <w:t>FL: My understanding of the term “serving c</w:t>
              </w:r>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rsidR="00C76CD7" w:rsidRPr="00C76CD7" w:rsidRDefault="00562A2B" w:rsidP="00C76CD7">
            <w:pPr>
              <w:pStyle w:val="af5"/>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Li Guo" w:date="2021-08-19T09:59:00Z">
                <w:pPr>
                  <w:pStyle w:val="af5"/>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are synchronized to the UE communication, </w:t>
              </w:r>
            </w:ins>
            <w:ins w:id="186" w:author="Huawei - Huangsu" w:date="2021-08-19T10:01: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e.g. </w:t>
              </w:r>
            </w:ins>
            <w:ins w:id="188" w:author="Huawei - Huangsu" w:date="2021-08-19T10:00: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small delay difference than </w:t>
              </w:r>
            </w:ins>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92" w:author="Huawei - Huangsu" w:date="2021-08-19T10:09:00Z">
                    <w:rPr>
                      <w:rFonts w:ascii="Arial" w:hAnsi="Arial" w:cs="Arial"/>
                      <w:iCs/>
                      <w:sz w:val="16"/>
                      <w:lang w:eastAsia="zh-CN"/>
                    </w:rPr>
                  </w:rPrChange>
                </w:rPr>
                <w:t>oT case.</w:t>
              </w:r>
            </w:ins>
          </w:p>
          <w:p w:rsidR="00C76CD7" w:rsidRPr="00C76CD7" w:rsidRDefault="00562A2B" w:rsidP="00C76CD7">
            <w:pPr>
              <w:pStyle w:val="af5"/>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Li Guo" w:date="2021-08-19T09:59:00Z">
                <w:pPr>
                  <w:pStyle w:val="af5"/>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rsidR="00C76CD7" w:rsidRPr="00C76CD7" w:rsidRDefault="00562A2B" w:rsidP="00C76CD7">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af5"/>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rsidR="00C76CD7" w:rsidRPr="00C76CD7" w:rsidRDefault="00562A2B" w:rsidP="00C76CD7">
            <w:pPr>
              <w:pStyle w:val="af5"/>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Li Guo" w:date="2021-08-19T09:59:00Z">
                <w:pPr>
                  <w:pStyle w:val="af5"/>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w:t>
              </w:r>
              <w:r>
                <w:rPr>
                  <w:rFonts w:ascii="Arial" w:hAnsi="Arial" w:cs="Arial"/>
                  <w:iCs/>
                  <w:color w:val="00B050"/>
                  <w:sz w:val="16"/>
                  <w:lang w:eastAsia="zh-CN"/>
                  <w:rPrChange w:id="217" w:author="Huawei - Huangsu" w:date="2021-08-19T10:09:00Z">
                    <w:rPr>
                      <w:rFonts w:ascii="Arial" w:hAnsi="Arial" w:cs="Arial"/>
                      <w:iCs/>
                      <w:sz w:val="16"/>
                      <w:lang w:eastAsia="zh-CN"/>
                    </w:rPr>
                  </w:rPrChange>
                </w:rPr>
                <w:t>VE state.</w:t>
              </w:r>
            </w:ins>
          </w:p>
          <w:p w:rsidR="00C76CD7" w:rsidRPr="00C76CD7" w:rsidRDefault="00562A2B" w:rsidP="00C76CD7">
            <w:pPr>
              <w:pStyle w:val="af5"/>
              <w:ind w:left="720" w:firstLineChars="0" w:firstLine="0"/>
              <w:rPr>
                <w:rFonts w:ascii="Arial" w:hAnsi="Arial" w:cs="Arial"/>
                <w:iCs/>
                <w:color w:val="00B050"/>
                <w:sz w:val="16"/>
                <w:lang w:eastAsia="zh-CN"/>
                <w:rPrChange w:id="218" w:author="Huawei - Huangsu" w:date="2021-08-19T10:09:00Z">
                  <w:rPr>
                    <w:rFonts w:ascii="Arial" w:hAnsi="Arial" w:cs="Arial"/>
                    <w:iCs/>
                    <w:sz w:val="16"/>
                    <w:lang w:eastAsia="zh-CN"/>
                  </w:rPr>
                </w:rPrChange>
              </w:rPr>
              <w:pPrChange w:id="219" w:author="Li Guo" w:date="2021-08-19T09:59:00Z">
                <w:pPr>
                  <w:pStyle w:val="af5"/>
                  <w:numPr>
                    <w:numId w:val="30"/>
                  </w:numPr>
                  <w:ind w:left="720" w:firstLineChars="0" w:hanging="360"/>
                </w:pPr>
              </w:pPrChange>
            </w:pPr>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If we agree MG-less measurement applicable only to the serving cell, then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one possible UE behaviour</w:t>
              </w:r>
            </w:ins>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rsidR="00C76CD7" w:rsidRDefault="00562A2B">
            <w:pPr>
              <w:pStyle w:val="af5"/>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w:t>
            </w:r>
            <w:r>
              <w:rPr>
                <w:rFonts w:ascii="Arial" w:hAnsi="Arial" w:cs="Arial"/>
                <w:iCs/>
                <w:sz w:val="16"/>
                <w:lang w:eastAsia="zh-CN"/>
              </w:rPr>
              <w:t>ng prioritization window is defined at a per-UE basis. That would be the most low-latency feature: UE dedicates all its processing power to finish PRS asap. Whether we are going to introduce an additional  a per carrier /band UE capability can be discussed</w:t>
            </w:r>
            <w:r>
              <w:rPr>
                <w:rFonts w:ascii="Arial" w:hAnsi="Arial" w:cs="Arial"/>
                <w:iCs/>
                <w:sz w:val="16"/>
                <w:lang w:eastAsia="zh-CN"/>
              </w:rPr>
              <w:t xml:space="preserve"> later, but it would be, not for the purpose of latency reduction over the baseline per-UE feature, but rather for alleged increased flexibility.</w:t>
            </w:r>
          </w:p>
          <w:p w:rsidR="00C76CD7" w:rsidRPr="00C76CD7" w:rsidRDefault="00562A2B" w:rsidP="00C76CD7">
            <w:pPr>
              <w:pStyle w:val="af5"/>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Li Guo" w:date="2021-08-19T10:11:00Z">
                <w:pPr>
                  <w:pStyle w:val="af5"/>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rsidR="00C76CD7" w:rsidRDefault="00562A2B">
            <w:pPr>
              <w:pStyle w:val="af5"/>
              <w:numPr>
                <w:ilvl w:val="0"/>
                <w:numId w:val="30"/>
              </w:numPr>
              <w:ind w:firstLineChars="0"/>
              <w:rPr>
                <w:rFonts w:ascii="Arial" w:hAnsi="Arial" w:cs="Arial"/>
                <w:iCs/>
                <w:sz w:val="16"/>
                <w:lang w:eastAsia="zh-CN"/>
              </w:rPr>
            </w:pPr>
            <w:r>
              <w:rPr>
                <w:rFonts w:ascii="Arial" w:hAnsi="Arial" w:cs="Arial"/>
                <w:iCs/>
                <w:sz w:val="16"/>
                <w:lang w:eastAsia="zh-CN"/>
              </w:rPr>
              <w:t>To FL/All: “PRS processing not impact othe</w:t>
            </w:r>
            <w:r>
              <w:rPr>
                <w:rFonts w:ascii="Arial" w:hAnsi="Arial" w:cs="Arial"/>
                <w:iCs/>
                <w:sz w:val="16"/>
                <w:lang w:eastAsia="zh-CN"/>
              </w:rPr>
              <w:t xml:space="preserve">r DL channels”: I guess it doesn’t mean that PRS and other channels can be FDMed, it just means, that the symbols that do not have PRS, can be used for other channels even in the same slot? During the PRS symbols though, I assume UE is expected to process </w:t>
            </w:r>
            <w:r>
              <w:rPr>
                <w:rFonts w:ascii="Arial" w:hAnsi="Arial" w:cs="Arial"/>
                <w:iCs/>
                <w:sz w:val="16"/>
                <w:lang w:eastAsia="zh-CN"/>
              </w:rPr>
              <w:t xml:space="preserve">PRS and drop other traffic. </w:t>
            </w:r>
          </w:p>
          <w:p w:rsidR="00C76CD7" w:rsidRDefault="00562A2B">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w:t>
            </w:r>
            <w:r>
              <w:rPr>
                <w:rFonts w:ascii="Arial" w:hAnsi="Arial" w:cs="Arial"/>
                <w:iCs/>
                <w:sz w:val="16"/>
                <w:lang w:eastAsia="zh-CN"/>
              </w:rPr>
              <w:t xml:space="preserve">enhancements here.  </w:t>
            </w:r>
          </w:p>
          <w:p w:rsidR="00C76CD7" w:rsidRDefault="00562A2B">
            <w:pPr>
              <w:pStyle w:val="af5"/>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The argument that was heard online was that there may be communications in licensed band and PRS in unlicensed band. In that case, having the PRS processing window in a per band basis, will address that scenario. How did we go from tha</w:t>
            </w:r>
            <w:r>
              <w:rPr>
                <w:rFonts w:ascii="Arial" w:hAnsi="Arial" w:cs="Arial"/>
                <w:iCs/>
                <w:sz w:val="16"/>
                <w:lang w:eastAsia="zh-CN"/>
              </w:rPr>
              <w:t xml:space="preserve">t scenario, to one where we have, in the same CC and slot, PRS processing simultaneously with other DL channels/signals/procedures, all for the purpose/sake of positioning latency reduction? </w:t>
            </w:r>
            <w:bookmarkEnd w:id="155"/>
          </w:p>
          <w:p w:rsidR="00C76CD7" w:rsidRDefault="00562A2B" w:rsidP="00C76CD7">
            <w:pPr>
              <w:pStyle w:val="af5"/>
              <w:ind w:left="720" w:firstLineChars="0" w:firstLine="0"/>
              <w:rPr>
                <w:ins w:id="242" w:author="Huawei - Huangsu" w:date="2021-08-19T10:15:00Z"/>
                <w:rFonts w:ascii="Arial" w:hAnsi="Arial" w:cs="Arial"/>
                <w:iCs/>
                <w:color w:val="00B050"/>
                <w:sz w:val="16"/>
                <w:lang w:eastAsia="zh-CN"/>
              </w:rPr>
              <w:pPrChange w:id="243" w:author="Li Guo" w:date="2021-08-19T10:12:00Z">
                <w:pPr>
                  <w:pStyle w:val="af5"/>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w:t>
              </w:r>
              <w:r>
                <w:rPr>
                  <w:rFonts w:ascii="Arial" w:hAnsi="Arial" w:cs="Arial"/>
                  <w:iCs/>
                  <w:color w:val="00B050"/>
                  <w:sz w:val="16"/>
                  <w:lang w:eastAsia="zh-CN"/>
                </w:rPr>
                <w:t>elieve can be discussed further.</w:t>
              </w:r>
            </w:ins>
          </w:p>
          <w:p w:rsidR="00C76CD7" w:rsidRDefault="00562A2B" w:rsidP="00C76CD7">
            <w:pPr>
              <w:pStyle w:val="af5"/>
              <w:ind w:left="720" w:firstLineChars="0" w:firstLine="0"/>
              <w:rPr>
                <w:ins w:id="249" w:author="Huawei - Huangsu" w:date="2021-08-19T10:30:00Z"/>
                <w:rFonts w:ascii="Arial" w:hAnsi="Arial" w:cs="Arial"/>
                <w:iCs/>
                <w:color w:val="00B050"/>
                <w:sz w:val="16"/>
                <w:lang w:eastAsia="zh-CN"/>
              </w:rPr>
              <w:pPrChange w:id="250" w:author="Li Guo" w:date="2021-08-19T10:12:00Z">
                <w:pPr>
                  <w:pStyle w:val="af5"/>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estrict gNB from scheduling in the remaining</w:t>
              </w:r>
              <w:r>
                <w:rPr>
                  <w:rFonts w:ascii="Arial" w:hAnsi="Arial" w:cs="Arial"/>
                  <w:iCs/>
                  <w:color w:val="00B050"/>
                  <w:sz w:val="16"/>
                  <w:lang w:eastAsia="zh-CN"/>
                </w:rPr>
                <w:t xml:space="preserve"> symbols (for MG-case) would not be beneficial for the overall IioT </w:t>
              </w:r>
            </w:ins>
            <w:ins w:id="256" w:author="Huawei - Huangsu" w:date="2021-08-19T10:18:00Z">
              <w:r>
                <w:rPr>
                  <w:rFonts w:ascii="Arial" w:hAnsi="Arial" w:cs="Arial"/>
                  <w:iCs/>
                  <w:color w:val="00B050"/>
                  <w:sz w:val="16"/>
                  <w:lang w:eastAsia="zh-CN"/>
                </w:rPr>
                <w:t>case.</w:t>
              </w:r>
            </w:ins>
          </w:p>
          <w:p w:rsidR="00C76CD7" w:rsidRDefault="00562A2B" w:rsidP="00C76CD7">
            <w:pPr>
              <w:pStyle w:val="af5"/>
              <w:ind w:firstLineChars="0" w:firstLine="0"/>
              <w:rPr>
                <w:rFonts w:ascii="Arial" w:hAnsi="Arial" w:cs="Arial"/>
                <w:iCs/>
                <w:sz w:val="16"/>
                <w:lang w:eastAsia="zh-CN"/>
              </w:rPr>
              <w:pPrChange w:id="257" w:author="Li Guo" w:date="2021-08-19T10:30:00Z">
                <w:pPr>
                  <w:pStyle w:val="af5"/>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w:t>
            </w:r>
            <w:r>
              <w:rPr>
                <w:rFonts w:ascii="Arial" w:hAnsi="Arial" w:cs="Arial"/>
                <w:iCs/>
                <w:sz w:val="16"/>
                <w:lang w:eastAsia="zh-CN"/>
              </w:rPr>
              <w:t>UE claims it has the capability to measure DL PRS without the need of the configuration of the MG, it means the UE is able to measure DL PRS in parallel with other DL signals in the same slots (not the same DL symbols) without the interruption (no MG is ne</w:t>
            </w:r>
            <w:r>
              <w:rPr>
                <w:rFonts w:ascii="Arial" w:hAnsi="Arial" w:cs="Arial"/>
                <w:iCs/>
                <w:sz w:val="16"/>
                <w:lang w:eastAsia="zh-CN"/>
              </w:rPr>
              <w:t>eded). If we introduce the PRS processing prioritization window, it seems the UE is only able to measure DL PRS in the window when there is no other DL signals. Thus, I am curious why there is need to have such UE capability. Obviously, any UE should be ab</w:t>
            </w:r>
            <w:r>
              <w:rPr>
                <w:rFonts w:ascii="Arial" w:hAnsi="Arial" w:cs="Arial"/>
                <w:iCs/>
                <w:sz w:val="16"/>
                <w:lang w:eastAsia="zh-CN"/>
              </w:rPr>
              <w:t>le to process DL PRS if there is no other DL signals. During the PRS symbols though, we are fine that UE only  process PRS, since there is unlikely for gNB to schedule other DL data and DL PRS in the same OFDM symbols due to the interference issue.</w:t>
            </w:r>
          </w:p>
          <w:p w:rsidR="00C76CD7" w:rsidRDefault="00562A2B">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w:t>
              </w:r>
              <w:r>
                <w:rPr>
                  <w:rFonts w:ascii="Arial" w:hAnsi="Arial" w:cs="Arial"/>
                  <w:iCs/>
                  <w:color w:val="00B050"/>
                  <w:sz w:val="16"/>
                  <w:lang w:eastAsia="zh-CN"/>
                </w:rPr>
                <w: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pportunity a PRS prioritization window can offer</w:t>
              </w:r>
              <w:r>
                <w:rPr>
                  <w:rFonts w:ascii="Arial" w:hAnsi="Arial" w:cs="Arial"/>
                  <w:iCs/>
                  <w:color w:val="00B050"/>
                  <w:sz w:val="16"/>
                  <w:lang w:eastAsia="zh-CN"/>
                </w:rPr>
                <w:t xml:space="preserve"> is communication on other symbols within the window that are not occupied by communication. Similar to UE behaviour in SMTC</w:t>
              </w:r>
            </w:ins>
            <w:ins w:id="266" w:author="Huawei - Huangsu" w:date="2021-08-19T10:30:00Z">
              <w:r>
                <w:rPr>
                  <w:rFonts w:ascii="Arial" w:hAnsi="Arial" w:cs="Arial"/>
                  <w:iCs/>
                  <w:color w:val="00B050"/>
                  <w:sz w:val="16"/>
                  <w:lang w:eastAsia="zh-CN"/>
                </w:rPr>
                <w:t>.</w:t>
              </w:r>
            </w:ins>
          </w:p>
          <w:p w:rsidR="00C76CD7" w:rsidRDefault="00562A2B">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tcPr>
          <w:p w:rsidR="00C76CD7" w:rsidRDefault="00562A2B">
            <w:pPr>
              <w:rPr>
                <w:rFonts w:ascii="Arial" w:hAnsi="Arial" w:cs="Arial"/>
                <w:iCs/>
                <w:sz w:val="16"/>
                <w:lang w:eastAsia="zh-CN"/>
              </w:rPr>
            </w:pPr>
            <w:r>
              <w:rPr>
                <w:rFonts w:ascii="Arial" w:hAnsi="Arial" w:cs="Arial" w:hint="eastAsia"/>
                <w:iCs/>
                <w:sz w:val="16"/>
                <w:lang w:eastAsia="zh-CN"/>
              </w:rPr>
              <w:t>No</w:t>
            </w:r>
          </w:p>
        </w:tc>
        <w:tc>
          <w:tcPr>
            <w:tcW w:w="6379" w:type="dxa"/>
          </w:tcPr>
          <w:p w:rsidR="00C76CD7" w:rsidRDefault="00562A2B">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gnB and LMF have to </w:t>
            </w:r>
            <w:r>
              <w:rPr>
                <w:rFonts w:ascii="Arial" w:hAnsi="Arial" w:cs="Arial" w:hint="eastAsia"/>
                <w:iCs/>
                <w:sz w:val="16"/>
                <w:lang w:eastAsia="zh-CN"/>
              </w:rPr>
              <w:t>coordinate the active BWP information.</w:t>
            </w:r>
          </w:p>
          <w:p w:rsidR="00C76CD7" w:rsidRDefault="00562A2B">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w:t>
              </w:r>
              <w:r>
                <w:rPr>
                  <w:rFonts w:ascii="Arial" w:hAnsi="Arial" w:cs="Arial"/>
                  <w:iCs/>
                  <w:sz w:val="16"/>
                  <w:lang w:eastAsia="zh-CN"/>
                </w:rPr>
                <w:t xml:space="preserve"> the serving gNB</w:t>
              </w:r>
            </w:ins>
            <w:ins w:id="272" w:author="Huawei - Huangsu" w:date="2021-08-19T15:48:00Z">
              <w:r>
                <w:rPr>
                  <w:rFonts w:ascii="Arial" w:hAnsi="Arial" w:cs="Arial"/>
                  <w:iCs/>
                  <w:sz w:val="16"/>
                  <w:lang w:eastAsia="zh-CN"/>
                </w:rPr>
                <w:t>. How couldn’t that be serving as the indication to the gNB on the BWP adaptation?</w:t>
              </w:r>
            </w:ins>
          </w:p>
          <w:p w:rsidR="00C76CD7" w:rsidRDefault="00562A2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w:t>
            </w:r>
            <w:r>
              <w:rPr>
                <w:rFonts w:ascii="Arial" w:hAnsi="Arial" w:cs="Arial" w:hint="eastAsia"/>
                <w:iCs/>
                <w:sz w:val="16"/>
                <w:lang w:eastAsia="zh-CN"/>
              </w:rPr>
              <w:t>ssuming that DL PRS measurements are conducted within MGs. If network wants a low latency report, network can configure more compacted DL PRS (e.g. through on-demand PRS) so that the location measurement can be done in a few MGs (or one MG in a extreme cas</w:t>
            </w:r>
            <w:r>
              <w:rPr>
                <w:rFonts w:ascii="Arial" w:hAnsi="Arial" w:cs="Arial" w:hint="eastAsia"/>
                <w:iCs/>
                <w:sz w:val="16"/>
                <w:lang w:eastAsia="zh-CN"/>
              </w:rPr>
              <w:t>e).</w:t>
            </w:r>
          </w:p>
          <w:p w:rsidR="00C76CD7" w:rsidRDefault="00562A2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hint="eastAsia"/>
                <w:iCs/>
                <w:sz w:val="16"/>
                <w:lang w:eastAsia="zh-CN"/>
              </w:rPr>
              <w:t xml:space="preserve">Furthermore, we think following FFS is too restricted. UE may also conduct DL PRS measurement inside MGs if the </w:t>
            </w:r>
            <w:r>
              <w:rPr>
                <w:rFonts w:ascii="Arial" w:hAnsi="Arial" w:cs="Arial" w:hint="eastAsia"/>
                <w:iCs/>
                <w:sz w:val="16"/>
                <w:lang w:eastAsia="zh-CN"/>
              </w:rPr>
              <w:t>MG-less measurement condition does not satisfy.</w:t>
            </w:r>
          </w:p>
          <w:p w:rsidR="00C76CD7" w:rsidRDefault="00562A2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rsidR="00C76CD7" w:rsidRDefault="00562A2B">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CI or LMF indidcates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of course</w:t>
              </w:r>
              <w:r>
                <w:rPr>
                  <w:rFonts w:ascii="Arial" w:hAnsi="Arial" w:cs="Arial"/>
                  <w:iCs/>
                  <w:sz w:val="16"/>
                  <w:lang w:eastAsia="zh-CN"/>
                </w:rPr>
                <w:t xml:space="preserv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Vivo</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w:t>
            </w:r>
            <w:r>
              <w:rPr>
                <w:rFonts w:ascii="Arial" w:hAnsi="Arial" w:cs="Arial"/>
                <w:iCs/>
                <w:sz w:val="16"/>
                <w:lang w:eastAsia="zh-CN"/>
              </w:rPr>
              <w:t xml:space="preserve"> introduction of another window.</w:t>
            </w:r>
          </w:p>
          <w:p w:rsidR="00C76CD7" w:rsidRDefault="00562A2B">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rsidR="00C76CD7" w:rsidRDefault="00562A2B">
            <w:pPr>
              <w:rPr>
                <w:rFonts w:ascii="Arial" w:hAnsi="Arial" w:cs="Arial"/>
                <w:iCs/>
                <w:sz w:val="16"/>
                <w:lang w:eastAsia="zh-CN"/>
              </w:rPr>
            </w:pPr>
            <w:ins w:id="284" w:author="Huawei - Huangsu" w:date="2021-08-19T15:53:00Z">
              <w:r>
                <w:rPr>
                  <w:rFonts w:ascii="Arial" w:hAnsi="Arial" w:cs="Arial"/>
                  <w:iCs/>
                  <w:sz w:val="16"/>
                  <w:lang w:eastAsia="zh-CN"/>
                </w:rPr>
                <w:t xml:space="preserve">FL: I think during GTW session, the only way </w:t>
              </w:r>
              <w:r>
                <w:rPr>
                  <w:rFonts w:ascii="Arial" w:hAnsi="Arial" w:cs="Arial"/>
                  <w:iCs/>
                  <w:sz w:val="16"/>
                  <w:lang w:eastAsia="zh-CN"/>
                </w:rPr>
                <w:t>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Xiaomi</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suggest to discuss the definition of “PRS processing prioritization window” first, including the configuration procedure, the UE behavior during the window. Option 1 and Option 2 may try to define the UE behavior inside the window, but for Option 1, it mea</w:t>
            </w:r>
            <w:r>
              <w:rPr>
                <w:rFonts w:ascii="Arial" w:hAnsi="Arial" w:cs="Arial"/>
                <w:iCs/>
                <w:sz w:val="16"/>
                <w:lang w:eastAsia="zh-CN"/>
              </w:rPr>
              <w:t xml:space="preserve">ns UE drops other signals and channels on the same symbol from the same cell, and gNB may not have the information which signals and channels are dropped. </w:t>
            </w:r>
          </w:p>
          <w:p w:rsidR="00C76CD7" w:rsidRDefault="00562A2B">
            <w:pPr>
              <w:rPr>
                <w:rFonts w:ascii="Arial" w:hAnsi="Arial" w:cs="Arial"/>
                <w:iCs/>
                <w:sz w:val="16"/>
                <w:lang w:eastAsia="zh-CN"/>
              </w:rPr>
            </w:pPr>
            <w:ins w:id="290" w:author="Huawei - Huangsu" w:date="2021-08-19T17:38:00Z">
              <w:r>
                <w:rPr>
                  <w:rFonts w:ascii="Arial" w:hAnsi="Arial" w:cs="Arial"/>
                  <w:iCs/>
                  <w:sz w:val="16"/>
                  <w:lang w:eastAsia="zh-CN"/>
                </w:rPr>
                <w:t>FL: With regard to how gNB knows that which signals and channels are dr</w:t>
              </w:r>
            </w:ins>
            <w:ins w:id="291" w:author="Huawei - Huangsu" w:date="2021-08-19T17:39:00Z">
              <w:r>
                <w:rPr>
                  <w:rFonts w:ascii="Arial" w:hAnsi="Arial" w:cs="Arial"/>
                  <w:iCs/>
                  <w:sz w:val="16"/>
                  <w:lang w:eastAsia="zh-CN"/>
                </w:rPr>
                <w:t>opped by the UE, I think furt</w:t>
              </w:r>
              <w:r>
                <w:rPr>
                  <w:rFonts w:ascii="Arial" w:hAnsi="Arial" w:cs="Arial"/>
                  <w:iCs/>
                  <w:sz w:val="16"/>
                  <w:lang w:eastAsia="zh-CN"/>
                </w:rPr>
                <w:t>her discussion would be needed.</w:t>
              </w:r>
            </w:ins>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rsidR="00C76CD7" w:rsidRDefault="00562A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w:t>
            </w:r>
            <w:r>
              <w:rPr>
                <w:rFonts w:ascii="Arial" w:hAnsi="Arial" w:cs="Arial"/>
                <w:iCs/>
                <w:sz w:val="16"/>
                <w:lang w:eastAsia="zh-CN"/>
              </w:rPr>
              <w:t>ake sure whether our understanding is correct?</w:t>
            </w:r>
          </w:p>
          <w:p w:rsidR="00C76CD7" w:rsidRDefault="00562A2B">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rsidR="00C76CD7" w:rsidRDefault="00562A2B">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w:t>
            </w:r>
            <w:r>
              <w:rPr>
                <w:rFonts w:ascii="Arial" w:hAnsi="Arial" w:cs="Arial"/>
                <w:iCs/>
                <w:sz w:val="16"/>
                <w:lang w:eastAsia="zh-CN"/>
              </w:rPr>
              <w:t>overlapping with DL PRS on a same symbol;</w:t>
            </w:r>
          </w:p>
          <w:p w:rsidR="00C76CD7" w:rsidRDefault="00562A2B">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(RB-FDMed). I believe there is some request on support of this kind, given that the PRS and data (under t</w:t>
              </w:r>
              <w:r>
                <w:rPr>
                  <w:rFonts w:ascii="Arial" w:hAnsi="Arial" w:cs="Arial"/>
                  <w:iCs/>
                  <w:sz w:val="16"/>
                  <w:lang w:eastAsia="zh-CN"/>
                </w:rPr>
                <w:t xml:space="preserve">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rsidR="00C76CD7" w:rsidRDefault="00562A2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.e., the DL PRS processing wi</w:t>
            </w:r>
            <w:r>
              <w:rPr>
                <w:rFonts w:ascii="Arial" w:hAnsi="Arial" w:cs="Arial"/>
                <w:iCs/>
                <w:sz w:val="16"/>
                <w:lang w:eastAsia="zh-CN"/>
              </w:rPr>
              <w:t xml:space="preserve">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76CD7">
        <w:tc>
          <w:tcPr>
            <w:tcW w:w="1838" w:type="dxa"/>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w:t>
            </w:r>
            <w:r>
              <w:rPr>
                <w:rFonts w:ascii="Arial" w:eastAsia="Malgun Gothic" w:hAnsi="Arial" w:cs="Arial"/>
                <w:iCs/>
                <w:sz w:val="16"/>
                <w:lang w:eastAsia="ko-KR"/>
              </w:rPr>
              <w:t xml:space="preserve">accuracy tends to be low in that case. Eventhough allow UE to measure PRS outside of MG for latency reduction,we have a question why do we support it under the condition that too low performance of accuracy is expected. </w:t>
            </w:r>
          </w:p>
        </w:tc>
      </w:tr>
      <w:tr w:rsidR="00C76CD7">
        <w:tc>
          <w:tcPr>
            <w:tcW w:w="1838" w:type="dxa"/>
          </w:tcPr>
          <w:p w:rsidR="00C76CD7" w:rsidRDefault="00C76CD7">
            <w:pPr>
              <w:rPr>
                <w:rFonts w:ascii="Arial" w:eastAsia="Malgun Gothic" w:hAnsi="Arial" w:cs="Arial"/>
                <w:iCs/>
                <w:sz w:val="16"/>
                <w:lang w:eastAsia="ko-KR"/>
              </w:rPr>
            </w:pPr>
          </w:p>
        </w:tc>
        <w:tc>
          <w:tcPr>
            <w:tcW w:w="1134" w:type="dxa"/>
          </w:tcPr>
          <w:p w:rsidR="00C76CD7" w:rsidRDefault="00C76CD7">
            <w:pPr>
              <w:rPr>
                <w:rFonts w:ascii="Arial" w:hAnsi="Arial" w:cs="Arial"/>
                <w:iCs/>
                <w:sz w:val="16"/>
                <w:lang w:eastAsia="zh-CN"/>
              </w:rPr>
            </w:pPr>
          </w:p>
        </w:tc>
        <w:tc>
          <w:tcPr>
            <w:tcW w:w="6379" w:type="dxa"/>
          </w:tcPr>
          <w:p w:rsidR="00C76CD7" w:rsidRDefault="00C76CD7">
            <w:pPr>
              <w:rPr>
                <w:rFonts w:ascii="Arial" w:eastAsia="Malgun Gothic" w:hAnsi="Arial" w:cs="Arial"/>
                <w:iCs/>
                <w:sz w:val="16"/>
                <w:lang w:eastAsia="ko-KR"/>
              </w:rPr>
            </w:pPr>
          </w:p>
        </w:tc>
      </w:tr>
    </w:tbl>
    <w:p w:rsidR="00C76CD7" w:rsidRDefault="00C76CD7">
      <w:pPr>
        <w:rPr>
          <w:ins w:id="298" w:author="Huawei - Huangsu" w:date="2021-08-19T18:15:00Z"/>
          <w:lang w:eastAsia="zh-CN"/>
        </w:rPr>
      </w:pPr>
    </w:p>
    <w:p w:rsidR="00C76CD7" w:rsidRDefault="00562A2B">
      <w:pPr>
        <w:pStyle w:val="2"/>
        <w:rPr>
          <w:lang w:eastAsia="zh-CN"/>
        </w:rPr>
      </w:pPr>
      <w:r>
        <w:rPr>
          <w:rFonts w:hint="eastAsia"/>
          <w:lang w:eastAsia="zh-CN"/>
        </w:rPr>
        <w:t>R</w:t>
      </w:r>
      <w:r>
        <w:rPr>
          <w:lang w:eastAsia="zh-CN"/>
        </w:rPr>
        <w:t>ound 3</w:t>
      </w:r>
    </w:p>
    <w:p w:rsidR="00C76CD7" w:rsidRDefault="00562A2B">
      <w:pPr>
        <w:rPr>
          <w:lang w:eastAsia="zh-CN"/>
        </w:rPr>
      </w:pPr>
      <w:r>
        <w:rPr>
          <w:lang w:eastAsia="zh-CN"/>
        </w:rPr>
        <w:t xml:space="preserve">FL comment: based on </w:t>
      </w:r>
      <w:r>
        <w:rPr>
          <w:lang w:eastAsia="zh-CN"/>
        </w:rPr>
        <w:t>the comments receive so far, the updated proposal is not stable. It is also suggested by companies to separate positioning measurement prioritization window from the MG-less PRS measurement. Thus the proposal 4.2-1 is updated below.</w:t>
      </w:r>
    </w:p>
    <w:p w:rsidR="00C76CD7" w:rsidRDefault="00562A2B">
      <w:pPr>
        <w:rPr>
          <w:lang w:eastAsia="zh-CN"/>
        </w:rPr>
      </w:pPr>
      <w:r>
        <w:rPr>
          <w:lang w:eastAsia="zh-CN"/>
        </w:rPr>
        <w:t xml:space="preserve">I also removed </w:t>
      </w:r>
      <w:r>
        <w:rPr>
          <w:lang w:eastAsia="zh-CN"/>
        </w:rPr>
        <w:pgNum/>
      </w:r>
      <w:r>
        <w:rPr>
          <w:lang w:eastAsia="zh-CN"/>
        </w:rPr>
        <w:t>ontrove</w:t>
      </w:r>
      <w:r>
        <w:rPr>
          <w:lang w:eastAsia="zh-CN"/>
        </w:rPr>
        <w:t>rsy FFSs.</w:t>
      </w:r>
    </w:p>
    <w:p w:rsidR="00C76CD7" w:rsidRDefault="00562A2B">
      <w:pPr>
        <w:rPr>
          <w:b/>
          <w:lang w:val="en-GB" w:eastAsia="zh-CN"/>
        </w:rPr>
      </w:pPr>
      <w:r>
        <w:rPr>
          <w:rFonts w:hint="eastAsia"/>
          <w:b/>
          <w:lang w:val="en-GB" w:eastAsia="zh-CN"/>
        </w:rPr>
        <w:t>P</w:t>
      </w:r>
      <w:r>
        <w:rPr>
          <w:b/>
          <w:lang w:val="en-GB" w:eastAsia="zh-CN"/>
        </w:rPr>
        <w:t>roposal 4.3-1 (High priority)</w:t>
      </w:r>
    </w:p>
    <w:p w:rsidR="00C76CD7" w:rsidRDefault="00562A2B">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w:t>
      </w:r>
      <w:r>
        <w:rPr>
          <w:lang w:val="en-GB" w:eastAsia="zh-CN"/>
        </w:rPr>
        <w:t>ology as the current DL BWP.</w:t>
      </w:r>
    </w:p>
    <w:p w:rsidR="00C76CD7" w:rsidRDefault="00562A2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rsidR="00C76CD7" w:rsidRDefault="00562A2B">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w:delText>
        </w:r>
        <w:r>
          <w:rPr>
            <w:lang w:val="en-GB" w:eastAsia="zh-CN"/>
          </w:rPr>
          <w:delText>e MG-less measurement condition does not satisfy.</w:delText>
        </w:r>
      </w:del>
    </w:p>
    <w:p w:rsidR="00C76CD7" w:rsidRDefault="00562A2B">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rsidR="00C76CD7" w:rsidRDefault="00562A2B">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rsidR="00C76CD7" w:rsidRDefault="00562A2B">
      <w:pPr>
        <w:pStyle w:val="3GPPAgreements"/>
        <w:numPr>
          <w:ilvl w:val="1"/>
          <w:numId w:val="3"/>
        </w:numPr>
        <w:rPr>
          <w:lang w:val="en-GB" w:eastAsia="zh-CN"/>
        </w:rPr>
      </w:pPr>
      <w:ins w:id="306" w:author="Huawei - Huangsu" w:date="2021-08-19T18:28:00Z">
        <w:r>
          <w:rPr>
            <w:lang w:val="en-GB" w:eastAsia="zh-CN"/>
          </w:rPr>
          <w:t xml:space="preserve">FFS </w:t>
        </w:r>
      </w:ins>
      <w:ins w:id="307" w:author="Huawei - Huangsu" w:date="2021-08-19T18:29:00Z">
        <w:r>
          <w:rPr>
            <w:lang w:val="en-GB" w:eastAsia="zh-CN"/>
          </w:rPr>
          <w:t xml:space="preserve">definining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767"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7380"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InterDigital</w:t>
            </w:r>
          </w:p>
        </w:tc>
        <w:tc>
          <w:tcPr>
            <w:tcW w:w="767"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7380" w:type="dxa"/>
            <w:vAlign w:val="center"/>
          </w:tcPr>
          <w:p w:rsidR="00C76CD7" w:rsidRDefault="00C76CD7">
            <w:pPr>
              <w:pStyle w:val="3GPPAgreements"/>
              <w:numPr>
                <w:ilvl w:val="0"/>
                <w:numId w:val="0"/>
              </w:numPr>
              <w:ind w:left="284" w:hanging="284"/>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767"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7380" w:type="dxa"/>
            <w:vAlign w:val="center"/>
          </w:tcPr>
          <w:p w:rsidR="00C76CD7" w:rsidRDefault="00562A2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rsidR="00C76CD7" w:rsidRDefault="00562A2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w:t>
            </w:r>
            <w:r>
              <w:rPr>
                <w:rFonts w:ascii="Arial" w:hAnsi="Arial" w:cs="Arial"/>
                <w:iCs/>
                <w:sz w:val="16"/>
                <w:lang w:eastAsia="zh-CN"/>
              </w:rPr>
              <w:t xml:space="preserve">ocessing. How is that possible? Take any UE, it will be doing faster processing if only PRS is the task that it has to do. This is the baseline behavior to reduce latency, and NOT to start multiplexing channels &amp; procedures. </w:t>
            </w:r>
          </w:p>
          <w:p w:rsidR="00C76CD7" w:rsidRDefault="00C76CD7">
            <w:pPr>
              <w:pStyle w:val="af5"/>
              <w:spacing w:after="0"/>
              <w:ind w:left="360" w:firstLineChars="0" w:firstLine="0"/>
              <w:rPr>
                <w:rFonts w:ascii="Arial" w:hAnsi="Arial" w:cs="Arial"/>
                <w:iCs/>
                <w:sz w:val="16"/>
                <w:lang w:eastAsia="zh-CN"/>
              </w:rPr>
            </w:pPr>
          </w:p>
          <w:p w:rsidR="00C76CD7" w:rsidRDefault="00562A2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w:t>
            </w:r>
            <w:r>
              <w:rPr>
                <w:rFonts w:ascii="Arial" w:hAnsi="Arial" w:cs="Arial"/>
                <w:iCs/>
                <w:sz w:val="16"/>
                <w:lang w:eastAsia="zh-CN"/>
              </w:rPr>
              <w:t>e capability for low-latency positioning shall make optimal choices for reducing latency. This means:</w:t>
            </w:r>
          </w:p>
          <w:p w:rsidR="00C76CD7" w:rsidRDefault="00562A2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rsidR="00C76CD7" w:rsidRDefault="00562A2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rsidR="00C76CD7" w:rsidRDefault="00562A2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rsidR="00C76CD7" w:rsidRDefault="00562A2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w:t>
            </w:r>
            <w:r>
              <w:rPr>
                <w:rFonts w:ascii="Arial" w:hAnsi="Arial" w:cs="Arial"/>
                <w:iCs/>
                <w:sz w:val="16"/>
                <w:lang w:eastAsia="zh-CN"/>
              </w:rPr>
              <w:t>s in a small window after PRS to ensure the fastest response possible (i.e. no sharing of CPU cycles with other DL channels), in a per-UE basis (ie.e UE prioritizes this low latency PRS across all NR/LTE bands).</w:t>
            </w:r>
          </w:p>
          <w:p w:rsidR="00C76CD7" w:rsidRDefault="00C76CD7">
            <w:pPr>
              <w:pStyle w:val="af5"/>
              <w:spacing w:after="0"/>
              <w:ind w:left="1080" w:firstLineChars="0" w:firstLine="0"/>
              <w:rPr>
                <w:rFonts w:ascii="Arial" w:hAnsi="Arial" w:cs="Arial"/>
                <w:iCs/>
                <w:sz w:val="16"/>
                <w:lang w:eastAsia="zh-CN"/>
              </w:rPr>
            </w:pPr>
          </w:p>
          <w:p w:rsidR="00C76CD7" w:rsidRDefault="00562A2B">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If someone can propose more enhancements to</w:t>
            </w:r>
            <w:r>
              <w:rPr>
                <w:rFonts w:ascii="Arial" w:hAnsi="Arial" w:cs="Arial"/>
                <w:iCs/>
                <w:sz w:val="16"/>
                <w:lang w:eastAsia="zh-CN"/>
              </w:rPr>
              <w:t xml:space="preserve"> ensure smallest latency possible, this is great; lets discuss those. But, all the arguments heard above are all about “flexibility”, “communication/PRS interaction”, etc, etc. These are NOT low latency Positioning arguments. </w:t>
            </w:r>
          </w:p>
          <w:p w:rsidR="00C76CD7" w:rsidRDefault="00C76CD7">
            <w:pPr>
              <w:spacing w:after="0"/>
              <w:rPr>
                <w:rFonts w:ascii="Arial" w:hAnsi="Arial" w:cs="Arial"/>
                <w:iCs/>
                <w:sz w:val="16"/>
                <w:lang w:eastAsia="zh-CN"/>
              </w:rPr>
            </w:pPr>
          </w:p>
          <w:p w:rsidR="00C76CD7" w:rsidRDefault="00562A2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w:t>
            </w:r>
            <w:r>
              <w:rPr>
                <w:rFonts w:ascii="Arial" w:hAnsi="Arial" w:cs="Arial"/>
                <w:iCs/>
                <w:sz w:val="16"/>
                <w:lang w:eastAsia="zh-CN"/>
              </w:rPr>
              <w:t xml:space="preserve">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w:t>
            </w:r>
            <w:r>
              <w:rPr>
                <w:rFonts w:ascii="Arial" w:hAnsi="Arial" w:cs="Arial"/>
                <w:iCs/>
                <w:sz w:val="16"/>
                <w:lang w:eastAsia="zh-CN"/>
              </w:rPr>
              <w:t xml:space="preserve"> PRS within a CP, which might increase the applicability). We are OK to generalize these conditions as much as it is physically &amp; technically possible, but currently, we just say “serving cell only”.</w:t>
            </w:r>
          </w:p>
        </w:tc>
      </w:tr>
      <w:tr w:rsidR="00C76CD7">
        <w:tc>
          <w:tcPr>
            <w:tcW w:w="1838" w:type="dxa"/>
          </w:tcPr>
          <w:p w:rsidR="00C76CD7" w:rsidRDefault="00562A2B">
            <w:pPr>
              <w:rPr>
                <w:rFonts w:ascii="Arial" w:hAnsi="Arial" w:cs="Arial"/>
                <w:iCs/>
                <w:sz w:val="16"/>
                <w:lang w:eastAsia="zh-CN"/>
              </w:rPr>
            </w:pPr>
            <w:r>
              <w:rPr>
                <w:rFonts w:ascii="Arial" w:eastAsia="Malgun Gothic" w:hAnsi="Arial" w:cs="Arial"/>
                <w:iCs/>
                <w:sz w:val="16"/>
                <w:lang w:eastAsia="ko-KR"/>
              </w:rPr>
              <w:t>Apple</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eastAsia="Malgun Gothic" w:hAnsi="Arial" w:cs="Arial"/>
                <w:iCs/>
                <w:sz w:val="16"/>
                <w:lang w:eastAsia="ko-KR"/>
              </w:rPr>
              <w:t>We are open to discuss 4.2-1 (the latest version seems even broader) with some changes: 1) at least is removed and put FFS for PRS resources from non-serving gNB. 2) it is clarified that a new processing window is not defined, but based on UE capability, o</w:t>
            </w:r>
            <w:r>
              <w:rPr>
                <w:rFonts w:ascii="Arial" w:eastAsia="Malgun Gothic" w:hAnsi="Arial" w:cs="Arial"/>
                <w:iCs/>
                <w:sz w:val="16"/>
                <w:lang w:eastAsia="ko-KR"/>
              </w:rPr>
              <w:t>nce UE is indicated to receive PRS within active BWP, UE is implicitly (or explicitly, which is not desired) indicated about window starting symbol, duration, etc 3) UE is not expected to receive/transmit and other channels otherwise it is added that new U</w:t>
            </w:r>
            <w:r>
              <w:rPr>
                <w:rFonts w:ascii="Arial" w:eastAsia="Malgun Gothic" w:hAnsi="Arial" w:cs="Arial"/>
                <w:iCs/>
                <w:sz w:val="16"/>
                <w:lang w:eastAsia="ko-KR"/>
              </w:rPr>
              <w:t xml:space="preserve">E capabilities is needed to be defined  </w:t>
            </w:r>
          </w:p>
        </w:tc>
      </w:tr>
      <w:tr w:rsidR="00C76CD7">
        <w:tc>
          <w:tcPr>
            <w:tcW w:w="1838" w:type="dxa"/>
          </w:tcPr>
          <w:p w:rsidR="00C76CD7" w:rsidRDefault="00562A2B">
            <w:pPr>
              <w:rPr>
                <w:rFonts w:ascii="Arial" w:hAnsi="Arial" w:cs="Arial"/>
                <w:iCs/>
                <w:sz w:val="16"/>
                <w:lang w:eastAsia="zh-CN"/>
              </w:rPr>
            </w:pPr>
            <w:r>
              <w:rPr>
                <w:rFonts w:ascii="Arial" w:eastAsia="Malgun Gothic" w:hAnsi="Arial" w:cs="Arial"/>
                <w:iCs/>
                <w:sz w:val="16"/>
                <w:lang w:eastAsia="ko-KR"/>
              </w:rPr>
              <w:t>CATT</w:t>
            </w:r>
          </w:p>
        </w:tc>
        <w:tc>
          <w:tcPr>
            <w:tcW w:w="767" w:type="dxa"/>
          </w:tcPr>
          <w:p w:rsidR="00C76CD7" w:rsidRDefault="00562A2B">
            <w:pPr>
              <w:rPr>
                <w:rFonts w:ascii="Arial" w:hAnsi="Arial" w:cs="Arial"/>
                <w:iCs/>
                <w:sz w:val="16"/>
                <w:lang w:eastAsia="zh-CN"/>
              </w:rPr>
            </w:pPr>
            <w:r>
              <w:rPr>
                <w:rFonts w:ascii="Arial" w:hAnsi="Arial" w:cs="Arial"/>
                <w:iCs/>
                <w:sz w:val="16"/>
                <w:lang w:eastAsia="zh-CN"/>
              </w:rPr>
              <w:t>Yes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76CD7">
        <w:tc>
          <w:tcPr>
            <w:tcW w:w="1838" w:type="dxa"/>
          </w:tcPr>
          <w:p w:rsidR="00C76CD7" w:rsidRDefault="00562A2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w:t>
            </w:r>
            <w:r>
              <w:rPr>
                <w:rFonts w:ascii="Arial" w:eastAsia="Malgun Gothic" w:hAnsi="Arial" w:cs="Arial"/>
                <w:iCs/>
                <w:sz w:val="16"/>
                <w:lang w:eastAsia="ko-KR"/>
              </w:rPr>
              <w:t>ny</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w:t>
            </w:r>
            <w:r>
              <w:rPr>
                <w:rFonts w:ascii="Arial" w:hAnsi="Arial" w:cs="Arial"/>
                <w:iCs/>
                <w:sz w:val="16"/>
                <w:lang w:eastAsia="zh-CN"/>
              </w:rPr>
              <w:t>ration can be performed (that applies to both serving and neighbor cells).</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767" w:type="dxa"/>
          </w:tcPr>
          <w:p w:rsidR="00C76CD7" w:rsidRDefault="00562A2B">
            <w:pPr>
              <w:rPr>
                <w:rFonts w:ascii="Arial" w:hAnsi="Arial" w:cs="Arial"/>
                <w:iCs/>
                <w:sz w:val="16"/>
                <w:lang w:eastAsia="zh-CN"/>
              </w:rPr>
            </w:pPr>
            <w:r>
              <w:rPr>
                <w:rFonts w:ascii="Arial" w:hAnsi="Arial" w:cs="Arial" w:hint="eastAsia"/>
                <w:iCs/>
                <w:sz w:val="16"/>
                <w:lang w:eastAsia="zh-CN"/>
              </w:rPr>
              <w:t>No</w:t>
            </w:r>
          </w:p>
        </w:tc>
        <w:tc>
          <w:tcPr>
            <w:tcW w:w="7380" w:type="dxa"/>
          </w:tcPr>
          <w:p w:rsidR="00C76CD7" w:rsidRDefault="00562A2B">
            <w:pPr>
              <w:rPr>
                <w:rFonts w:ascii="Arial" w:hAnsi="Arial" w:cs="Arial"/>
                <w:iCs/>
                <w:sz w:val="16"/>
                <w:lang w:eastAsia="zh-CN"/>
              </w:rPr>
            </w:pPr>
            <w:r>
              <w:rPr>
                <w:rFonts w:ascii="Arial" w:hAnsi="Arial" w:cs="Arial" w:hint="eastAsia"/>
                <w:iCs/>
                <w:sz w:val="16"/>
                <w:lang w:eastAsia="zh-CN"/>
              </w:rPr>
              <w:t>Thanks for the update. We still have some concerns,</w:t>
            </w:r>
          </w:p>
          <w:p w:rsidR="00C76CD7" w:rsidRDefault="00562A2B">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communication&amp;positioning would not be an argument for low </w:t>
            </w:r>
            <w:r>
              <w:rPr>
                <w:rFonts w:ascii="Arial" w:hAnsi="Arial" w:cs="Arial" w:hint="eastAsia"/>
                <w:iCs/>
                <w:sz w:val="16"/>
                <w:lang w:eastAsia="zh-CN"/>
              </w:rPr>
              <w:t>positioning latency. Why UE cannot resume communication immediately after using  whole CPU to conduct DL PRS measurement inside MG? The MG may ensure that the DL PRS measurement is the only task.</w:t>
            </w:r>
          </w:p>
          <w:p w:rsidR="00C76CD7" w:rsidRDefault="00562A2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 xml:space="preserve">re not sure all the proponents have considered following </w:t>
            </w:r>
            <w:r>
              <w:rPr>
                <w:rFonts w:ascii="Arial" w:hAnsi="Arial" w:cs="Arial" w:hint="eastAsia"/>
                <w:iCs/>
                <w:sz w:val="16"/>
                <w:lang w:eastAsia="zh-CN"/>
              </w:rPr>
              <w:t>cases,</w:t>
            </w:r>
          </w:p>
          <w:p w:rsidR="00C76CD7" w:rsidRDefault="00562A2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w:t>
            </w:r>
            <w:r>
              <w:rPr>
                <w:rFonts w:ascii="Arial" w:hAnsi="Arial" w:cs="Arial" w:hint="eastAsia"/>
                <w:iCs/>
                <w:sz w:val="16"/>
                <w:lang w:eastAsia="zh-CN"/>
              </w:rPr>
              <w:t>can design the measurement requirement for this case with expected low latency? Does UE have to conduct DL PRS inside MG after BWP switching? From our point of view, the PRS measurement with MG is not a low latency feature for LMF-centered architecture sin</w:t>
            </w:r>
            <w:r>
              <w:rPr>
                <w:rFonts w:ascii="Arial" w:hAnsi="Arial" w:cs="Arial" w:hint="eastAsia"/>
                <w:iCs/>
                <w:sz w:val="16"/>
                <w:lang w:eastAsia="zh-CN"/>
              </w:rPr>
              <w:t>ce serving gNB and LMF are independent for active BWP and positioning frequency layer configuration respectively.</w:t>
            </w:r>
          </w:p>
          <w:p w:rsidR="00C76CD7" w:rsidRDefault="00562A2B">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w:t>
            </w:r>
            <w:r>
              <w:rPr>
                <w:rFonts w:ascii="Arial" w:hAnsi="Arial" w:cs="Arial" w:hint="eastAsia"/>
                <w:iCs/>
                <w:sz w:val="16"/>
                <w:lang w:eastAsia="zh-CN"/>
              </w:rPr>
              <w:t>side active BWP? However, RAN4 has designed measurement period across positioning frequency layers in Rel-16. How to design the measurement requirement for the case when only only some of positioning frequency layers can be measured inside active BWP? This</w:t>
            </w:r>
            <w:r>
              <w:rPr>
                <w:rFonts w:ascii="Arial" w:hAnsi="Arial" w:cs="Arial" w:hint="eastAsia"/>
                <w:iCs/>
                <w:sz w:val="16"/>
                <w:lang w:eastAsia="zh-CN"/>
              </w:rPr>
              <w:t xml:space="preserve"> will largely impact on how LMF can configure small value of response time to expect low latency report.</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7380" w:type="dxa"/>
          </w:tcPr>
          <w:p w:rsidR="00C76CD7" w:rsidRDefault="00562A2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rsidR="00C76CD7" w:rsidRDefault="00562A2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w:t>
            </w:r>
            <w:r>
              <w:rPr>
                <w:rFonts w:ascii="Arial" w:hAnsi="Arial" w:cs="Arial"/>
                <w:iCs/>
                <w:sz w:val="16"/>
                <w:lang w:eastAsia="zh-CN"/>
              </w:rPr>
              <w:t>ow many TRPs from the serving cell can be measured, but overall it should have limited impact on latency, and most importantly, this can be under LMF knowledge. Note the serving cell should have its meaning given that low latency positioning usually mean U</w:t>
            </w:r>
            <w:r>
              <w:rPr>
                <w:rFonts w:ascii="Arial" w:hAnsi="Arial" w:cs="Arial"/>
                <w:iCs/>
                <w:sz w:val="16"/>
                <w:lang w:eastAsia="zh-CN"/>
              </w:rPr>
              <w:t>E in RRC_CONNECTED, and AMF would report UE’s serving cell to the LMF in the LCS request.</w:t>
            </w:r>
          </w:p>
          <w:p w:rsidR="00C76CD7" w:rsidRDefault="00562A2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w:t>
            </w:r>
            <w:r>
              <w:rPr>
                <w:rFonts w:ascii="Arial" w:hAnsi="Arial" w:cs="Arial"/>
                <w:iCs/>
                <w:sz w:val="16"/>
                <w:lang w:eastAsia="zh-CN"/>
              </w:rPr>
              <w:t>prior to any muting operation), so that UE would be able to use single FFT window.</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To ZTE</w:t>
            </w:r>
          </w:p>
          <w:p w:rsidR="00C76CD7" w:rsidRDefault="00562A2B">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w:t>
            </w:r>
            <w:r>
              <w:rPr>
                <w:rFonts w:ascii="Arial" w:hAnsi="Arial" w:cs="Arial"/>
                <w:iCs/>
                <w:sz w:val="16"/>
                <w:lang w:eastAsia="zh-CN"/>
              </w:rPr>
              <w:t xml:space="preserve"> to provide the MG or switch UE BWP or do nothing. For the latter two cases, MG-less PRS measurement would be triggered.</w:t>
            </w:r>
          </w:p>
          <w:p w:rsidR="00C76CD7" w:rsidRDefault="00562A2B">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w:t>
            </w:r>
            <w:r>
              <w:rPr>
                <w:rFonts w:ascii="Arial" w:hAnsi="Arial" w:cs="Arial"/>
                <w:iCs/>
                <w:sz w:val="16"/>
                <w:lang w:eastAsia="zh-CN"/>
              </w:rPr>
              <w:t>nk it should be OK for UE to process. Otherwsie, if there is no MG, UE is only required to perform the PRS measurement overlapped with its currently active DL BWP (of a cell), i.e. for the positioning frequency layers that are not overlapped with any PCell</w:t>
            </w:r>
            <w:r>
              <w:rPr>
                <w:rFonts w:ascii="Arial" w:hAnsi="Arial" w:cs="Arial"/>
                <w:iCs/>
                <w:sz w:val="16"/>
                <w:lang w:eastAsia="zh-CN"/>
              </w:rPr>
              <w:t>/SCell, UE is not required to measure the positioning frequency layer.</w:t>
            </w:r>
          </w:p>
          <w:p w:rsidR="00C76CD7" w:rsidRDefault="00562A2B">
            <w:pPr>
              <w:rPr>
                <w:rFonts w:ascii="Arial" w:hAnsi="Arial" w:cs="Arial"/>
                <w:iCs/>
                <w:sz w:val="16"/>
                <w:lang w:eastAsia="zh-CN"/>
              </w:rPr>
            </w:pPr>
            <w:r>
              <w:rPr>
                <w:rFonts w:ascii="Arial" w:hAnsi="Arial" w:cs="Arial"/>
                <w:iCs/>
                <w:sz w:val="16"/>
                <w:lang w:eastAsia="zh-CN"/>
              </w:rPr>
              <w:t xml:space="preserve">One question for ZTE is that do you think it is possible for low latency PRS measurement in MG (with potential Rel-17 enhancements) if there are more than one PRS positioning frequency </w:t>
            </w:r>
            <w:r>
              <w:rPr>
                <w:rFonts w:ascii="Arial" w:hAnsi="Arial" w:cs="Arial"/>
                <w:iCs/>
                <w:sz w:val="16"/>
                <w:lang w:eastAsia="zh-CN"/>
              </w:rPr>
              <w:t>layers?</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Qualcomm2</w:t>
            </w:r>
          </w:p>
        </w:tc>
        <w:tc>
          <w:tcPr>
            <w:tcW w:w="767" w:type="dxa"/>
          </w:tcPr>
          <w:p w:rsidR="00C76CD7" w:rsidRDefault="00562A2B">
            <w:pPr>
              <w:rPr>
                <w:rFonts w:ascii="Arial" w:hAnsi="Arial" w:cs="Arial"/>
                <w:iCs/>
                <w:sz w:val="16"/>
                <w:lang w:eastAsia="zh-CN"/>
              </w:rPr>
            </w:pPr>
            <w:r>
              <w:rPr>
                <w:rFonts w:ascii="Arial" w:hAnsi="Arial" w:cs="Arial"/>
                <w:iCs/>
                <w:sz w:val="16"/>
                <w:lang w:eastAsia="zh-CN"/>
              </w:rPr>
              <w:t>Comments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To: With regards to the “single IFFT” and synchronized TRPs. Then, the proposal should try to focus on that aspect, instead saying “serving cell”. We regards to the “free lunch”, the problem is not only that the PRS resources are synchronized and all can b</w:t>
            </w:r>
            <w:r>
              <w:rPr>
                <w:rFonts w:ascii="Arial" w:hAnsi="Arial" w:cs="Arial"/>
                <w:iCs/>
                <w:sz w:val="16"/>
                <w:lang w:eastAsia="zh-CN"/>
              </w:rPr>
              <w:t>e measured with a single IFFT (no symbol-hypothesis tests). The problem is that the UE will still have to do all the PRS processing in 10-fold faster timeline than in NR rel-16. So, we need to give up something here;A Baseline UE that is doing such low-lat</w:t>
            </w:r>
            <w:r>
              <w:rPr>
                <w:rFonts w:ascii="Arial" w:hAnsi="Arial" w:cs="Arial"/>
                <w:iCs/>
                <w:sz w:val="16"/>
                <w:lang w:eastAsia="zh-CN"/>
              </w:rPr>
              <w:t xml:space="preserve">ency (order of 10 msec) shall be a specification solution that enables/facilitates as much as possible the “existence” of such UEs (otherwise, it will just be another paper product, and no one will pick it up to build it). </w:t>
            </w:r>
          </w:p>
          <w:p w:rsidR="00C76CD7" w:rsidRDefault="00562A2B">
            <w:pPr>
              <w:rPr>
                <w:rFonts w:ascii="Arial" w:hAnsi="Arial" w:cs="Arial"/>
                <w:iCs/>
                <w:sz w:val="16"/>
                <w:lang w:eastAsia="zh-CN"/>
              </w:rPr>
            </w:pPr>
            <w:r>
              <w:rPr>
                <w:rFonts w:ascii="Arial" w:hAnsi="Arial" w:cs="Arial"/>
                <w:iCs/>
                <w:sz w:val="16"/>
                <w:lang w:eastAsia="zh-CN"/>
              </w:rPr>
              <w:t xml:space="preserve">To make a progress on something </w:t>
            </w:r>
            <w:r>
              <w:rPr>
                <w:rFonts w:ascii="Arial" w:hAnsi="Arial" w:cs="Arial"/>
                <w:iCs/>
                <w:sz w:val="16"/>
                <w:lang w:eastAsia="zh-CN"/>
              </w:rPr>
              <w:t xml:space="preserve">more specific that writes down a proposal from our side, we suggest the following, where we are trying to address the comment from OPPO  (i.e., there is no intention to increase the latency by having a new request/configuration signaling). </w:t>
            </w:r>
          </w:p>
          <w:p w:rsidR="00C76CD7" w:rsidRDefault="00562A2B">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Subject to UE c</w:t>
            </w:r>
            <w:r>
              <w:rPr>
                <w:rFonts w:ascii="Arial" w:hAnsi="Arial" w:cs="Arial"/>
                <w:i/>
                <w:iCs/>
                <w:sz w:val="16"/>
                <w:szCs w:val="16"/>
                <w:lang w:eastAsia="zh-CN"/>
              </w:rPr>
              <w:t xml:space="preserve">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w:t>
            </w:r>
            <w:r>
              <w:rPr>
                <w:rFonts w:ascii="Arial" w:hAnsi="Arial" w:cs="Arial"/>
                <w:i/>
                <w:iCs/>
                <w:sz w:val="16"/>
                <w:szCs w:val="16"/>
                <w:lang w:eastAsia="zh-CN"/>
              </w:rPr>
              <w:t>RS processing prioritization window, support at least the following:</w:t>
            </w:r>
          </w:p>
          <w:p w:rsidR="00C76CD7" w:rsidRDefault="00562A2B">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w:t>
            </w:r>
            <w:r>
              <w:rPr>
                <w:rFonts w:ascii="Arial" w:hAnsi="Arial" w:cs="Arial"/>
                <w:i/>
                <w:iCs/>
                <w:sz w:val="16"/>
                <w:szCs w:val="16"/>
                <w:lang w:eastAsia="zh-CN"/>
              </w:rPr>
              <w:t>licable in a per UE basis</w:t>
            </w:r>
          </w:p>
          <w:p w:rsidR="00C76CD7" w:rsidRDefault="00562A2B">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rsidR="00C76CD7" w:rsidRDefault="00562A2B">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w:t>
            </w:r>
            <w:r>
              <w:rPr>
                <w:rFonts w:ascii="Arial" w:hAnsi="Arial" w:cs="Arial"/>
                <w:i/>
                <w:iCs/>
                <w:sz w:val="16"/>
                <w:szCs w:val="16"/>
                <w:lang w:eastAsia="zh-CN"/>
              </w:rPr>
              <w:t xml:space="preserve">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t xml:space="preserve">between UE and serving gNB that would increase the positioning latency. </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w:t>
            </w:r>
            <w:r>
              <w:rPr>
                <w:rFonts w:ascii="Arial" w:hAnsi="Arial" w:cs="Arial"/>
                <w:i/>
                <w:iCs/>
                <w:sz w:val="16"/>
                <w:szCs w:val="16"/>
                <w:lang w:eastAsia="zh-CN"/>
              </w:rPr>
              <w:t>cable to all PRS under conditions to PRS of non-serving cell (e.g., TRP synchronization to the serving cell, time domain overlapping with the serving cell, single IFFT window at the receiver).</w:t>
            </w:r>
            <w:bookmarkEnd w:id="312"/>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vivo 2</w:t>
            </w:r>
          </w:p>
        </w:tc>
        <w:tc>
          <w:tcPr>
            <w:tcW w:w="767" w:type="dxa"/>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rsidR="00C76CD7" w:rsidRDefault="00562A2B">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w:t>
            </w:r>
            <w:r>
              <w:rPr>
                <w:rFonts w:ascii="Arial" w:hAnsi="Arial" w:cs="Arial"/>
                <w:b/>
                <w:bCs/>
                <w:i/>
                <w:iCs/>
                <w:sz w:val="16"/>
                <w:szCs w:val="16"/>
                <w:lang w:eastAsia="zh-CN"/>
              </w:rPr>
              <w:t>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w:t>
            </w:r>
            <w:r>
              <w:rPr>
                <w:rFonts w:ascii="Arial" w:hAnsi="Arial" w:cs="Arial"/>
                <w:i/>
                <w:iCs/>
                <w:sz w:val="16"/>
                <w:szCs w:val="16"/>
                <w:lang w:eastAsia="zh-CN"/>
              </w:rPr>
              <w: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rsidR="00C76CD7" w:rsidRDefault="00562A2B">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 xml:space="preserve">For the purpose of this feature, a UE shall be able to declare a PRS processing capability &amp; window applicable in a per </w:t>
            </w:r>
            <w:r>
              <w:rPr>
                <w:rFonts w:ascii="Arial" w:hAnsi="Arial" w:cs="Arial"/>
                <w:i/>
                <w:iCs/>
                <w:strike/>
                <w:color w:val="FF0000"/>
                <w:sz w:val="16"/>
                <w:szCs w:val="16"/>
                <w:lang w:eastAsia="zh-CN"/>
              </w:rPr>
              <w:t>UE basis</w:t>
            </w:r>
          </w:p>
          <w:p w:rsidR="00C76CD7" w:rsidRDefault="00562A2B">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rsidR="00C76CD7" w:rsidRDefault="00562A2B">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Consider, in addition to the above capability, the following option, and decid</w:t>
            </w:r>
            <w:r>
              <w:rPr>
                <w:rFonts w:ascii="Arial" w:hAnsi="Arial" w:cs="Arial"/>
                <w:i/>
                <w:iCs/>
                <w:sz w:val="16"/>
                <w:szCs w:val="16"/>
                <w:lang w:eastAsia="zh-CN"/>
              </w:rPr>
              <w:t xml:space="preserve">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Note: Strive to avoid PRS-processing-window request and/or configuration signalings between UE and se</w:t>
            </w:r>
            <w:r>
              <w:rPr>
                <w:rFonts w:ascii="Arial" w:hAnsi="Arial" w:cs="Arial"/>
                <w:i/>
                <w:iCs/>
                <w:sz w:val="16"/>
                <w:szCs w:val="16"/>
                <w:lang w:eastAsia="zh-CN"/>
              </w:rPr>
              <w:t xml:space="preserve">rving gNB that would increase the positioning latency. </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2: Applicable to all PRS </w:t>
            </w:r>
            <w:r>
              <w:rPr>
                <w:rFonts w:ascii="Arial" w:hAnsi="Arial" w:cs="Arial"/>
                <w:i/>
                <w:iCs/>
                <w:sz w:val="16"/>
                <w:szCs w:val="16"/>
                <w:lang w:eastAsia="zh-CN"/>
              </w:rPr>
              <w:t>under conditions to PRS of non-serving cell (e.g., TRP synchronization to the serving cell, time domain overlapping with the serving cell, single IFFT window at the receiver).</w:t>
            </w:r>
          </w:p>
          <w:p w:rsidR="00C76CD7" w:rsidRDefault="00C76CD7">
            <w:pPr>
              <w:rPr>
                <w:rFonts w:ascii="Arial" w:hAnsi="Arial" w:cs="Arial"/>
                <w:iCs/>
                <w:sz w:val="16"/>
                <w:lang w:eastAsia="zh-CN"/>
              </w:rPr>
            </w:pPr>
          </w:p>
          <w:p w:rsidR="00C76CD7" w:rsidRDefault="00C76CD7">
            <w:pPr>
              <w:rPr>
                <w:rFonts w:ascii="Arial" w:hAnsi="Arial" w:cs="Arial"/>
                <w:iCs/>
                <w:sz w:val="16"/>
                <w:lang w:val="en-GB" w:eastAsia="zh-CN"/>
              </w:rPr>
            </w:pPr>
          </w:p>
          <w:p w:rsidR="00C76CD7" w:rsidRDefault="00562A2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rsidR="00C76CD7" w:rsidRDefault="00562A2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Qos information also transfer </w:t>
            </w:r>
            <w:r>
              <w:rPr>
                <w:rFonts w:ascii="Arial" w:hAnsi="Arial" w:cs="Arial"/>
                <w:iCs/>
                <w:sz w:val="16"/>
                <w:lang w:val="en-GB" w:eastAsia="zh-CN"/>
              </w:rPr>
              <w:t>to UE. We think UE can decide whether the requirement can be satisfied.</w:t>
            </w:r>
          </w:p>
          <w:p w:rsidR="00C76CD7" w:rsidRDefault="00562A2B">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scell activation/BWP </w:t>
            </w:r>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w:t>
            </w:r>
            <w:r>
              <w:rPr>
                <w:rFonts w:ascii="Arial" w:hAnsi="Arial" w:cs="Arial"/>
                <w:iCs/>
                <w:sz w:val="16"/>
                <w:lang w:val="en-GB" w:eastAsia="zh-CN"/>
              </w:rPr>
              <w:t>ust MG-less specific.</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ins w:id="313" w:author="Huawei - Huangsu" w:date="2021-08-23T16:37:00Z">
              <w:r>
                <w:rPr>
                  <w:rFonts w:ascii="Arial" w:hAnsi="Arial" w:cs="Arial" w:hint="eastAsia"/>
                  <w:iCs/>
                  <w:sz w:val="16"/>
                  <w:lang w:eastAsia="zh-CN"/>
                </w:rPr>
                <w:t>FL</w:t>
              </w:r>
            </w:ins>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CATT</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t>
            </w:r>
            <w:r>
              <w:rPr>
                <w:rFonts w:ascii="Arial" w:hAnsi="Arial" w:cs="Arial"/>
                <w:iCs/>
                <w:sz w:val="16"/>
                <w:lang w:eastAsia="zh-CN"/>
              </w:rPr>
              <w:t xml:space="preserve">without MG. </w:t>
            </w:r>
          </w:p>
          <w:p w:rsidR="00C76CD7" w:rsidRDefault="00562A2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w:t>
            </w:r>
            <w:r>
              <w:rPr>
                <w:rFonts w:ascii="Arial" w:hAnsi="Arial" w:cs="Arial"/>
                <w:iCs/>
                <w:sz w:val="16"/>
                <w:lang w:eastAsia="zh-CN"/>
              </w:rPr>
              <w: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rsidR="00C76CD7" w:rsidRDefault="00562A2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rsidR="00C76CD7" w:rsidRDefault="00562A2B">
            <w:pPr>
              <w:rPr>
                <w:rFonts w:ascii="Arial" w:hAnsi="Arial" w:cs="Arial"/>
                <w:iCs/>
                <w:sz w:val="16"/>
                <w:szCs w:val="16"/>
                <w:lang w:eastAsia="zh-CN"/>
              </w:rPr>
            </w:pPr>
            <w:r>
              <w:rPr>
                <w:rFonts w:ascii="Arial" w:hAnsi="Arial" w:cs="Arial"/>
                <w:iCs/>
                <w:sz w:val="16"/>
                <w:szCs w:val="16"/>
                <w:lang w:eastAsia="zh-CN"/>
              </w:rPr>
              <w:t>Our suggestion would be:</w:t>
            </w:r>
          </w:p>
          <w:p w:rsidR="00C76CD7" w:rsidRDefault="00562A2B">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w:t>
            </w:r>
            <w:r>
              <w:rPr>
                <w:rFonts w:ascii="Arial" w:hAnsi="Arial" w:cs="Arial"/>
                <w:i/>
                <w:iCs/>
                <w:sz w:val="16"/>
                <w:szCs w:val="16"/>
                <w:lang w:eastAsia="zh-CN"/>
              </w:rPr>
              <w:t xml:space="preserv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rsidR="00C76CD7" w:rsidRDefault="00562A2B">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 xml:space="preserve">For the purpose of this feature, a UE shall be able to declare a PRS processing </w:t>
            </w:r>
            <w:r>
              <w:rPr>
                <w:rFonts w:ascii="Arial" w:hAnsi="Arial" w:cs="Arial"/>
                <w:i/>
                <w:iCs/>
                <w:strike/>
                <w:color w:val="FF0000"/>
                <w:sz w:val="16"/>
                <w:szCs w:val="16"/>
                <w:lang w:eastAsia="zh-CN"/>
              </w:rPr>
              <w:t>capability &amp; window applicable in a per UE basis</w:t>
            </w:r>
          </w:p>
          <w:p w:rsidR="00C76CD7" w:rsidRDefault="00562A2B">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rsidR="00C76CD7" w:rsidRDefault="00562A2B">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Consider, in addition to the above cap</w:t>
            </w:r>
            <w:r>
              <w:rPr>
                <w:rFonts w:ascii="Arial" w:hAnsi="Arial" w:cs="Arial"/>
                <w:i/>
                <w:iCs/>
                <w:sz w:val="16"/>
                <w:szCs w:val="16"/>
                <w:lang w:eastAsia="zh-CN"/>
              </w:rPr>
              <w:t xml:space="preserve">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rsidR="00C76CD7" w:rsidRDefault="00562A2B" w:rsidP="00C76CD7">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Note: Strive to avoid PRS-processing-window request and/or co</w:t>
            </w:r>
            <w:r>
              <w:rPr>
                <w:rFonts w:ascii="Arial" w:hAnsi="Arial" w:cs="Arial"/>
                <w:i/>
                <w:iCs/>
                <w:sz w:val="16"/>
                <w:szCs w:val="16"/>
                <w:lang w:eastAsia="zh-CN"/>
              </w:rPr>
              <w:t xml:space="preserve">nfiguration signalings between UE and serving gNB that would increase the positioning latency. </w:t>
            </w:r>
          </w:p>
          <w:p w:rsidR="00C76CD7" w:rsidRDefault="00562A2B">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w:t>
            </w:r>
            <w:r>
              <w:rPr>
                <w:rFonts w:ascii="Arial" w:hAnsi="Arial" w:cs="Arial"/>
                <w:i/>
                <w:iCs/>
                <w:sz w:val="16"/>
                <w:szCs w:val="16"/>
                <w:lang w:eastAsia="zh-CN"/>
              </w:rPr>
              <w:t xml:space="preserve">PRS only </w:t>
            </w:r>
          </w:p>
          <w:p w:rsidR="00C76CD7" w:rsidRDefault="00562A2B">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Nokia/NSB</w:t>
            </w:r>
          </w:p>
        </w:tc>
        <w:tc>
          <w:tcPr>
            <w:tcW w:w="767" w:type="dxa"/>
          </w:tcPr>
          <w:p w:rsidR="00C76CD7" w:rsidRDefault="00562A2B">
            <w:pPr>
              <w:rPr>
                <w:rFonts w:ascii="Arial" w:hAnsi="Arial" w:cs="Arial"/>
                <w:iCs/>
                <w:sz w:val="16"/>
                <w:lang w:eastAsia="zh-CN"/>
              </w:rPr>
            </w:pPr>
            <w:r>
              <w:rPr>
                <w:rFonts w:ascii="Arial" w:hAnsi="Arial" w:cs="Arial"/>
                <w:iCs/>
                <w:sz w:val="16"/>
                <w:lang w:eastAsia="zh-CN"/>
              </w:rPr>
              <w:t>Yes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w:t>
            </w:r>
            <w:r>
              <w:rPr>
                <w:rFonts w:ascii="Arial" w:hAnsi="Arial" w:cs="Arial"/>
                <w:iCs/>
                <w:sz w:val="16"/>
                <w:lang w:eastAsia="zh-CN"/>
              </w:rPr>
              <w:t xml:space="preserve">o prefer that the third level of sub-bullets under the first sub-bullet were FFS as we have not had much time to discuss these details but we are okay with supporting the window in the agreement.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Apple</w:t>
            </w:r>
          </w:p>
        </w:tc>
        <w:tc>
          <w:tcPr>
            <w:tcW w:w="767" w:type="dxa"/>
          </w:tcPr>
          <w:p w:rsidR="00C76CD7" w:rsidRDefault="00562A2B">
            <w:pPr>
              <w:rPr>
                <w:rFonts w:ascii="Arial" w:hAnsi="Arial" w:cs="Arial"/>
                <w:iCs/>
                <w:sz w:val="16"/>
                <w:lang w:eastAsia="zh-CN"/>
              </w:rPr>
            </w:pPr>
            <w:r>
              <w:rPr>
                <w:rFonts w:ascii="Arial" w:hAnsi="Arial" w:cs="Arial"/>
                <w:iCs/>
                <w:sz w:val="16"/>
                <w:lang w:eastAsia="zh-CN"/>
              </w:rPr>
              <w:t>Comments</w:t>
            </w:r>
          </w:p>
        </w:tc>
        <w:tc>
          <w:tcPr>
            <w:tcW w:w="7380" w:type="dxa"/>
          </w:tcPr>
          <w:p w:rsidR="00C76CD7" w:rsidRDefault="00562A2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w:t>
            </w:r>
            <w:r>
              <w:rPr>
                <w:rFonts w:ascii="Arial" w:hAnsi="Arial" w:cs="Arial"/>
                <w:iCs/>
                <w:sz w:val="16"/>
                <w:lang w:eastAsia="zh-CN"/>
              </w:rPr>
              <w:t xml:space="preserve"> window means that UE will drop other DL signals/channels inside this window which will hurt communications.  In IIoT scenarios, URLLC data is cricitcal and it could be more of a priority than doing positioning measurements on PRS.</w:t>
            </w:r>
          </w:p>
          <w:p w:rsidR="00C76CD7" w:rsidRDefault="00562A2B">
            <w:pPr>
              <w:rPr>
                <w:rFonts w:ascii="Arial" w:hAnsi="Arial" w:cs="Arial"/>
                <w:iCs/>
                <w:sz w:val="16"/>
                <w:lang w:eastAsia="zh-CN"/>
              </w:rPr>
            </w:pPr>
            <w:r>
              <w:rPr>
                <w:rFonts w:ascii="Arial" w:hAnsi="Arial" w:cs="Arial"/>
                <w:iCs/>
                <w:sz w:val="16"/>
                <w:lang w:eastAsia="zh-CN"/>
              </w:rPr>
              <w:t xml:space="preserve">So,  we suggest to make </w:t>
            </w:r>
            <w:r>
              <w:rPr>
                <w:rFonts w:ascii="Arial" w:hAnsi="Arial" w:cs="Arial"/>
                <w:iCs/>
                <w:sz w:val="16"/>
                <w:lang w:eastAsia="zh-CN"/>
              </w:rPr>
              <w:t xml:space="preserve">the ‘PRS processing prioritization window’ FFS for now.  We are fine with CATT’s suggested revision. </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Xiaomi</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767" w:type="dxa"/>
          </w:tcPr>
          <w:p w:rsidR="00C76CD7" w:rsidRDefault="00C76CD7">
            <w:pPr>
              <w:rPr>
                <w:rFonts w:ascii="Arial" w:hAnsi="Arial" w:cs="Arial"/>
                <w:iCs/>
                <w:sz w:val="16"/>
                <w:lang w:eastAsia="zh-CN"/>
              </w:rPr>
            </w:pPr>
          </w:p>
        </w:tc>
        <w:tc>
          <w:tcPr>
            <w:tcW w:w="7380" w:type="dxa"/>
          </w:tcPr>
          <w:p w:rsidR="00C76CD7" w:rsidRDefault="00562A2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rsidR="00C76CD7" w:rsidRDefault="00562A2B">
            <w:pPr>
              <w:numPr>
                <w:ilvl w:val="0"/>
                <w:numId w:val="34"/>
              </w:numPr>
              <w:rPr>
                <w:rFonts w:ascii="Arial" w:hAnsi="Arial" w:cs="Arial"/>
                <w:iCs/>
                <w:sz w:val="16"/>
                <w:lang w:eastAsia="zh-CN"/>
              </w:rPr>
            </w:pPr>
            <w:r>
              <w:rPr>
                <w:rFonts w:ascii="Arial" w:hAnsi="Arial" w:cs="Arial" w:hint="eastAsia"/>
                <w:iCs/>
                <w:sz w:val="16"/>
                <w:lang w:eastAsia="zh-CN"/>
              </w:rPr>
              <w:t xml:space="preserve">UE still can do the measurement </w:t>
            </w:r>
            <w:r>
              <w:rPr>
                <w:rFonts w:ascii="Arial" w:hAnsi="Arial" w:cs="Arial" w:hint="eastAsia"/>
                <w:iCs/>
                <w:sz w:val="16"/>
                <w:lang w:eastAsia="zh-CN"/>
              </w:rPr>
              <w:t>for both inside MG (if MG is configured) and outside MG in a measurement period</w:t>
            </w:r>
          </w:p>
          <w:p w:rsidR="00C76CD7" w:rsidRDefault="00562A2B">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rsidR="00C76CD7" w:rsidRDefault="00562A2B">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w:t>
            </w:r>
            <w:r>
              <w:rPr>
                <w:rFonts w:ascii="Arial" w:hAnsi="Arial" w:cs="Arial" w:hint="eastAsia"/>
                <w:iCs/>
                <w:sz w:val="16"/>
                <w:lang w:eastAsia="zh-CN"/>
              </w:rPr>
              <w:t>g small measurement period than Rel-16?</w:t>
            </w:r>
          </w:p>
          <w:p w:rsidR="00C76CD7" w:rsidRDefault="00562A2B">
            <w:pPr>
              <w:rPr>
                <w:rFonts w:ascii="Arial" w:hAnsi="Arial" w:cs="Arial"/>
                <w:iCs/>
                <w:sz w:val="16"/>
                <w:lang w:eastAsia="zh-CN"/>
              </w:rPr>
            </w:pPr>
            <w:r>
              <w:rPr>
                <w:rFonts w:ascii="Arial" w:hAnsi="Arial" w:cs="Arial" w:hint="eastAsia"/>
                <w:iCs/>
                <w:sz w:val="16"/>
                <w:lang w:eastAsia="zh-CN"/>
              </w:rPr>
              <w:t>At least we should further study,</w:t>
            </w:r>
          </w:p>
          <w:p w:rsidR="00C76CD7" w:rsidRDefault="00562A2B">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rsidR="00C76CD7" w:rsidRDefault="00562A2B">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w:t>
            </w:r>
            <w:r>
              <w:rPr>
                <w:rFonts w:ascii="Arial" w:hAnsi="Arial" w:cs="Arial" w:hint="eastAsia"/>
                <w:iCs/>
                <w:sz w:val="16"/>
                <w:lang w:eastAsia="zh-CN"/>
              </w:rPr>
              <w:t>d, e.g. when BWP switching happens</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767" w:type="dxa"/>
          </w:tcPr>
          <w:p w:rsidR="00C76CD7" w:rsidRDefault="00C76CD7">
            <w:pPr>
              <w:rPr>
                <w:rFonts w:ascii="Arial" w:hAnsi="Arial" w:cs="Arial"/>
                <w:iCs/>
                <w:sz w:val="16"/>
                <w:lang w:eastAsia="zh-CN"/>
              </w:rPr>
            </w:pPr>
          </w:p>
        </w:tc>
        <w:tc>
          <w:tcPr>
            <w:tcW w:w="7380" w:type="dxa"/>
          </w:tcPr>
          <w:p w:rsidR="00C76CD7" w:rsidRDefault="00562A2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rsidR="00C76CD7" w:rsidRDefault="00C76CD7">
            <w:pPr>
              <w:pStyle w:val="3GPPAgreements"/>
              <w:numPr>
                <w:ilvl w:val="0"/>
                <w:numId w:val="0"/>
              </w:numPr>
              <w:adjustRightInd/>
              <w:spacing w:after="0" w:line="252" w:lineRule="auto"/>
              <w:ind w:left="284" w:hanging="284"/>
              <w:rPr>
                <w:rFonts w:ascii="Arial" w:hAnsi="Arial" w:cs="Arial"/>
                <w:iCs/>
                <w:sz w:val="16"/>
                <w:lang w:val="en-GB" w:eastAsia="zh-CN"/>
              </w:rPr>
            </w:pPr>
          </w:p>
          <w:p w:rsidR="00C76CD7" w:rsidRDefault="00562A2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rsidR="00C76CD7" w:rsidRDefault="00C76CD7">
            <w:pPr>
              <w:pStyle w:val="3GPPAgreements"/>
              <w:numPr>
                <w:ilvl w:val="0"/>
                <w:numId w:val="0"/>
              </w:numPr>
              <w:adjustRightInd/>
              <w:spacing w:after="0" w:line="252" w:lineRule="auto"/>
              <w:rPr>
                <w:rFonts w:ascii="Arial" w:hAnsi="Arial" w:cs="Arial"/>
                <w:iCs/>
                <w:sz w:val="16"/>
                <w:lang w:val="en-GB" w:eastAsia="zh-CN"/>
              </w:rPr>
            </w:pPr>
          </w:p>
          <w:p w:rsidR="00C76CD7" w:rsidRDefault="00562A2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w:t>
            </w:r>
            <w:r>
              <w:rPr>
                <w:rFonts w:ascii="Arial" w:hAnsi="Arial" w:cs="Arial"/>
                <w:iCs/>
                <w:sz w:val="16"/>
                <w:lang w:val="en-GB" w:eastAsia="zh-CN"/>
              </w:rPr>
              <w: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rsidR="00C76CD7" w:rsidRDefault="00C76CD7">
            <w:pPr>
              <w:pStyle w:val="3GPPAgreements"/>
              <w:numPr>
                <w:ilvl w:val="0"/>
                <w:numId w:val="0"/>
              </w:numPr>
              <w:adjustRightInd/>
              <w:spacing w:after="0" w:line="252" w:lineRule="auto"/>
              <w:rPr>
                <w:rFonts w:ascii="Arial" w:hAnsi="Arial" w:cs="Arial"/>
                <w:iCs/>
                <w:sz w:val="16"/>
                <w:lang w:val="en-GB" w:eastAsia="zh-CN"/>
              </w:rPr>
            </w:pPr>
          </w:p>
          <w:p w:rsidR="00C76CD7" w:rsidRDefault="00C76CD7">
            <w:pPr>
              <w:pStyle w:val="3GPPAgreements"/>
              <w:numPr>
                <w:ilvl w:val="0"/>
                <w:numId w:val="0"/>
              </w:numPr>
              <w:adjustRightInd/>
              <w:spacing w:after="0" w:line="252" w:lineRule="auto"/>
              <w:rPr>
                <w:rFonts w:ascii="Arial" w:hAnsi="Arial" w:cs="Arial"/>
                <w:iCs/>
                <w:sz w:val="16"/>
                <w:lang w:eastAsia="zh-CN"/>
              </w:rPr>
            </w:pPr>
          </w:p>
          <w:p w:rsidR="00C76CD7" w:rsidRDefault="00C76CD7">
            <w:pPr>
              <w:pStyle w:val="3GPPAgreements"/>
              <w:numPr>
                <w:ilvl w:val="0"/>
                <w:numId w:val="0"/>
              </w:numPr>
              <w:adjustRightInd/>
              <w:spacing w:after="0" w:line="252" w:lineRule="auto"/>
              <w:ind w:left="284" w:hanging="284"/>
              <w:rPr>
                <w:rFonts w:ascii="Arial" w:hAnsi="Arial" w:cs="Arial"/>
                <w:iCs/>
                <w:sz w:val="16"/>
                <w:lang w:eastAsia="zh-CN"/>
              </w:rPr>
            </w:pPr>
          </w:p>
          <w:p w:rsidR="00C76CD7" w:rsidRDefault="00562A2B">
            <w:r>
              <w:rPr>
                <w:highlight w:val="green"/>
              </w:rPr>
              <w:t>Agreement:</w:t>
            </w:r>
          </w:p>
          <w:p w:rsidR="00C76CD7" w:rsidRDefault="00562A2B">
            <w:r>
              <w:t>For intra-frequency measurements:</w:t>
            </w:r>
          </w:p>
          <w:p w:rsidR="00C76CD7" w:rsidRDefault="00562A2B">
            <w:pPr>
              <w:widowControl/>
              <w:numPr>
                <w:ilvl w:val="0"/>
                <w:numId w:val="35"/>
              </w:numPr>
              <w:autoSpaceDE/>
              <w:autoSpaceDN/>
              <w:adjustRightInd/>
              <w:snapToGrid/>
              <w:spacing w:after="0" w:line="240" w:lineRule="auto"/>
              <w:jc w:val="left"/>
            </w:pPr>
            <w:r>
              <w:t xml:space="preserve">The UE is expected to measure the DL PRS resource outside the active DL BWP or with a </w:t>
            </w:r>
            <w:r>
              <w:t>numerology different from the numerology of the active DL BWP if the measurement is made during a configured measurement gap.</w:t>
            </w:r>
          </w:p>
          <w:p w:rsidR="00C76CD7" w:rsidRDefault="00562A2B">
            <w:pPr>
              <w:widowControl/>
              <w:numPr>
                <w:ilvl w:val="1"/>
                <w:numId w:val="35"/>
              </w:numPr>
              <w:autoSpaceDE/>
              <w:autoSpaceDN/>
              <w:adjustRightInd/>
              <w:snapToGrid/>
              <w:spacing w:after="0" w:line="240" w:lineRule="auto"/>
              <w:jc w:val="left"/>
            </w:pPr>
            <w:r>
              <w:t>Select from one of the following options for the measurement bandwidth</w:t>
            </w:r>
          </w:p>
          <w:p w:rsidR="00C76CD7" w:rsidRDefault="00562A2B">
            <w:pPr>
              <w:widowControl/>
              <w:numPr>
                <w:ilvl w:val="2"/>
                <w:numId w:val="35"/>
              </w:numPr>
              <w:autoSpaceDE/>
              <w:autoSpaceDN/>
              <w:adjustRightInd/>
              <w:snapToGrid/>
              <w:spacing w:after="0" w:line="240" w:lineRule="auto"/>
              <w:jc w:val="left"/>
            </w:pPr>
            <w:r>
              <w:t>Option 1: The UE measurement is within the DL BWP configura</w:t>
            </w:r>
            <w:r>
              <w:t>tion</w:t>
            </w:r>
          </w:p>
          <w:p w:rsidR="00C76CD7" w:rsidRDefault="00562A2B">
            <w:pPr>
              <w:widowControl/>
              <w:numPr>
                <w:ilvl w:val="2"/>
                <w:numId w:val="35"/>
              </w:numPr>
              <w:autoSpaceDE/>
              <w:autoSpaceDN/>
              <w:adjustRightInd/>
              <w:snapToGrid/>
              <w:spacing w:after="0" w:line="240" w:lineRule="auto"/>
              <w:jc w:val="left"/>
            </w:pPr>
            <w:r>
              <w:t>Option 2: The UE can measure outside the DL BWP configuration</w:t>
            </w:r>
          </w:p>
          <w:p w:rsidR="00C76CD7" w:rsidRDefault="00562A2B">
            <w:pPr>
              <w:widowControl/>
              <w:numPr>
                <w:ilvl w:val="1"/>
                <w:numId w:val="35"/>
              </w:numPr>
              <w:autoSpaceDE/>
              <w:autoSpaceDN/>
              <w:adjustRightInd/>
              <w:snapToGrid/>
              <w:spacing w:after="0" w:line="240" w:lineRule="auto"/>
              <w:jc w:val="left"/>
            </w:pPr>
            <w:r>
              <w:t xml:space="preserve">FFS: Scenarios when measurements gaps would need to be configured. </w:t>
            </w:r>
          </w:p>
          <w:p w:rsidR="00C76CD7" w:rsidRDefault="00562A2B">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w:t>
            </w:r>
            <w:r>
              <w:rPr>
                <w:highlight w:val="yellow"/>
              </w:rPr>
              <w:t>he same numerology as the active DL BWP.</w:t>
            </w:r>
          </w:p>
          <w:p w:rsidR="00C76CD7" w:rsidRDefault="00C76CD7">
            <w:pPr>
              <w:pStyle w:val="3GPPAgreements"/>
              <w:numPr>
                <w:ilvl w:val="0"/>
                <w:numId w:val="0"/>
              </w:numPr>
              <w:adjustRightInd/>
              <w:spacing w:after="0" w:line="252" w:lineRule="auto"/>
              <w:ind w:left="284" w:hanging="284"/>
              <w:rPr>
                <w:rFonts w:ascii="Arial" w:hAnsi="Arial" w:cs="Arial"/>
                <w:iCs/>
                <w:sz w:val="16"/>
                <w:lang w:eastAsia="zh-CN"/>
              </w:rPr>
            </w:pPr>
          </w:p>
        </w:tc>
      </w:tr>
    </w:tbl>
    <w:p w:rsidR="00C76CD7" w:rsidRDefault="00C76CD7">
      <w:pPr>
        <w:rPr>
          <w:lang w:eastAsia="zh-CN"/>
        </w:rPr>
      </w:pPr>
    </w:p>
    <w:p w:rsidR="00C76CD7" w:rsidRDefault="00562A2B">
      <w:pPr>
        <w:rPr>
          <w:lang w:eastAsia="zh-CN"/>
        </w:rPr>
      </w:pPr>
      <w:r>
        <w:rPr>
          <w:rFonts w:hint="eastAsia"/>
          <w:lang w:eastAsia="zh-CN"/>
        </w:rPr>
        <w:t>F</w:t>
      </w:r>
      <w:r>
        <w:rPr>
          <w:lang w:eastAsia="zh-CN"/>
        </w:rPr>
        <w:t>L comments:</w:t>
      </w:r>
    </w:p>
    <w:p w:rsidR="00C76CD7" w:rsidRDefault="00562A2B">
      <w:pPr>
        <w:rPr>
          <w:lang w:eastAsia="zh-CN"/>
        </w:rPr>
      </w:pPr>
      <w:r>
        <w:rPr>
          <w:lang w:eastAsia="zh-CN"/>
        </w:rPr>
        <w:t>Based on the comments received so far</w:t>
      </w:r>
    </w:p>
    <w:p w:rsidR="00C76CD7" w:rsidRDefault="00562A2B">
      <w:pPr>
        <w:pStyle w:val="3GPPAgreements"/>
        <w:rPr>
          <w:lang w:eastAsia="zh-CN"/>
        </w:rPr>
      </w:pPr>
      <w:r>
        <w:rPr>
          <w:lang w:eastAsia="zh-CN"/>
        </w:rPr>
        <w:t>IDC, CATT, vivo, Huawei, and Xiaomi are OK with the original FL proposal.</w:t>
      </w:r>
    </w:p>
    <w:p w:rsidR="00C76CD7" w:rsidRDefault="00562A2B">
      <w:pPr>
        <w:pStyle w:val="3GPPAgreements"/>
        <w:rPr>
          <w:lang w:eastAsia="zh-CN"/>
        </w:rPr>
      </w:pPr>
      <w:r>
        <w:rPr>
          <w:lang w:eastAsia="zh-CN"/>
        </w:rPr>
        <w:t>ZTE and QC had concern over the original FL proposal.</w:t>
      </w:r>
    </w:p>
    <w:p w:rsidR="00C76CD7" w:rsidRDefault="00562A2B">
      <w:pPr>
        <w:pStyle w:val="3GPPAgreements"/>
        <w:rPr>
          <w:lang w:eastAsia="zh-CN"/>
        </w:rPr>
      </w:pPr>
      <w:r>
        <w:rPr>
          <w:lang w:eastAsia="zh-CN"/>
        </w:rPr>
        <w:t>Apple offered some suggestions to</w:t>
      </w:r>
      <w:r>
        <w:rPr>
          <w:lang w:eastAsia="zh-CN"/>
        </w:rPr>
        <w:t xml:space="preserve"> proposal 4.2-1, but from FL point of view, proposal 4.2-1 is proven to be unstable.</w:t>
      </w:r>
    </w:p>
    <w:p w:rsidR="00C76CD7" w:rsidRDefault="00562A2B">
      <w:pPr>
        <w:pStyle w:val="3GPPAgreements"/>
        <w:rPr>
          <w:lang w:eastAsia="zh-CN"/>
        </w:rPr>
      </w:pPr>
      <w:r>
        <w:rPr>
          <w:lang w:eastAsia="zh-CN"/>
        </w:rPr>
        <w:t>SONY proposed that we need a generic condition to apply.</w:t>
      </w:r>
    </w:p>
    <w:p w:rsidR="00C76CD7" w:rsidRDefault="00562A2B">
      <w:pPr>
        <w:pStyle w:val="3GPPAgreements"/>
        <w:numPr>
          <w:ilvl w:val="0"/>
          <w:numId w:val="0"/>
        </w:numPr>
        <w:rPr>
          <w:lang w:eastAsia="zh-CN"/>
        </w:rPr>
      </w:pPr>
      <w:r>
        <w:rPr>
          <w:lang w:eastAsia="zh-CN"/>
        </w:rPr>
        <w:t>Then</w:t>
      </w:r>
    </w:p>
    <w:p w:rsidR="00C76CD7" w:rsidRDefault="00562A2B">
      <w:pPr>
        <w:pStyle w:val="3GPPAgreements"/>
        <w:rPr>
          <w:lang w:eastAsia="zh-CN"/>
        </w:rPr>
      </w:pPr>
      <w:r>
        <w:rPr>
          <w:rFonts w:hint="eastAsia"/>
          <w:lang w:eastAsia="zh-CN"/>
        </w:rPr>
        <w:t>Q</w:t>
      </w:r>
      <w:r>
        <w:rPr>
          <w:lang w:eastAsia="zh-CN"/>
        </w:rPr>
        <w:t>C offered a proposal on how PRS measurement without MG can be supported, stressing that</w:t>
      </w:r>
    </w:p>
    <w:p w:rsidR="00C76CD7" w:rsidRDefault="00562A2B">
      <w:pPr>
        <w:pStyle w:val="3GPPAgreements"/>
        <w:numPr>
          <w:ilvl w:val="1"/>
          <w:numId w:val="3"/>
        </w:numPr>
        <w:rPr>
          <w:lang w:eastAsia="zh-CN"/>
        </w:rPr>
      </w:pPr>
      <w:r>
        <w:rPr>
          <w:rFonts w:hint="eastAsia"/>
          <w:lang w:eastAsia="zh-CN"/>
        </w:rPr>
        <w:t>A</w:t>
      </w:r>
      <w:r>
        <w:rPr>
          <w:lang w:eastAsia="zh-CN"/>
        </w:rPr>
        <w:t xml:space="preserve"> UE-specific PRS pr</w:t>
      </w:r>
      <w:r>
        <w:rPr>
          <w:lang w:eastAsia="zh-CN"/>
        </w:rPr>
        <w:t>ioritization window should be supported jointly to ensure that UE has the full capabilities dedicated for PRS processing</w:t>
      </w:r>
    </w:p>
    <w:p w:rsidR="00C76CD7" w:rsidRDefault="00562A2B">
      <w:pPr>
        <w:pStyle w:val="3GPPAgreements"/>
        <w:rPr>
          <w:lang w:eastAsia="zh-CN"/>
        </w:rPr>
      </w:pPr>
      <w:r>
        <w:rPr>
          <w:lang w:eastAsia="zh-CN"/>
        </w:rPr>
        <w:t>vivo, CATT, and Ericsson think it is too early to support the PRS prioritization window, and put the window in FFS.</w:t>
      </w:r>
    </w:p>
    <w:p w:rsidR="00C76CD7" w:rsidRDefault="00562A2B">
      <w:pPr>
        <w:pStyle w:val="3GPPAgreements"/>
        <w:rPr>
          <w:lang w:eastAsia="zh-CN"/>
        </w:rPr>
      </w:pPr>
      <w:r>
        <w:rPr>
          <w:lang w:eastAsia="zh-CN"/>
        </w:rPr>
        <w:t>Nokia are generally</w:t>
      </w:r>
      <w:r>
        <w:rPr>
          <w:lang w:eastAsia="zh-CN"/>
        </w:rPr>
        <w:t xml:space="preserve"> fine with the proposal from QC, but they also think that prioritization of PRS over data inside the window should be FFS.</w:t>
      </w:r>
    </w:p>
    <w:p w:rsidR="00C76CD7" w:rsidRDefault="00562A2B">
      <w:pPr>
        <w:pStyle w:val="3GPPAgreements"/>
        <w:rPr>
          <w:lang w:eastAsia="zh-CN"/>
        </w:rPr>
      </w:pPr>
      <w:r>
        <w:rPr>
          <w:lang w:eastAsia="zh-CN"/>
        </w:rPr>
        <w:t xml:space="preserve">Apple think that the Note </w:t>
      </w:r>
      <w:r>
        <w:rPr>
          <w:rFonts w:ascii="Arial" w:hAnsi="Arial" w:cs="Arial"/>
          <w:i/>
          <w:iCs/>
          <w:sz w:val="16"/>
          <w:szCs w:val="16"/>
          <w:lang w:eastAsia="zh-CN"/>
        </w:rPr>
        <w:t>Strive to avoid PRS-processing-window request and/or configuration signalings between UE and serving gNB th</w:t>
      </w:r>
      <w:r>
        <w:rPr>
          <w:rFonts w:ascii="Arial" w:hAnsi="Arial" w:cs="Arial"/>
          <w:i/>
          <w:iCs/>
          <w:sz w:val="16"/>
          <w:szCs w:val="16"/>
          <w:lang w:eastAsia="zh-CN"/>
        </w:rPr>
        <w:t xml:space="preserve">at would increase the positioning latency </w:t>
      </w:r>
      <w:r>
        <w:rPr>
          <w:lang w:eastAsia="zh-CN"/>
        </w:rPr>
        <w:t>should be kept and they wonder whether it is needed to keep the applicability alternatives with respect to serving cell only or serving+neighbouring cell.</w:t>
      </w:r>
    </w:p>
    <w:p w:rsidR="00C76CD7" w:rsidRDefault="00562A2B">
      <w:pPr>
        <w:pStyle w:val="3GPPAgreements"/>
        <w:rPr>
          <w:lang w:eastAsia="zh-CN"/>
        </w:rPr>
      </w:pPr>
      <w:r>
        <w:rPr>
          <w:lang w:eastAsia="zh-CN"/>
        </w:rPr>
        <w:t>ZTE had concern on supporting MG-less PRS measurement and t</w:t>
      </w:r>
      <w:r>
        <w:rPr>
          <w:lang w:eastAsia="zh-CN"/>
        </w:rPr>
        <w:t>hink that some co-existence criteria between MG-less and MG-based measurement should be studied.</w:t>
      </w:r>
    </w:p>
    <w:p w:rsidR="00C76CD7" w:rsidRDefault="00562A2B">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w:t>
      </w:r>
      <w:r>
        <w:rPr>
          <w:lang w:eastAsia="zh-CN"/>
        </w:rPr>
        <w:t>that there should be a PRS processing window, but priorization behaviour inside the window somehow cannot reach consensus. It seems also useful to add that Note in the agreement in the previous meeting, reminding us of the target of reducing latency. It sh</w:t>
      </w:r>
      <w:r>
        <w:rPr>
          <w:lang w:eastAsia="zh-CN"/>
        </w:rPr>
        <w:t>ould be OK to add two FFS bullets as per the comments from ZTE.</w:t>
      </w:r>
    </w:p>
    <w:p w:rsidR="00C76CD7" w:rsidRDefault="00C76CD7">
      <w:pPr>
        <w:rPr>
          <w:lang w:eastAsia="zh-CN"/>
        </w:rPr>
      </w:pPr>
    </w:p>
    <w:p w:rsidR="00C76CD7" w:rsidRDefault="00562A2B">
      <w:pPr>
        <w:rPr>
          <w:lang w:eastAsia="zh-CN"/>
        </w:rPr>
      </w:pPr>
      <w:r>
        <w:rPr>
          <w:lang w:eastAsia="zh-CN"/>
        </w:rPr>
        <w:t>Judging from the current status, the FL is offering the following proposal for the GTW.</w:t>
      </w:r>
    </w:p>
    <w:p w:rsidR="00C76CD7" w:rsidRDefault="00562A2B">
      <w:pPr>
        <w:rPr>
          <w:b/>
          <w:lang w:val="en-GB" w:eastAsia="zh-CN"/>
        </w:rPr>
      </w:pPr>
      <w:r>
        <w:rPr>
          <w:rFonts w:hint="eastAsia"/>
          <w:b/>
          <w:lang w:val="en-GB" w:eastAsia="zh-CN"/>
        </w:rPr>
        <w:t>P</w:t>
      </w:r>
      <w:r>
        <w:rPr>
          <w:b/>
          <w:lang w:val="en-GB" w:eastAsia="zh-CN"/>
        </w:rPr>
        <w:t>roposal 4.3-2 (High priority)</w:t>
      </w:r>
    </w:p>
    <w:p w:rsidR="00C76CD7" w:rsidRDefault="00562A2B">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rsidR="00C76CD7" w:rsidRDefault="00562A2B">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consider</w:t>
        </w:r>
        <w:r>
          <w:rPr>
            <w:iCs/>
            <w:color w:val="000000" w:themeColor="text1"/>
            <w:lang w:eastAsia="zh-CN"/>
          </w:rPr>
          <w:t xml:space="preserve"> </w:t>
        </w:r>
      </w:ins>
      <w:r>
        <w:rPr>
          <w:iCs/>
          <w:lang w:eastAsia="zh-CN"/>
        </w:rPr>
        <w:t>at least the following:</w:t>
      </w:r>
    </w:p>
    <w:p w:rsidR="00C76CD7" w:rsidRDefault="00562A2B">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rsidR="00C76CD7" w:rsidRDefault="00562A2B">
      <w:pPr>
        <w:pStyle w:val="3GPPAgreements"/>
        <w:numPr>
          <w:ilvl w:val="3"/>
          <w:numId w:val="3"/>
        </w:numPr>
        <w:rPr>
          <w:iCs/>
          <w:lang w:eastAsia="zh-CN"/>
        </w:rPr>
      </w:pPr>
      <w:r>
        <w:rPr>
          <w:iCs/>
          <w:lang w:eastAsia="zh-CN"/>
        </w:rPr>
        <w:t xml:space="preserve">Consider and </w:t>
      </w:r>
      <w:r>
        <w:rPr>
          <w:iCs/>
          <w:lang w:eastAsia="zh-CN"/>
        </w:rPr>
        <w:t>decide by next meeting whether to additionally support a UE that can declare a PRS processing capability &amp; window applicable in a per FR or per band basis.</w:t>
      </w:r>
    </w:p>
    <w:p w:rsidR="00C76CD7" w:rsidRDefault="00562A2B">
      <w:pPr>
        <w:pStyle w:val="3GPPAgreements"/>
        <w:numPr>
          <w:ilvl w:val="2"/>
          <w:numId w:val="3"/>
        </w:numPr>
        <w:rPr>
          <w:iCs/>
          <w:lang w:eastAsia="zh-CN"/>
        </w:rPr>
      </w:pPr>
      <w:r>
        <w:rPr>
          <w:iCs/>
          <w:lang w:eastAsia="zh-CN"/>
        </w:rPr>
        <w:t>Consider, in addition to the above capability, the following option, and decide by next meeting: PRS</w:t>
      </w:r>
      <w:r>
        <w:rPr>
          <w:iCs/>
          <w:lang w:eastAsia="zh-CN"/>
        </w:rPr>
        <w:t xml:space="preserve"> prioritization over other DL signals/channels </w:t>
      </w:r>
      <w:r>
        <w:rPr>
          <w:b/>
          <w:bCs/>
          <w:iCs/>
          <w:lang w:eastAsia="zh-CN"/>
        </w:rPr>
        <w:t>only</w:t>
      </w:r>
      <w:r>
        <w:rPr>
          <w:iCs/>
          <w:lang w:eastAsia="zh-CN"/>
        </w:rPr>
        <w:t xml:space="preserve"> in the PRS symbols inside the window, and associated PRS processing capability. </w:t>
      </w:r>
    </w:p>
    <w:p w:rsidR="00C76CD7" w:rsidRDefault="00562A2B">
      <w:pPr>
        <w:pStyle w:val="3GPPAgreements"/>
        <w:numPr>
          <w:ilvl w:val="1"/>
          <w:numId w:val="3"/>
        </w:numPr>
        <w:rPr>
          <w:iCs/>
          <w:lang w:eastAsia="zh-CN"/>
        </w:rPr>
      </w:pPr>
      <w:r>
        <w:rPr>
          <w:iCs/>
          <w:lang w:eastAsia="zh-CN"/>
        </w:rPr>
        <w:t>Note: Strive to avoid PRS-processing-window request and/or configuration signalings between UE and serving gNB that would i</w:t>
      </w:r>
      <w:r>
        <w:rPr>
          <w:iCs/>
          <w:lang w:eastAsia="zh-CN"/>
        </w:rPr>
        <w:t xml:space="preserve">ncrease the positioning latency. </w:t>
      </w:r>
    </w:p>
    <w:p w:rsidR="00C76CD7" w:rsidRDefault="00562A2B">
      <w:pPr>
        <w:pStyle w:val="af5"/>
        <w:numPr>
          <w:ilvl w:val="1"/>
          <w:numId w:val="3"/>
        </w:numPr>
        <w:ind w:firstLineChars="0"/>
        <w:rPr>
          <w:ins w:id="320" w:author="Huawei - Huangsu" w:date="2021-08-24T17:56:00Z"/>
          <w:iCs/>
          <w:lang w:eastAsia="zh-CN"/>
        </w:rPr>
      </w:pPr>
      <w:ins w:id="321" w:author="Huawei - Huangsu" w:date="2021-08-24T17:56:00Z">
        <w:r>
          <w:rPr>
            <w:iCs/>
            <w:lang w:eastAsia="zh-CN"/>
          </w:rPr>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rsidR="00C76CD7" w:rsidRDefault="00562A2B">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rsidR="00C76CD7" w:rsidRDefault="00562A2B">
      <w:pPr>
        <w:pStyle w:val="3GPPAgreements"/>
        <w:numPr>
          <w:ilvl w:val="2"/>
          <w:numId w:val="3"/>
        </w:numPr>
        <w:rPr>
          <w:iCs/>
          <w:lang w:eastAsia="zh-CN"/>
        </w:rPr>
      </w:pPr>
      <w:r>
        <w:rPr>
          <w:iCs/>
          <w:lang w:eastAsia="zh-CN"/>
        </w:rPr>
        <w:t>A</w:t>
      </w:r>
      <w:r>
        <w:rPr>
          <w:iCs/>
          <w:lang w:eastAsia="zh-CN"/>
        </w:rPr>
        <w:t xml:space="preserve">lt. 1: Applicable to serving cell PRS only </w:t>
      </w:r>
    </w:p>
    <w:p w:rsidR="00C76CD7" w:rsidRDefault="00562A2B">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rsidR="00C76CD7" w:rsidRDefault="00562A2B" w:rsidP="00C76CD7">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w:t>
        </w:r>
        <w:r>
          <w:rPr>
            <w:iCs/>
            <w:lang w:eastAsia="zh-CN"/>
          </w:rPr>
          <w:t>r study</w:t>
        </w:r>
      </w:ins>
    </w:p>
    <w:p w:rsidR="00C76CD7" w:rsidRDefault="00562A2B">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rsidR="00C76CD7" w:rsidRDefault="00562A2B">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rsidR="00C76CD7" w:rsidRDefault="00C76CD7">
      <w:pPr>
        <w:rPr>
          <w:lang w:eastAsia="zh-CN"/>
        </w:rPr>
      </w:pPr>
    </w:p>
    <w:p w:rsidR="00C76CD7" w:rsidRDefault="00562A2B">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C76CD7" w:rsidRDefault="00562A2B">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w:t>
            </w:r>
            <w:r>
              <w:rPr>
                <w:rFonts w:ascii="Times" w:eastAsia="Batang" w:hAnsi="Times"/>
                <w:iCs/>
                <w:sz w:val="20"/>
                <w:szCs w:val="24"/>
                <w:lang w:eastAsia="zh-CN"/>
              </w:rPr>
              <w:t>P.</w:t>
            </w:r>
          </w:p>
          <w:p w:rsidR="00C76CD7" w:rsidRDefault="00562A2B">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w:t>
            </w:r>
            <w:r>
              <w:rPr>
                <w:rFonts w:ascii="Times" w:eastAsia="Batang" w:hAnsi="Times"/>
                <w:iCs/>
                <w:sz w:val="20"/>
                <w:szCs w:val="24"/>
                <w:lang w:eastAsia="zh-CN"/>
              </w:rPr>
              <w:t xml:space="preserve"> capability &amp; window applicable in a per UE basis</w:t>
            </w:r>
          </w:p>
          <w:p w:rsidR="00C76CD7" w:rsidRDefault="00562A2B">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in addition to the above ca</w:t>
            </w:r>
            <w:r>
              <w:rPr>
                <w:rFonts w:ascii="Times" w:eastAsia="Batang" w:hAnsi="Times"/>
                <w:iCs/>
                <w:sz w:val="20"/>
                <w:szCs w:val="24"/>
                <w:lang w:eastAsia="zh-CN"/>
              </w:rPr>
              <w:t xml:space="preserve">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rsidR="00C76CD7" w:rsidRDefault="00562A2B">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to avoid PRS-processing-window request and/or c</w:t>
            </w:r>
            <w:r>
              <w:rPr>
                <w:rFonts w:ascii="Times" w:eastAsia="Batang" w:hAnsi="Times"/>
                <w:iCs/>
                <w:sz w:val="20"/>
                <w:szCs w:val="24"/>
                <w:lang w:eastAsia="zh-CN"/>
              </w:rPr>
              <w:t xml:space="preserve">onfiguration signalings between UE and serving gNB that would increase the positioning latency. </w:t>
            </w:r>
          </w:p>
          <w:p w:rsidR="00C76CD7" w:rsidRDefault="00562A2B">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rsidR="00C76CD7" w:rsidRDefault="00562A2B">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w:t>
            </w:r>
            <w:r>
              <w:rPr>
                <w:rFonts w:ascii="Times" w:eastAsia="Batang" w:hAnsi="Times"/>
                <w:iCs/>
                <w:sz w:val="20"/>
                <w:szCs w:val="24"/>
                <w:lang w:eastAsia="zh-CN"/>
              </w:rPr>
              <w:t>ected to be specified, with the following to be downselected:</w:t>
            </w:r>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rsidR="00C76CD7" w:rsidRDefault="00562A2B">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 xml:space="preserve">lt. 2: Applicable to all PRS under conditions to PRS of non-serving cell (e.g., TRP synchronization to the serving cell, time domain overlapping </w:t>
            </w:r>
            <w:r>
              <w:rPr>
                <w:rFonts w:ascii="Times" w:eastAsia="Batang" w:hAnsi="Times"/>
                <w:iCs/>
                <w:sz w:val="20"/>
                <w:szCs w:val="24"/>
                <w:lang w:eastAsia="zh-CN"/>
              </w:rPr>
              <w:t>with the serving cell, single IFFT window at the receiver).</w:t>
            </w:r>
          </w:p>
          <w:p w:rsidR="00C76CD7" w:rsidRDefault="00562A2B" w:rsidP="00C76CD7">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Li Guo"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rsidR="00C76CD7" w:rsidRDefault="00562A2B">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w:t>
              </w:r>
              <w:r>
                <w:rPr>
                  <w:rFonts w:ascii="Times" w:eastAsia="Batang" w:hAnsi="Times"/>
                  <w:iCs/>
                  <w:sz w:val="20"/>
                  <w:szCs w:val="24"/>
                  <w:lang w:eastAsia="zh-CN"/>
                </w:rPr>
                <w:t>d, e.g. when BWP switching happens</w:t>
              </w:r>
            </w:ins>
          </w:p>
        </w:tc>
      </w:tr>
    </w:tbl>
    <w:p w:rsidR="00C76CD7" w:rsidRDefault="00C76CD7">
      <w:pPr>
        <w:rPr>
          <w:lang w:eastAsia="zh-CN"/>
        </w:rPr>
      </w:pPr>
    </w:p>
    <w:p w:rsidR="00C76CD7" w:rsidRDefault="00562A2B">
      <w:pPr>
        <w:pStyle w:val="2"/>
        <w:rPr>
          <w:lang w:eastAsia="zh-CN"/>
        </w:rPr>
      </w:pPr>
      <w:r>
        <w:rPr>
          <w:rFonts w:hint="eastAsia"/>
          <w:lang w:eastAsia="zh-CN"/>
        </w:rPr>
        <w:t>R</w:t>
      </w:r>
      <w:r>
        <w:rPr>
          <w:lang w:eastAsia="zh-CN"/>
        </w:rPr>
        <w:t>ound 4</w:t>
      </w:r>
    </w:p>
    <w:p w:rsidR="00C76CD7" w:rsidRDefault="00562A2B">
      <w:pPr>
        <w:rPr>
          <w:lang w:val="en-GB" w:eastAsia="zh-CN"/>
        </w:rPr>
      </w:pPr>
      <w:r>
        <w:rPr>
          <w:lang w:val="en-GB" w:eastAsia="zh-CN"/>
        </w:rPr>
        <w:t>It seem like that we are in a deadlock.</w:t>
      </w:r>
    </w:p>
    <w:p w:rsidR="00C76CD7" w:rsidRDefault="00562A2B">
      <w:pPr>
        <w:rPr>
          <w:lang w:val="en-GB" w:eastAsia="zh-CN"/>
        </w:rPr>
      </w:pPr>
      <w:r>
        <w:rPr>
          <w:lang w:val="en-GB" w:eastAsia="zh-CN"/>
        </w:rPr>
        <w:t xml:space="preserve">Some companies supports MG-less PRS measurement only if the PRS processing prioritization window is supported, while some companies supports MG-less PRS measurement only </w:t>
      </w:r>
      <w:r>
        <w:rPr>
          <w:lang w:val="en-GB" w:eastAsia="zh-CN"/>
        </w:rPr>
        <w:t>if the PRS processing prioritization window is FFS.</w:t>
      </w:r>
    </w:p>
    <w:p w:rsidR="00C76CD7" w:rsidRDefault="00562A2B">
      <w:pPr>
        <w:rPr>
          <w:lang w:val="en-GB" w:eastAsia="zh-CN"/>
        </w:rPr>
      </w:pPr>
      <w:r>
        <w:rPr>
          <w:lang w:val="en-GB" w:eastAsia="zh-CN"/>
        </w:rPr>
        <w:t>Some clarification on difference between PRS processing prioritization window and measurement gap offered by Alex (Qualcomm) is that</w:t>
      </w:r>
    </w:p>
    <w:p w:rsidR="00C76CD7" w:rsidRDefault="00562A2B">
      <w:pPr>
        <w:pStyle w:val="3GPPAgreements"/>
        <w:rPr>
          <w:lang w:val="en-GB" w:eastAsia="zh-CN"/>
        </w:rPr>
      </w:pPr>
      <w:r>
        <w:rPr>
          <w:lang w:val="en-GB" w:eastAsia="zh-CN"/>
        </w:rPr>
        <w:t>There is no RF retuning for the window, while MG should consider the RF</w:t>
      </w:r>
      <w:r>
        <w:rPr>
          <w:lang w:val="en-GB" w:eastAsia="zh-CN"/>
        </w:rPr>
        <w:t xml:space="preserve"> retuning time.</w:t>
      </w:r>
    </w:p>
    <w:p w:rsidR="00C76CD7" w:rsidRDefault="00562A2B">
      <w:pPr>
        <w:pStyle w:val="3GPPAgreements"/>
        <w:rPr>
          <w:lang w:val="en-GB" w:eastAsia="zh-CN"/>
        </w:rPr>
      </w:pPr>
      <w:r>
        <w:rPr>
          <w:lang w:val="en-GB" w:eastAsia="zh-CN"/>
        </w:rPr>
        <w:t>In the window, UE should be allowed to transmit, while it is not possible for the MG.</w:t>
      </w:r>
    </w:p>
    <w:p w:rsidR="00C76CD7" w:rsidRDefault="00562A2B">
      <w:pPr>
        <w:pStyle w:val="3GPPAgreements"/>
        <w:rPr>
          <w:lang w:val="en-GB" w:eastAsia="zh-CN"/>
        </w:rPr>
      </w:pPr>
      <w:r>
        <w:rPr>
          <w:lang w:val="en-GB" w:eastAsia="zh-CN"/>
        </w:rPr>
        <w:t>The window may not be configured by explicit signalling, while MG would require configuration.</w:t>
      </w:r>
    </w:p>
    <w:p w:rsidR="00C76CD7" w:rsidRDefault="00562A2B">
      <w:pPr>
        <w:rPr>
          <w:lang w:val="en-GB" w:eastAsia="zh-CN"/>
        </w:rPr>
      </w:pPr>
      <w:r>
        <w:rPr>
          <w:rFonts w:hint="eastAsia"/>
          <w:lang w:val="en-GB" w:eastAsia="zh-CN"/>
        </w:rPr>
        <w:t>T</w:t>
      </w:r>
      <w:r>
        <w:rPr>
          <w:lang w:val="en-GB" w:eastAsia="zh-CN"/>
        </w:rPr>
        <w:t xml:space="preserve">he additional understanding from the FL on the difference </w:t>
      </w:r>
      <w:r>
        <w:rPr>
          <w:lang w:val="en-GB" w:eastAsia="zh-CN"/>
        </w:rPr>
        <w:t>is that</w:t>
      </w:r>
    </w:p>
    <w:p w:rsidR="00C76CD7" w:rsidRDefault="00562A2B">
      <w:pPr>
        <w:pStyle w:val="3GPPAgreements"/>
        <w:rPr>
          <w:lang w:val="en-GB" w:eastAsia="zh-CN"/>
        </w:rPr>
      </w:pPr>
      <w:r>
        <w:rPr>
          <w:rFonts w:hint="eastAsia"/>
          <w:lang w:val="en-GB" w:eastAsia="zh-CN"/>
        </w:rPr>
        <w:t>T</w:t>
      </w:r>
      <w:r>
        <w:rPr>
          <w:lang w:val="en-GB" w:eastAsia="zh-CN"/>
        </w:rPr>
        <w:t>he window can be per CC/band, but the MG can only be per UE/FR.</w:t>
      </w:r>
    </w:p>
    <w:p w:rsidR="00C76CD7" w:rsidRDefault="00562A2B">
      <w:pPr>
        <w:rPr>
          <w:lang w:val="en-GB" w:eastAsia="zh-CN"/>
        </w:rPr>
      </w:pPr>
      <w:r>
        <w:rPr>
          <w:lang w:val="en-GB" w:eastAsia="zh-CN"/>
        </w:rPr>
        <w:t>In addition, some companies believed that the prioritization should be determined by RAN4 (e.g. using scheduling restriction for the intra-frequency measurement within SMTC). The comm</w:t>
      </w:r>
      <w:r>
        <w:rPr>
          <w:lang w:val="en-GB" w:eastAsia="zh-CN"/>
        </w:rPr>
        <w:t>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w:t>
            </w:r>
            <w:r>
              <w:rPr>
                <w:rFonts w:ascii="Times" w:eastAsia="Batang" w:hAnsi="Times"/>
                <w:sz w:val="20"/>
                <w:szCs w:val="24"/>
                <w:highlight w:val="green"/>
                <w:lang w:val="en-GB" w:eastAsia="zh-CN"/>
              </w:rPr>
              <w:t>AN1#99:</w:t>
            </w: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w:t>
            </w:r>
            <w:r>
              <w:rPr>
                <w:rFonts w:ascii="Times" w:eastAsia="Batang" w:hAnsi="Times"/>
                <w:sz w:val="20"/>
                <w:szCs w:val="24"/>
                <w:lang w:val="en-GB" w:eastAsia="zh-CN"/>
              </w:rPr>
              <w:t>the UE. Behaviour in FR1 is up to RAN4 to decide.</w:t>
            </w:r>
          </w:p>
          <w:p w:rsidR="00C76CD7" w:rsidRDefault="00562A2B">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rsidR="00C76CD7" w:rsidRDefault="00C76CD7">
      <w:pPr>
        <w:rPr>
          <w:lang w:val="en-GB" w:eastAsia="zh-CN"/>
        </w:rPr>
      </w:pPr>
    </w:p>
    <w:p w:rsidR="00C76CD7" w:rsidRDefault="00562A2B">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rsidR="00C76CD7" w:rsidRDefault="00562A2B">
      <w:pPr>
        <w:rPr>
          <w:b/>
          <w:lang w:val="en-GB" w:eastAsia="zh-CN"/>
        </w:rPr>
      </w:pPr>
      <w:r>
        <w:rPr>
          <w:rFonts w:hint="eastAsia"/>
          <w:b/>
          <w:lang w:val="en-GB" w:eastAsia="zh-CN"/>
        </w:rPr>
        <w:t>Q</w:t>
      </w:r>
      <w:r>
        <w:rPr>
          <w:b/>
          <w:lang w:val="en-GB" w:eastAsia="zh-CN"/>
        </w:rPr>
        <w:t>uestion 4.4-1</w:t>
      </w:r>
    </w:p>
    <w:p w:rsidR="00C76CD7" w:rsidRDefault="00562A2B">
      <w:pPr>
        <w:pStyle w:val="3GPPAgreements"/>
        <w:rPr>
          <w:lang w:val="en-GB" w:eastAsia="zh-CN"/>
        </w:rPr>
      </w:pPr>
      <w:r>
        <w:rPr>
          <w:rFonts w:hint="eastAsia"/>
          <w:lang w:val="en-GB" w:eastAsia="zh-CN"/>
        </w:rPr>
        <w:t>F</w:t>
      </w:r>
      <w:r>
        <w:rPr>
          <w:lang w:val="en-GB" w:eastAsia="zh-CN"/>
        </w:rPr>
        <w:t xml:space="preserve">or the companies who support PRS measurement withoug </w:t>
      </w:r>
      <w:r>
        <w:rPr>
          <w:lang w:val="en-GB" w:eastAsia="zh-CN"/>
        </w:rPr>
        <w:t>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C76CD7" w:rsidRDefault="00562A2B">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We have no strong objections for the concept to introduce a window in order to reduce positioning latency. However, the current version is quite confused to us, and hence, before we say support or object the PRS processing window, some clarifications are n</w:t>
            </w:r>
            <w:r>
              <w:rPr>
                <w:rFonts w:ascii="Arial" w:hAnsi="Arial" w:cs="Arial"/>
                <w:iCs/>
                <w:sz w:val="16"/>
                <w:lang w:eastAsia="zh-CN"/>
              </w:rPr>
              <w:t xml:space="preserve">eeded. </w:t>
            </w:r>
          </w:p>
          <w:p w:rsidR="00C76CD7" w:rsidRDefault="00562A2B">
            <w:pPr>
              <w:rPr>
                <w:rFonts w:ascii="Arial" w:hAnsi="Arial" w:cs="Arial"/>
                <w:iCs/>
                <w:sz w:val="16"/>
                <w:lang w:eastAsia="zh-CN"/>
              </w:rPr>
            </w:pPr>
            <w:r>
              <w:rPr>
                <w:rFonts w:ascii="Arial" w:hAnsi="Arial" w:cs="Arial"/>
                <w:iCs/>
                <w:sz w:val="16"/>
                <w:lang w:eastAsia="zh-CN"/>
              </w:rPr>
              <w:t>Please refer to Quesiton 4.4-4 for further details.</w:t>
            </w:r>
          </w:p>
        </w:tc>
      </w:tr>
      <w:tr w:rsidR="00C76CD7">
        <w:tc>
          <w:tcPr>
            <w:tcW w:w="1838" w:type="dxa"/>
            <w:vAlign w:val="center"/>
          </w:tcPr>
          <w:p w:rsidR="00C76CD7" w:rsidRDefault="00562A2B">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rsidR="00C76CD7" w:rsidRDefault="00562A2B">
            <w:pPr>
              <w:rPr>
                <w:rFonts w:ascii="Arial" w:hAnsi="Arial" w:cs="Arial"/>
                <w:iCs/>
                <w:sz w:val="16"/>
                <w:lang w:eastAsia="zh-CN"/>
              </w:rPr>
            </w:pPr>
            <w:ins w:id="348" w:author="Li Guo" w:date="2021-08-24T23:32:00Z">
              <w:r>
                <w:rPr>
                  <w:rFonts w:ascii="Arial" w:hAnsi="Arial" w:cs="Arial"/>
                  <w:iCs/>
                  <w:sz w:val="16"/>
                  <w:lang w:eastAsia="zh-CN"/>
                </w:rPr>
                <w:t>We sympathize the intention of PRS processing window. To process PRS outside MG, we think the PRS should have prioritization over other DL signals/channels. Some mechanism to support the PRS</w:t>
              </w:r>
              <w:r>
                <w:rPr>
                  <w:rFonts w:ascii="Arial" w:hAnsi="Arial" w:cs="Arial"/>
                  <w:iCs/>
                  <w:sz w:val="16"/>
                  <w:lang w:eastAsia="zh-CN"/>
                </w:rPr>
                <w:t xml:space="preserve">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w:t>
            </w:r>
            <w:r>
              <w:rPr>
                <w:rFonts w:ascii="Arial" w:hAnsi="Arial" w:cs="Arial"/>
                <w:iCs/>
                <w:sz w:val="16"/>
                <w:lang w:eastAsia="zh-CN"/>
              </w:rPr>
              <w:t>or the different UE features. In short:</w:t>
            </w:r>
          </w:p>
          <w:p w:rsidR="00C76CD7" w:rsidRDefault="00562A2B">
            <w:pPr>
              <w:numPr>
                <w:ilvl w:val="0"/>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Capability 1: PRS prioritization over other DL signals/channels in all symbols inside the window.  </w:t>
            </w:r>
          </w:p>
          <w:p w:rsidR="00C76CD7" w:rsidRDefault="00562A2B">
            <w:pPr>
              <w:numPr>
                <w:ilvl w:val="1"/>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1A -&gt; per UE. 1B -&gt; per Band/CC</w:t>
            </w:r>
          </w:p>
          <w:p w:rsidR="00C76CD7" w:rsidRDefault="00C76CD7">
            <w:pPr>
              <w:autoSpaceDE/>
              <w:autoSpaceDN/>
              <w:adjustRightInd/>
              <w:snapToGrid/>
              <w:spacing w:after="0" w:line="240" w:lineRule="auto"/>
              <w:ind w:left="1440"/>
              <w:jc w:val="left"/>
              <w:rPr>
                <w:rFonts w:ascii="Arial" w:hAnsi="Arial" w:cs="Arial"/>
                <w:iCs/>
                <w:sz w:val="16"/>
                <w:lang w:eastAsia="zh-CN"/>
              </w:rPr>
            </w:pPr>
          </w:p>
          <w:p w:rsidR="00C76CD7" w:rsidRDefault="00562A2B">
            <w:pPr>
              <w:numPr>
                <w:ilvl w:val="0"/>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Capability 2: PRS prioritization over other DL signals/channels only in the PRS symbols inside the window, and associated PRS processing capability.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Explanation: </w:t>
            </w:r>
          </w:p>
          <w:p w:rsidR="00C76CD7" w:rsidRDefault="00562A2B">
            <w:pPr>
              <w:pStyle w:val="af5"/>
              <w:widowControl/>
              <w:numPr>
                <w:ilvl w:val="0"/>
                <w:numId w:val="37"/>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w:t>
            </w:r>
            <w:r>
              <w:rPr>
                <w:rFonts w:ascii="Arial" w:hAnsi="Arial" w:cs="Arial"/>
                <w:iCs/>
                <w:sz w:val="16"/>
                <w:lang w:eastAsia="zh-CN"/>
              </w:rPr>
              <w:t xml:space="preserve"> for a small period of time (a few msec) the communication procedures for the UE (or for the affected band/CC in Cap. 1B)</w:t>
            </w:r>
          </w:p>
          <w:p w:rsidR="00C76CD7" w:rsidRDefault="00562A2B">
            <w:pPr>
              <w:pStyle w:val="af5"/>
              <w:widowControl/>
              <w:numPr>
                <w:ilvl w:val="0"/>
                <w:numId w:val="37"/>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rsidR="00C76CD7" w:rsidRDefault="00562A2B">
            <w:pPr>
              <w:pStyle w:val="af5"/>
              <w:widowControl/>
              <w:numPr>
                <w:ilvl w:val="0"/>
                <w:numId w:val="37"/>
              </w:numPr>
              <w:ind w:left="360" w:firstLineChars="0"/>
              <w:rPr>
                <w:rFonts w:ascii="Arial" w:hAnsi="Arial" w:cs="Arial"/>
                <w:iCs/>
                <w:sz w:val="16"/>
                <w:lang w:eastAsia="zh-CN"/>
              </w:rPr>
            </w:pPr>
            <w:r>
              <w:rPr>
                <w:rFonts w:ascii="Arial" w:hAnsi="Arial" w:cs="Arial"/>
                <w:iCs/>
                <w:sz w:val="16"/>
                <w:lang w:eastAsia="zh-CN"/>
              </w:rPr>
              <w:t>Cap. 2: Highest</w:t>
            </w:r>
            <w:r>
              <w:rPr>
                <w:rFonts w:ascii="Arial" w:hAnsi="Arial" w:cs="Arial"/>
                <w:iCs/>
                <w:sz w:val="16"/>
                <w:lang w:eastAsia="zh-CN"/>
              </w:rPr>
              <w:t xml:space="preserve"> positioning latency  / or lowest PRS processing capabilities, but DL channels are not affected if they are not colliding with PRS symbols.</w:t>
            </w:r>
          </w:p>
          <w:p w:rsidR="00C76CD7" w:rsidRDefault="00C76CD7">
            <w:pPr>
              <w:rPr>
                <w:rFonts w:ascii="Arial" w:hAnsi="Arial" w:cs="Arial"/>
                <w:iCs/>
                <w:sz w:val="16"/>
                <w:lang w:eastAsia="zh-CN"/>
              </w:rPr>
            </w:pP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Pr>
                <w:rFonts w:ascii="Times" w:eastAsia="Batang" w:hAnsi="Times"/>
                <w:b/>
                <w:bCs/>
                <w:sz w:val="20"/>
                <w:szCs w:val="24"/>
                <w:lang w:val="en-GB" w:eastAsia="zh-CN"/>
              </w:rPr>
              <w:t>. The technical concerns from</w:t>
            </w:r>
            <w:r>
              <w:rPr>
                <w:rFonts w:ascii="Times" w:eastAsia="Batang" w:hAnsi="Times"/>
                <w:b/>
                <w:bCs/>
                <w:sz w:val="20"/>
                <w:szCs w:val="24"/>
                <w:lang w:val="en-GB" w:eastAsia="zh-CN"/>
              </w:rPr>
              <w:t xml:space="preserve"> our side is the “simultaneous processing” and </w:t>
            </w:r>
            <w:r>
              <w:rPr>
                <w:rFonts w:ascii="Times" w:eastAsia="Batang" w:hAnsi="Times"/>
                <w:b/>
                <w:bCs/>
                <w:sz w:val="20"/>
                <w:szCs w:val="24"/>
                <w:u w:val="single"/>
                <w:lang w:val="en-GB" w:eastAsia="zh-CN"/>
              </w:rPr>
              <w:t>not</w:t>
            </w:r>
            <w:r>
              <w:rPr>
                <w:rFonts w:ascii="Times" w:eastAsia="Batang" w:hAnsi="Times"/>
                <w:b/>
                <w:bCs/>
                <w:sz w:val="20"/>
                <w:szCs w:val="24"/>
                <w:lang w:val="en-GB" w:eastAsia="zh-CN"/>
              </w:rPr>
              <w:t xml:space="preserve"> what takes priority over what.</w:t>
            </w:r>
            <w:r>
              <w:rPr>
                <w:rFonts w:ascii="Times" w:eastAsia="Batang" w:hAnsi="Times"/>
                <w:sz w:val="20"/>
                <w:szCs w:val="24"/>
                <w:lang w:val="en-GB" w:eastAsia="zh-CN"/>
              </w:rPr>
              <w:t xml:space="preserve"> We can obviously have priority rules defined where PRS is dropped over other channels. </w:t>
            </w:r>
          </w:p>
          <w:p w:rsidR="00C76CD7" w:rsidRDefault="00C76CD7">
            <w:pPr>
              <w:autoSpaceDE/>
              <w:autoSpaceDN/>
              <w:adjustRightInd/>
              <w:snapToGrid/>
              <w:spacing w:after="0" w:line="240" w:lineRule="auto"/>
              <w:jc w:val="left"/>
              <w:rPr>
                <w:rFonts w:ascii="Times" w:eastAsia="Batang" w:hAnsi="Times"/>
                <w:sz w:val="20"/>
                <w:szCs w:val="24"/>
                <w:lang w:val="en-GB" w:eastAsia="zh-CN"/>
              </w:rPr>
            </w:pP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To write the above compromised proposal:</w:t>
            </w:r>
          </w:p>
          <w:p w:rsidR="00C76CD7" w:rsidRDefault="00C76CD7">
            <w:pPr>
              <w:autoSpaceDE/>
              <w:autoSpaceDN/>
              <w:adjustRightInd/>
              <w:snapToGrid/>
              <w:spacing w:after="0" w:line="240" w:lineRule="auto"/>
              <w:jc w:val="left"/>
              <w:rPr>
                <w:rFonts w:ascii="Times" w:eastAsia="Batang" w:hAnsi="Times"/>
                <w:sz w:val="20"/>
                <w:szCs w:val="24"/>
                <w:lang w:val="en-GB" w:eastAsia="zh-CN"/>
              </w:rPr>
            </w:pPr>
          </w:p>
          <w:p w:rsidR="00C76CD7" w:rsidRDefault="00562A2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rsidR="00C76CD7" w:rsidRDefault="00562A2B">
            <w:pPr>
              <w:numPr>
                <w:ilvl w:val="0"/>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Subject to UE capability, support</w:t>
            </w:r>
            <w:r>
              <w:rPr>
                <w:rFonts w:ascii="Times" w:eastAsia="Batang" w:hAnsi="Times"/>
                <w:iCs/>
                <w:sz w:val="20"/>
                <w:szCs w:val="24"/>
                <w:lang w:eastAsia="zh-CN"/>
              </w:rPr>
              <w:t xml:space="preserve"> PRS measurement outside the MG, within a PRS processing window,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window, support the following UE capabilities: </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rsidR="00C76CD7" w:rsidRDefault="00562A2B">
            <w:pPr>
              <w:numPr>
                <w:ilvl w:val="3"/>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 UE shall be able to declare a PRS processing capability associated to this feature that is applicable in a per UE basis (Cap. 1A) or in a per Band/CC (Cap.</w:t>
            </w:r>
            <w:r>
              <w:rPr>
                <w:rFonts w:ascii="Times" w:eastAsia="Batang" w:hAnsi="Times"/>
                <w:iCs/>
                <w:sz w:val="20"/>
                <w:szCs w:val="24"/>
                <w:lang w:eastAsia="zh-CN"/>
              </w:rPr>
              <w:t xml:space="preserve"> 1B) basis</w:t>
            </w:r>
          </w:p>
          <w:p w:rsidR="00C76CD7" w:rsidRDefault="00562A2B">
            <w:pPr>
              <w:numPr>
                <w:ilvl w:val="4"/>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w:t>
            </w:r>
            <w:r>
              <w:rPr>
                <w:rFonts w:ascii="Times" w:eastAsia="Batang" w:hAnsi="Times"/>
                <w:iCs/>
                <w:sz w:val="20"/>
                <w:szCs w:val="24"/>
                <w:lang w:eastAsia="zh-CN"/>
              </w:rPr>
              <w:t>ons are expected to be specified, with the following to be downselected:</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w:t>
            </w:r>
            <w:r>
              <w:rPr>
                <w:rFonts w:ascii="Times" w:eastAsia="Batang" w:hAnsi="Times"/>
                <w:iCs/>
                <w:sz w:val="20"/>
                <w:szCs w:val="24"/>
                <w:lang w:eastAsia="zh-CN"/>
              </w:rPr>
              <w:t>lapping with the serving cell, single IFFT window at the receiver).</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 xml:space="preserve">trive not to increase </w:t>
              </w:r>
              <w:r>
                <w:rPr>
                  <w:rFonts w:ascii="Times" w:eastAsia="Batang" w:hAnsi="Times"/>
                  <w:iCs/>
                  <w:sz w:val="20"/>
                  <w:szCs w:val="24"/>
                  <w:lang w:eastAsia="zh-CN"/>
                </w:rPr>
                <w:t>the PRS measurement time compared with Rel-16 MG-based measurement</w:t>
              </w:r>
            </w:ins>
          </w:p>
          <w:p w:rsidR="00C76CD7" w:rsidRDefault="00562A2B">
            <w:pPr>
              <w:numPr>
                <w:ilvl w:val="1"/>
                <w:numId w:val="37"/>
              </w:numPr>
              <w:autoSpaceDE/>
              <w:autoSpaceDN/>
              <w:adjustRightInd/>
              <w:snapToGrid/>
              <w:spacing w:after="0" w:line="240" w:lineRule="auto"/>
              <w:jc w:val="left"/>
              <w:rPr>
                <w:rFonts w:ascii="Times" w:eastAsia="Batang" w:hAnsi="Times"/>
                <w:iCs/>
                <w:color w:val="0070C0"/>
                <w:sz w:val="20"/>
                <w:szCs w:val="24"/>
                <w:lang w:eastAsia="zh-CN"/>
              </w:rPr>
            </w:pPr>
            <w:r>
              <w:rPr>
                <w:rFonts w:ascii="Times" w:eastAsia="Batang" w:hAnsi="Times"/>
                <w:iCs/>
                <w:color w:val="0070C0"/>
                <w:sz w:val="20"/>
                <w:szCs w:val="24"/>
                <w:lang w:eastAsia="zh-CN"/>
              </w:rPr>
              <w:t xml:space="preserve">Note: Prioritization of other DL signals/channels over the PRS measurement/processing can be discussed separately and it’s related to all of the above options.  </w:t>
            </w:r>
          </w:p>
          <w:p w:rsidR="00C76CD7" w:rsidRDefault="00562A2B" w:rsidP="00C76CD7">
            <w:pPr>
              <w:numPr>
                <w:ilvl w:val="1"/>
                <w:numId w:val="37"/>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Li Guo"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w:t>
              </w:r>
              <w:r>
                <w:rPr>
                  <w:rFonts w:ascii="Times" w:eastAsia="Batang" w:hAnsi="Times"/>
                  <w:iCs/>
                  <w:sz w:val="20"/>
                  <w:szCs w:val="24"/>
                  <w:lang w:eastAsia="zh-CN"/>
                </w:rPr>
                <w:t>n do the measurement for both inside MG (if MG is configured) and outside MG in a measurement period</w:t>
              </w:r>
            </w:ins>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8" w:author="Huawei - Huangsu" w:date="2021-08-24T18:02:00Z">
              <w:r>
                <w:rPr>
                  <w:rFonts w:ascii="Times" w:eastAsia="Batang" w:hAnsi="Times"/>
                  <w:iCs/>
                  <w:sz w:val="20"/>
                  <w:szCs w:val="24"/>
                  <w:lang w:eastAsia="zh-CN"/>
                </w:rPr>
                <w:t>ow to do the PRS measurement when the conditions cannot be satisfied, e.g. when BWP switching happens</w:t>
              </w:r>
            </w:ins>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Prioritization conditions of processing PRS over </w:t>
            </w:r>
            <w:r>
              <w:rPr>
                <w:rFonts w:ascii="Times" w:eastAsia="Batang" w:hAnsi="Times"/>
                <w:iCs/>
                <w:sz w:val="20"/>
                <w:szCs w:val="24"/>
                <w:lang w:eastAsia="zh-CN"/>
              </w:rPr>
              <w:t>other DL channels/signals or vice versa</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MTK</w:t>
            </w:r>
          </w:p>
        </w:tc>
        <w:tc>
          <w:tcPr>
            <w:tcW w:w="7513" w:type="dxa"/>
          </w:tcPr>
          <w:p w:rsidR="00C76CD7" w:rsidRDefault="00562A2B">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w:t>
            </w:r>
            <w:r>
              <w:rPr>
                <w:rFonts w:ascii="Arial" w:hAnsi="Arial" w:cs="Arial"/>
                <w:iCs/>
                <w:sz w:val="16"/>
                <w:lang w:eastAsia="zh-CN"/>
              </w:rPr>
              <w:t xml:space="preserve"> PRS instances. So, for the measurement outside gaps, to align using large UE BW within MG, we don't need restrict to be within active BWP .</w:t>
            </w:r>
          </w:p>
        </w:tc>
      </w:tr>
    </w:tbl>
    <w:p w:rsidR="00C76CD7" w:rsidRDefault="00C76CD7">
      <w:pPr>
        <w:rPr>
          <w:lang w:eastAsia="zh-CN"/>
        </w:rPr>
      </w:pPr>
    </w:p>
    <w:p w:rsidR="00C76CD7" w:rsidRDefault="00562A2B">
      <w:pPr>
        <w:rPr>
          <w:b/>
          <w:lang w:val="en-GB" w:eastAsia="zh-CN"/>
        </w:rPr>
      </w:pPr>
      <w:r>
        <w:rPr>
          <w:rFonts w:hint="eastAsia"/>
          <w:b/>
          <w:lang w:val="en-GB" w:eastAsia="zh-CN"/>
        </w:rPr>
        <w:t>Q</w:t>
      </w:r>
      <w:r>
        <w:rPr>
          <w:b/>
          <w:lang w:val="en-GB" w:eastAsia="zh-CN"/>
        </w:rPr>
        <w:t>uestion 4.4-2</w:t>
      </w:r>
    </w:p>
    <w:p w:rsidR="00C76CD7" w:rsidRDefault="00562A2B">
      <w:pPr>
        <w:pStyle w:val="3GPPAgreements"/>
        <w:rPr>
          <w:lang w:eastAsia="zh-CN"/>
        </w:rPr>
      </w:pPr>
      <w:r>
        <w:rPr>
          <w:rFonts w:hint="eastAsia"/>
          <w:lang w:eastAsia="zh-CN"/>
        </w:rPr>
        <w:t>F</w:t>
      </w:r>
      <w:r>
        <w:rPr>
          <w:lang w:eastAsia="zh-CN"/>
        </w:rPr>
        <w:t xml:space="preserve">or the companies who support PRS measurement without MG and think PRS processing prioritization </w:t>
      </w:r>
      <w:r>
        <w:rPr>
          <w:lang w:eastAsia="zh-CN"/>
        </w:rPr>
        <w:t>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C76CD7" w:rsidRDefault="00562A2B">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w:t>
            </w:r>
            <w:r>
              <w:rPr>
                <w:rFonts w:ascii="Arial" w:hAnsi="Arial" w:cs="Arial"/>
                <w:iCs/>
                <w:sz w:val="16"/>
                <w:lang w:eastAsia="zh-CN"/>
              </w:rPr>
              <w:t xml:space="preserve"> window involves dropping of DL data/control channels by the UE within this window which is a major limitation in IIoT scenarios that need to serve URLLC traffic with positioning as an ad-on service.  Furthermore, from FL’s description above, the window ma</w:t>
            </w:r>
            <w:r>
              <w:rPr>
                <w:rFonts w:ascii="Arial" w:hAnsi="Arial" w:cs="Arial"/>
                <w:iCs/>
                <w:sz w:val="16"/>
                <w:lang w:eastAsia="zh-CN"/>
              </w:rPr>
              <w:t>y not be explicitly configured by the gNB.  More discussion is needed on how the gNB knows where the window is.</w:t>
            </w:r>
          </w:p>
        </w:tc>
      </w:tr>
      <w:tr w:rsidR="00C76CD7">
        <w:tc>
          <w:tcPr>
            <w:tcW w:w="1838" w:type="dxa"/>
            <w:vAlign w:val="center"/>
          </w:tcPr>
          <w:p w:rsidR="00C76CD7" w:rsidRDefault="00562A2B">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rsidR="00C76CD7" w:rsidRDefault="00562A2B">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We sympathize the intention of PRS processing window. To process PRS outside MG,  the PRS should have prioritization over other DL signals/channels. The UE shall not be requested to process both PRS and other DL signals simultaneously.  Using PRS processin</w:t>
              </w:r>
              <w:r>
                <w:rPr>
                  <w:rFonts w:ascii="Arial" w:hAnsi="Arial" w:cs="Arial"/>
                  <w:iCs/>
                  <w:sz w:val="16"/>
                  <w:lang w:eastAsia="zh-CN"/>
                </w:rPr>
                <w:t xml:space="preserve">g window is one way to support that. Our problem is how the PRS processing window is configured. It seems that both gNB and UE should be aware of the configuration of this window. Thus how to provide it with low lantency is a key problem. </w:t>
              </w:r>
            </w:ins>
          </w:p>
          <w:p w:rsidR="00C76CD7" w:rsidRDefault="00562A2B">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w:t>
              </w:r>
              <w:r>
                <w:rPr>
                  <w:rFonts w:ascii="Arial" w:hAnsi="Arial" w:cs="Arial"/>
                  <w:iCs/>
                  <w:sz w:val="16"/>
                  <w:lang w:eastAsia="zh-CN"/>
                </w:rPr>
                <w:t>forward is we first agree that PRS measurement out side MG with PRS prioritization over other DL channels and signals. And FFS on how to support this prioritization and PRS processing window is one possible solution for that.</w:t>
              </w:r>
            </w:ins>
          </w:p>
          <w:p w:rsidR="00C76CD7" w:rsidRDefault="00562A2B">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 xml:space="preserve">for </w:t>
              </w:r>
              <w:r>
                <w:rPr>
                  <w:rFonts w:ascii="Times" w:eastAsia="Batang" w:hAnsi="Times"/>
                  <w:b/>
                  <w:bCs/>
                  <w:iCs/>
                  <w:sz w:val="20"/>
                  <w:szCs w:val="24"/>
                  <w:lang w:eastAsia="zh-CN"/>
                </w:rPr>
                <w:t>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 xml:space="preserve">and UE measurement inside the active DL BWP with PRS having the same </w:t>
              </w:r>
              <w:r>
                <w:rPr>
                  <w:rFonts w:ascii="Times" w:eastAsia="Batang" w:hAnsi="Times"/>
                  <w:iCs/>
                  <w:sz w:val="20"/>
                  <w:szCs w:val="24"/>
                  <w:lang w:eastAsia="zh-CN"/>
                </w:rPr>
                <w:t>numerology as the active DL BWP.</w:t>
              </w:r>
            </w:ins>
          </w:p>
          <w:p w:rsidR="00C76CD7" w:rsidRDefault="00562A2B">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C76CD7" w:rsidRDefault="00562A2B">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rsidR="00C76CD7" w:rsidRDefault="00562A2B">
            <w:pPr>
              <w:numPr>
                <w:ilvl w:val="0"/>
                <w:numId w:val="38"/>
              </w:numPr>
              <w:rPr>
                <w:rFonts w:ascii="Arial" w:hAnsi="Arial" w:cs="Arial"/>
                <w:iCs/>
                <w:sz w:val="16"/>
                <w:lang w:eastAsia="zh-CN"/>
              </w:rPr>
            </w:pPr>
            <w:r>
              <w:rPr>
                <w:rFonts w:ascii="Arial" w:hAnsi="Arial" w:cs="Arial" w:hint="eastAsia"/>
                <w:iCs/>
                <w:sz w:val="16"/>
                <w:lang w:eastAsia="zh-CN"/>
              </w:rPr>
              <w:t>What</w:t>
            </w:r>
            <w:r>
              <w:rPr>
                <w:rFonts w:ascii="Arial" w:hAnsi="Arial" w:cs="Arial" w:hint="eastAsia"/>
                <w:iCs/>
                <w:sz w:val="16"/>
                <w:lang w:eastAsia="zh-CN"/>
              </w:rPr>
              <w:t xml:space="preserve"> signaling is needed for UE/gNB/LMF to have the same interpretation of processing window. Does the signaling exchange really reduce the the latency compared with MG based method.</w:t>
            </w:r>
          </w:p>
          <w:p w:rsidR="00C76CD7" w:rsidRDefault="00562A2B">
            <w:pPr>
              <w:numPr>
                <w:ilvl w:val="0"/>
                <w:numId w:val="38"/>
              </w:numPr>
              <w:rPr>
                <w:rFonts w:ascii="Arial" w:hAnsi="Arial" w:cs="Arial"/>
                <w:iCs/>
                <w:sz w:val="16"/>
                <w:lang w:eastAsia="zh-CN"/>
              </w:rPr>
            </w:pPr>
            <w:r>
              <w:rPr>
                <w:rFonts w:ascii="Arial" w:hAnsi="Arial" w:cs="Arial" w:hint="eastAsia"/>
                <w:iCs/>
                <w:sz w:val="16"/>
                <w:lang w:eastAsia="zh-CN"/>
              </w:rPr>
              <w:t>Do we expect the processing is on-demand or a periodic window(e.g. pattern of</w:t>
            </w:r>
            <w:r>
              <w:rPr>
                <w:rFonts w:ascii="Arial" w:hAnsi="Arial" w:cs="Arial" w:hint="eastAsia"/>
                <w:iCs/>
                <w:sz w:val="16"/>
                <w:lang w:eastAsia="zh-CN"/>
              </w:rPr>
              <w:t xml:space="preserve"> processing window is the same as SMTC or MG) ?</w:t>
            </w:r>
          </w:p>
          <w:p w:rsidR="00C76CD7" w:rsidRDefault="00562A2B">
            <w:pPr>
              <w:numPr>
                <w:ilvl w:val="0"/>
                <w:numId w:val="38"/>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rsidR="00C76CD7" w:rsidRDefault="00562A2B">
            <w:pPr>
              <w:pStyle w:val="3GPPAgreements"/>
              <w:widowControl/>
              <w:numPr>
                <w:ilvl w:val="0"/>
                <w:numId w:val="0"/>
              </w:numPr>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w:t>
            </w:r>
            <w:r>
              <w:rPr>
                <w:rFonts w:hint="eastAsia"/>
                <w:sz w:val="20"/>
                <w:szCs w:val="20"/>
                <w:lang w:eastAsia="zh-CN"/>
              </w:rPr>
              <w:t>think</w:t>
            </w:r>
            <w:r>
              <w:rPr>
                <w:sz w:val="20"/>
                <w:szCs w:val="20"/>
                <w:lang w:eastAsia="zh-CN"/>
              </w:rPr>
              <w:t xml:space="preserve"> the PRS </w:t>
            </w:r>
            <w:r>
              <w:rPr>
                <w:rFonts w:hint="eastAsia"/>
                <w:sz w:val="20"/>
                <w:szCs w:val="20"/>
                <w:lang w:eastAsia="zh-CN"/>
              </w:rPr>
              <w:t>process</w:t>
            </w:r>
            <w:r>
              <w:rPr>
                <w:sz w:val="20"/>
                <w:szCs w:val="20"/>
                <w:lang w:eastAsia="zh-CN"/>
              </w:rPr>
              <w:t xml:space="preserve"> </w:t>
            </w:r>
            <w:r>
              <w:rPr>
                <w:rFonts w:hint="eastAsia"/>
                <w:sz w:val="20"/>
                <w:szCs w:val="20"/>
                <w:lang w:eastAsia="zh-CN"/>
              </w:rPr>
              <w:t>window</w:t>
            </w:r>
            <w:r>
              <w:rPr>
                <w:sz w:val="20"/>
                <w:szCs w:val="20"/>
                <w:lang w:eastAsia="zh-CN"/>
              </w:rPr>
              <w:t xml:space="preserve"> for PRS processing capability </w:t>
            </w:r>
            <w:r>
              <w:rPr>
                <w:rFonts w:hint="eastAsia"/>
                <w:sz w:val="20"/>
                <w:szCs w:val="20"/>
                <w:lang w:eastAsia="zh-CN"/>
              </w:rPr>
              <w:t>has</w:t>
            </w:r>
            <w:r>
              <w:rPr>
                <w:sz w:val="20"/>
                <w:szCs w:val="20"/>
                <w:lang w:eastAsia="zh-CN"/>
              </w:rPr>
              <w:t xml:space="preserve"> </w:t>
            </w:r>
            <w:r>
              <w:rPr>
                <w:rFonts w:hint="eastAsia"/>
                <w:sz w:val="20"/>
                <w:szCs w:val="20"/>
                <w:lang w:eastAsia="zh-CN"/>
              </w:rPr>
              <w:t>been</w:t>
            </w:r>
            <w:r>
              <w:rPr>
                <w:sz w:val="20"/>
                <w:szCs w:val="20"/>
                <w:lang w:eastAsia="zh-CN"/>
              </w:rPr>
              <w:t xml:space="preserve"> </w:t>
            </w:r>
            <w:r>
              <w:rPr>
                <w:rFonts w:hint="eastAsia"/>
                <w:sz w:val="20"/>
                <w:szCs w:val="20"/>
                <w:lang w:eastAsia="zh-CN"/>
              </w:rPr>
              <w:t>supported</w:t>
            </w:r>
            <w:r>
              <w:rPr>
                <w:sz w:val="20"/>
                <w:szCs w:val="20"/>
                <w:lang w:eastAsia="zh-CN"/>
              </w:rPr>
              <w:t xml:space="preserve"> </w:t>
            </w:r>
            <w:r>
              <w:rPr>
                <w:rFonts w:hint="eastAsia"/>
                <w:sz w:val="20"/>
                <w:szCs w:val="20"/>
                <w:lang w:eastAsia="zh-CN"/>
              </w:rPr>
              <w:t>in</w:t>
            </w:r>
            <w:r>
              <w:rPr>
                <w:sz w:val="20"/>
                <w:szCs w:val="20"/>
                <w:lang w:eastAsia="zh-CN"/>
              </w:rPr>
              <w:t xml:space="preserve"> R</w:t>
            </w:r>
            <w:r>
              <w:rPr>
                <w:rFonts w:hint="eastAsia"/>
                <w:sz w:val="20"/>
                <w:szCs w:val="20"/>
                <w:lang w:eastAsia="zh-CN"/>
              </w:rPr>
              <w:t>el</w:t>
            </w:r>
            <w:r>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C76CD7">
              <w:tc>
                <w:tcPr>
                  <w:tcW w:w="7287" w:type="dxa"/>
                </w:tcPr>
                <w:p w:rsidR="00C76CD7" w:rsidRDefault="00562A2B">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rsidR="00C76CD7" w:rsidRDefault="00562A2B">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rsidR="00C76CD7" w:rsidRDefault="00C76CD7">
            <w:pPr>
              <w:rPr>
                <w:rFonts w:ascii="Arial" w:hAnsi="Arial" w:cs="Arial"/>
                <w:iCs/>
                <w:sz w:val="16"/>
                <w:lang w:eastAsia="zh-CN"/>
              </w:rPr>
            </w:pPr>
          </w:p>
          <w:p w:rsidR="00C76CD7" w:rsidRDefault="00562A2B">
            <w:pPr>
              <w:rPr>
                <w:iCs/>
                <w:sz w:val="20"/>
                <w:szCs w:val="20"/>
                <w:lang w:eastAsia="zh-CN"/>
              </w:rPr>
            </w:pPr>
            <w:r>
              <w:rPr>
                <w:iCs/>
                <w:sz w:val="20"/>
                <w:szCs w:val="20"/>
                <w:lang w:eastAsia="zh-CN"/>
              </w:rPr>
              <w:t xml:space="preserve">For </w:t>
            </w:r>
            <w:r>
              <w:rPr>
                <w:iCs/>
                <w:sz w:val="20"/>
                <w:szCs w:val="20"/>
                <w:lang w:eastAsia="zh-CN"/>
              </w:rPr>
              <w:t>the second bullet, consider some company's concerns, such as “ all the symbols”, “URLLC traffic”</w:t>
            </w:r>
            <w:r>
              <w:rPr>
                <w:rFonts w:hint="eastAsia"/>
                <w:iCs/>
                <w:sz w:val="20"/>
                <w:szCs w:val="20"/>
                <w:lang w:eastAsia="zh-CN"/>
              </w:rPr>
              <w:t>,</w:t>
            </w:r>
            <w:r>
              <w:rPr>
                <w:iCs/>
                <w:sz w:val="20"/>
                <w:szCs w:val="20"/>
                <w:lang w:eastAsia="zh-CN"/>
              </w:rPr>
              <w:t xml:space="preserve"> could we modify the second bullet as following?</w:t>
            </w:r>
          </w:p>
          <w:p w:rsidR="00C76CD7" w:rsidRDefault="00562A2B">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68"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r>
              <w:rPr>
                <w:rFonts w:ascii="Times" w:eastAsia="Batang" w:hAnsi="Times"/>
                <w:iCs/>
                <w:color w:val="FF0000"/>
                <w:sz w:val="20"/>
                <w:szCs w:val="24"/>
                <w:u w:val="single"/>
                <w:lang w:eastAsia="zh-CN"/>
              </w:rPr>
              <w:t>support</w:t>
            </w:r>
            <w:r>
              <w:rPr>
                <w:rFonts w:ascii="Times" w:eastAsia="Batang" w:hAnsi="Times"/>
                <w:iCs/>
                <w:sz w:val="20"/>
                <w:szCs w:val="24"/>
                <w:lang w:eastAsia="zh-CN"/>
              </w:rPr>
              <w:t xml:space="preserve"> </w:t>
            </w:r>
            <w:ins w:id="369" w:author="Huawei - Huangsu" w:date="2021-08-24T17:58:00Z">
              <w:r>
                <w:rPr>
                  <w:rFonts w:ascii="Times" w:eastAsia="Batang" w:hAnsi="Times"/>
                  <w:iCs/>
                  <w:strike/>
                  <w:sz w:val="20"/>
                  <w:szCs w:val="24"/>
                  <w:lang w:eastAsia="zh-CN"/>
                </w:rPr>
                <w:t>consider</w:t>
              </w:r>
              <w:r>
                <w:rPr>
                  <w:rFonts w:ascii="Times" w:eastAsia="Batang" w:hAnsi="Times"/>
                  <w:iCs/>
                  <w:sz w:val="20"/>
                  <w:szCs w:val="24"/>
                  <w:lang w:eastAsia="zh-CN"/>
                </w:rPr>
                <w:t xml:space="preserve"> </w:t>
              </w:r>
            </w:ins>
            <w:r>
              <w:rPr>
                <w:rFonts w:ascii="Times" w:eastAsia="Batang" w:hAnsi="Times"/>
                <w:iCs/>
                <w:sz w:val="20"/>
                <w:szCs w:val="24"/>
                <w:lang w:eastAsia="zh-CN"/>
              </w:rPr>
              <w:t>at least the following:</w:t>
            </w:r>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w:t>
            </w:r>
            <w:r>
              <w:rPr>
                <w:rFonts w:ascii="Times" w:eastAsia="Batang" w:hAnsi="Times"/>
                <w:iCs/>
                <w:sz w:val="20"/>
                <w:szCs w:val="24"/>
                <w:lang w:eastAsia="zh-CN"/>
              </w:rPr>
              <w:t>over other DL signals/channels in</w:t>
            </w:r>
            <w:r>
              <w:rPr>
                <w:rFonts w:ascii="Times" w:eastAsia="Batang" w:hAnsi="Times"/>
                <w:iCs/>
                <w:strike/>
                <w:color w:val="FF0000"/>
                <w:sz w:val="20"/>
                <w:szCs w:val="24"/>
                <w:lang w:eastAsia="zh-CN"/>
              </w:rPr>
              <w:t xml:space="preserve"> all</w:t>
            </w:r>
            <w:r>
              <w:rPr>
                <w:rFonts w:ascii="Times" w:eastAsia="Batang" w:hAnsi="Times"/>
                <w:iCs/>
                <w:sz w:val="20"/>
                <w:szCs w:val="24"/>
                <w:lang w:eastAsia="zh-CN"/>
              </w:rPr>
              <w:t xml:space="preserve"> </w:t>
            </w:r>
            <w:r>
              <w:rPr>
                <w:rFonts w:ascii="Times" w:eastAsia="Batang" w:hAnsi="Times"/>
                <w:iCs/>
                <w:color w:val="FF0000"/>
                <w:sz w:val="20"/>
                <w:szCs w:val="24"/>
                <w:u w:val="single"/>
                <w:lang w:eastAsia="zh-CN"/>
              </w:rPr>
              <w:t>the PRS</w:t>
            </w:r>
            <w:r>
              <w:rPr>
                <w:rFonts w:ascii="Times" w:eastAsia="Batang" w:hAnsi="Times"/>
                <w:iCs/>
                <w:sz w:val="20"/>
                <w:szCs w:val="24"/>
                <w:lang w:eastAsia="zh-CN"/>
              </w:rPr>
              <w:t xml:space="preserve"> symbols</w:t>
            </w:r>
            <w:r>
              <w:rPr>
                <w:rFonts w:ascii="Times" w:eastAsia="Batang" w:hAnsi="Times"/>
                <w:iCs/>
                <w:color w:val="FF0000"/>
                <w:sz w:val="20"/>
                <w:szCs w:val="24"/>
                <w:u w:val="single"/>
                <w:lang w:eastAsia="zh-CN"/>
              </w:rPr>
              <w:t xml:space="preserve"> and other potential symbols which are used to process the measured PRS(e.g N-T ms)</w:t>
            </w:r>
            <w:r>
              <w:rPr>
                <w:rFonts w:ascii="Times" w:eastAsia="Batang" w:hAnsi="Times"/>
                <w:iCs/>
                <w:sz w:val="20"/>
                <w:szCs w:val="24"/>
                <w:lang w:eastAsia="zh-CN"/>
              </w:rPr>
              <w:t xml:space="preserve"> inside the window.</w:t>
            </w:r>
            <w:r>
              <w:rPr>
                <w:rFonts w:ascii="Times" w:eastAsia="Batang" w:hAnsi="Times"/>
                <w:iCs/>
                <w:strike/>
                <w:color w:val="FF0000"/>
                <w:sz w:val="20"/>
                <w:szCs w:val="24"/>
                <w:lang w:eastAsia="zh-CN"/>
              </w:rPr>
              <w:t xml:space="preserve"> For the purpose of this feature, a UE shall be able to declare a PRS processing capability &amp; window </w:t>
            </w:r>
            <w:r>
              <w:rPr>
                <w:rFonts w:ascii="Times" w:eastAsia="Batang" w:hAnsi="Times"/>
                <w:iCs/>
                <w:strike/>
                <w:color w:val="FF0000"/>
                <w:sz w:val="20"/>
                <w:szCs w:val="24"/>
                <w:lang w:eastAsia="zh-CN"/>
              </w:rPr>
              <w:t>applicable in a per UE basis</w:t>
            </w:r>
          </w:p>
          <w:p w:rsidR="00C76CD7" w:rsidRDefault="00562A2B">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w:t>
            </w:r>
            <w:r>
              <w:rPr>
                <w:rFonts w:ascii="Times" w:eastAsia="Batang" w:hAnsi="Times"/>
                <w:iCs/>
                <w:color w:val="FF0000"/>
                <w:sz w:val="20"/>
                <w:szCs w:val="24"/>
                <w:lang w:eastAsia="zh-CN"/>
              </w:rPr>
              <w:t xml:space="preserve">, </w:t>
            </w:r>
            <w:r>
              <w:rPr>
                <w:rFonts w:ascii="Times" w:eastAsia="Batang" w:hAnsi="Times"/>
                <w:iCs/>
                <w:strike/>
                <w:color w:val="FF0000"/>
                <w:sz w:val="20"/>
                <w:szCs w:val="24"/>
                <w:lang w:eastAsia="zh-CN"/>
              </w:rPr>
              <w:t>or</w:t>
            </w:r>
            <w:r>
              <w:rPr>
                <w:rFonts w:ascii="Times" w:eastAsia="Batang" w:hAnsi="Times"/>
                <w:iCs/>
                <w:sz w:val="20"/>
                <w:szCs w:val="24"/>
                <w:lang w:eastAsia="zh-CN"/>
              </w:rPr>
              <w:t xml:space="preserve"> per band, </w:t>
            </w:r>
            <w:r>
              <w:rPr>
                <w:rFonts w:ascii="Times" w:eastAsia="Batang" w:hAnsi="Times"/>
                <w:iCs/>
                <w:color w:val="FF0000"/>
                <w:sz w:val="20"/>
                <w:szCs w:val="24"/>
                <w:lang w:eastAsia="zh-CN"/>
              </w:rPr>
              <w:t>or per UE basis</w:t>
            </w:r>
            <w:r>
              <w:rPr>
                <w:rFonts w:ascii="Times" w:eastAsia="Batang" w:hAnsi="Times"/>
                <w:iCs/>
                <w:sz w:val="20"/>
                <w:szCs w:val="24"/>
                <w:lang w:eastAsia="zh-CN"/>
              </w:rPr>
              <w:t>.</w:t>
            </w:r>
          </w:p>
          <w:p w:rsidR="00C76CD7" w:rsidRDefault="00562A2B">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in addition to the above capability,</w:t>
            </w:r>
            <w:r>
              <w:rPr>
                <w:rFonts w:ascii="Times" w:eastAsia="Batang" w:hAnsi="Times"/>
                <w:iCs/>
                <w:sz w:val="20"/>
                <w:szCs w:val="24"/>
                <w:lang w:eastAsia="zh-CN"/>
              </w:rPr>
              <w:t xml:space="preserve">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rsidR="00C76CD7" w:rsidRDefault="00C76CD7">
            <w:pPr>
              <w:rPr>
                <w:rFonts w:ascii="Arial" w:hAnsi="Arial" w:cs="Arial"/>
                <w:iCs/>
                <w:sz w:val="16"/>
                <w:lang w:eastAsia="zh-CN"/>
              </w:rPr>
            </w:pP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CATT</w:t>
            </w:r>
          </w:p>
        </w:tc>
        <w:tc>
          <w:tcPr>
            <w:tcW w:w="7513" w:type="dxa"/>
          </w:tcPr>
          <w:p w:rsidR="00C76CD7" w:rsidRDefault="00562A2B">
            <w:pPr>
              <w:rPr>
                <w:rFonts w:ascii="Arial" w:hAnsi="Arial" w:cs="Arial"/>
                <w:iCs/>
                <w:sz w:val="16"/>
                <w:lang w:eastAsia="zh-CN"/>
              </w:rPr>
            </w:pPr>
            <w:r>
              <w:rPr>
                <w:rFonts w:ascii="Arial" w:hAnsi="Arial" w:cs="Arial"/>
                <w:iCs/>
                <w:sz w:val="16"/>
                <w:lang w:eastAsia="zh-CN"/>
              </w:rPr>
              <w:t>Maybe we could consider two scenario for supporting MG-less measurements: a) the UEs that are able to support DL PRS measurements within the active BWP without any interruption of DL/UL data service; and b) the UEs that are only able to support DL PRS meas</w:t>
            </w:r>
            <w:r>
              <w:rPr>
                <w:rFonts w:ascii="Arial" w:hAnsi="Arial" w:cs="Arial"/>
                <w:iCs/>
                <w:sz w:val="16"/>
                <w:lang w:eastAsia="zh-CN"/>
              </w:rPr>
              <w:t xml:space="preserve">urements within the active BWP under some conditions, e.g., there are some interuptions of DL data service within a  time window. </w:t>
            </w:r>
          </w:p>
          <w:p w:rsidR="00C76CD7" w:rsidRDefault="00562A2B">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w:t>
            </w:r>
            <w:r>
              <w:rPr>
                <w:rFonts w:ascii="Arial" w:hAnsi="Arial" w:cs="Arial"/>
                <w:iCs/>
                <w:sz w:val="16"/>
                <w:lang w:eastAsia="zh-CN"/>
              </w:rPr>
              <w:t>ny interruption of DL/UL data service; and the requirements for the UEs that are only able to support DL PRS measurements within the active BWP under some conditions.</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Nokia/NSB</w:t>
            </w:r>
          </w:p>
        </w:tc>
        <w:tc>
          <w:tcPr>
            <w:tcW w:w="7513" w:type="dxa"/>
          </w:tcPr>
          <w:p w:rsidR="00C76CD7" w:rsidRDefault="00562A2B">
            <w:pPr>
              <w:rPr>
                <w:rFonts w:ascii="Arial" w:hAnsi="Arial" w:cs="Arial"/>
                <w:iCs/>
                <w:sz w:val="16"/>
                <w:lang w:eastAsia="zh-CN"/>
              </w:rPr>
            </w:pPr>
            <w:r>
              <w:rPr>
                <w:rFonts w:ascii="Arial" w:hAnsi="Arial" w:cs="Arial"/>
                <w:iCs/>
                <w:sz w:val="16"/>
                <w:lang w:eastAsia="zh-CN"/>
              </w:rPr>
              <w:t>We are okay in principle with the compromise proposal from QC above. It is imp</w:t>
            </w:r>
            <w:r>
              <w:rPr>
                <w:rFonts w:ascii="Arial" w:hAnsi="Arial" w:cs="Arial"/>
                <w:iCs/>
                <w:sz w:val="16"/>
                <w:lang w:eastAsia="zh-CN"/>
              </w:rPr>
              <w:t xml:space="preserve">ortant from our side that multiple categories of processing prioritization are introduced and the case of DL PRS priority is studied (as that can alleviate some concerns that communication is potentially harmed in our view).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Xiaomi</w:t>
            </w:r>
          </w:p>
        </w:tc>
        <w:tc>
          <w:tcPr>
            <w:tcW w:w="7513" w:type="dxa"/>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w:t>
            </w:r>
            <w:r>
              <w:rPr>
                <w:rFonts w:ascii="Arial" w:hAnsi="Arial" w:cs="Arial"/>
                <w:iCs/>
                <w:sz w:val="16"/>
                <w:lang w:eastAsia="zh-CN"/>
              </w:rPr>
              <w:t>OPPO/ZTE since we are not sure what the PRS processing window is at this time. Is it a periodical window or aperiodic? If it is a periodical one, how long the periodicity, how about the length of the window. If it is aperiodic, when to trigger it. If no co</w:t>
            </w:r>
            <w:r>
              <w:rPr>
                <w:rFonts w:ascii="Arial" w:hAnsi="Arial" w:cs="Arial"/>
                <w:iCs/>
                <w:sz w:val="16"/>
                <w:lang w:eastAsia="zh-CN"/>
              </w:rPr>
              <w:t xml:space="preserve">nfiguration is needed, how does gNB align the time location of the window? We think there are many issues need to be studied before agree it.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MTK</w:t>
            </w:r>
          </w:p>
        </w:tc>
        <w:tc>
          <w:tcPr>
            <w:tcW w:w="7513" w:type="dxa"/>
          </w:tcPr>
          <w:p w:rsidR="00C76CD7" w:rsidRDefault="00562A2B">
            <w:pPr>
              <w:rPr>
                <w:rFonts w:ascii="Arial" w:hAnsi="Arial" w:cs="Arial"/>
                <w:iCs/>
                <w:sz w:val="16"/>
                <w:lang w:eastAsia="zh-CN"/>
              </w:rPr>
            </w:pPr>
            <w:r>
              <w:rPr>
                <w:rFonts w:ascii="Arial" w:hAnsi="Arial" w:cs="Arial"/>
                <w:iCs/>
                <w:sz w:val="16"/>
                <w:lang w:eastAsia="zh-CN"/>
              </w:rPr>
              <w:t>The PRS processing window is quite similar to SMTC defined in Rel-15. RAN4 defines scheduling restriction wi</w:t>
            </w:r>
            <w:r>
              <w:rPr>
                <w:rFonts w:ascii="Arial" w:hAnsi="Arial" w:cs="Arial"/>
                <w:iCs/>
                <w:sz w:val="16"/>
                <w:lang w:eastAsia="zh-CN"/>
              </w:rPr>
              <w:t xml:space="preserve">thin SMTC. It is also okay for RAN1 handling prioritization. The leading group is boss  </w:t>
            </w:r>
          </w:p>
        </w:tc>
      </w:tr>
    </w:tbl>
    <w:p w:rsidR="00C76CD7" w:rsidRDefault="00C76CD7">
      <w:pPr>
        <w:rPr>
          <w:lang w:eastAsia="zh-CN"/>
        </w:rPr>
      </w:pPr>
    </w:p>
    <w:p w:rsidR="00C76CD7" w:rsidRDefault="00562A2B">
      <w:pPr>
        <w:rPr>
          <w:b/>
          <w:lang w:val="en-GB" w:eastAsia="zh-CN"/>
        </w:rPr>
      </w:pPr>
      <w:r>
        <w:rPr>
          <w:rFonts w:hint="eastAsia"/>
          <w:b/>
          <w:lang w:val="en-GB" w:eastAsia="zh-CN"/>
        </w:rPr>
        <w:t>Q</w:t>
      </w:r>
      <w:r>
        <w:rPr>
          <w:b/>
          <w:lang w:val="en-GB" w:eastAsia="zh-CN"/>
        </w:rPr>
        <w:t>uestion 4.4-3</w:t>
      </w:r>
    </w:p>
    <w:p w:rsidR="00C76CD7" w:rsidRDefault="00562A2B">
      <w:pPr>
        <w:pStyle w:val="3GPPAgreements"/>
        <w:rPr>
          <w:lang w:eastAsia="zh-CN"/>
        </w:rPr>
      </w:pPr>
      <w:r>
        <w:rPr>
          <w:lang w:eastAsia="zh-CN"/>
        </w:rPr>
        <w:t>Will it be acceptable for both sides to accept to conclude in RAN1 that introducing PRS processing prioritization window will be beneficial for latenc</w:t>
      </w:r>
      <w:r>
        <w:rPr>
          <w:lang w:eastAsia="zh-CN"/>
        </w:rPr>
        <w:t>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C76CD7" w:rsidRDefault="00562A2B">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w:t>
            </w:r>
            <w:r>
              <w:rPr>
                <w:rFonts w:ascii="Arial" w:hAnsi="Arial" w:cs="Arial"/>
                <w:iCs/>
                <w:sz w:val="16"/>
                <w:lang w:eastAsia="zh-CN"/>
              </w:rPr>
              <w:t xml:space="preserve"> Question 4.4-3.</w:t>
            </w:r>
          </w:p>
        </w:tc>
      </w:tr>
      <w:tr w:rsidR="00C76CD7">
        <w:tc>
          <w:tcPr>
            <w:tcW w:w="1838" w:type="dxa"/>
            <w:vAlign w:val="center"/>
          </w:tcPr>
          <w:p w:rsidR="00C76CD7" w:rsidRDefault="00562A2B">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rsidR="00C76CD7" w:rsidRDefault="00562A2B">
            <w:pPr>
              <w:rPr>
                <w:rFonts w:ascii="Arial" w:hAnsi="Arial" w:cs="Arial"/>
                <w:iCs/>
                <w:sz w:val="16"/>
                <w:lang w:eastAsia="zh-CN"/>
              </w:rPr>
            </w:pPr>
            <w:ins w:id="371"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Qualcomm</w:t>
            </w:r>
          </w:p>
        </w:tc>
        <w:tc>
          <w:tcPr>
            <w:tcW w:w="7513" w:type="dxa"/>
          </w:tcPr>
          <w:p w:rsidR="00C76CD7" w:rsidRDefault="00562A2B">
            <w:pPr>
              <w:rPr>
                <w:rFonts w:ascii="Arial" w:hAnsi="Arial" w:cs="Arial"/>
                <w:iCs/>
                <w:sz w:val="16"/>
                <w:lang w:eastAsia="zh-CN"/>
              </w:rPr>
            </w:pPr>
            <w:r>
              <w:rPr>
                <w:rFonts w:ascii="Arial" w:hAnsi="Arial" w:cs="Arial"/>
                <w:iCs/>
                <w:sz w:val="16"/>
                <w:lang w:eastAsia="zh-CN"/>
              </w:rPr>
              <w:t xml:space="preserve">It should be decided in RAN1. </w:t>
            </w:r>
          </w:p>
          <w:p w:rsidR="00C76CD7" w:rsidRDefault="00562A2B">
            <w:pPr>
              <w:rPr>
                <w:rFonts w:ascii="Arial" w:hAnsi="Arial" w:cs="Arial"/>
                <w:iCs/>
                <w:sz w:val="16"/>
                <w:lang w:eastAsia="zh-CN"/>
              </w:rPr>
            </w:pPr>
            <w:r>
              <w:rPr>
                <w:rFonts w:ascii="Arial" w:hAnsi="Arial" w:cs="Arial"/>
                <w:iCs/>
                <w:sz w:val="16"/>
                <w:lang w:eastAsia="zh-CN"/>
              </w:rPr>
              <w:t>To ZTE questions:</w:t>
            </w:r>
          </w:p>
          <w:p w:rsidR="00C76CD7" w:rsidRDefault="00562A2B">
            <w:pPr>
              <w:numPr>
                <w:ilvl w:val="0"/>
                <w:numId w:val="38"/>
              </w:numPr>
              <w:rPr>
                <w:rFonts w:ascii="Arial" w:hAnsi="Arial" w:cs="Arial"/>
                <w:i/>
                <w:sz w:val="16"/>
                <w:lang w:eastAsia="zh-CN"/>
              </w:rPr>
            </w:pPr>
            <w:r>
              <w:rPr>
                <w:rFonts w:ascii="Arial" w:hAnsi="Arial" w:cs="Arial" w:hint="eastAsia"/>
                <w:i/>
                <w:sz w:val="16"/>
                <w:lang w:eastAsia="zh-CN"/>
              </w:rPr>
              <w:t xml:space="preserve">What signaling is needed for </w:t>
            </w:r>
            <w:r>
              <w:rPr>
                <w:rFonts w:ascii="Arial" w:hAnsi="Arial" w:cs="Arial" w:hint="eastAsia"/>
                <w:i/>
                <w:sz w:val="16"/>
                <w:lang w:eastAsia="zh-CN"/>
              </w:rPr>
              <w:t>UE/gNB/LMF to have the same interpretation of processing window. Does the signaling exchange really reduce the the latency compared with MG based method.</w:t>
            </w:r>
          </w:p>
          <w:p w:rsidR="00C76CD7" w:rsidRDefault="00562A2B">
            <w:pPr>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If companies don’t believe that the latency can be reduced, then we are OK to drop the whole feat</w:t>
            </w:r>
            <w:r>
              <w:rPr>
                <w:rFonts w:ascii="Arial" w:hAnsi="Arial" w:cs="Arial"/>
                <w:b/>
                <w:bCs/>
                <w:iCs/>
                <w:color w:val="0070C0"/>
                <w:sz w:val="16"/>
                <w:lang w:eastAsia="zh-CN"/>
              </w:rPr>
              <w:t>ure of MG-less Processing.</w:t>
            </w:r>
          </w:p>
          <w:p w:rsidR="00C76CD7" w:rsidRDefault="00562A2B">
            <w:pPr>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It is clear that there are a few solutions that will reduce the latency: LMF sends to serving gNB an NRPPa message that says: I am sending a high-priority/low-latency PRS request to the UE, and expect that for Xmsec starting</w:t>
            </w:r>
            <w:r>
              <w:rPr>
                <w:rFonts w:ascii="Arial" w:hAnsi="Arial" w:cs="Arial"/>
                <w:b/>
                <w:bCs/>
                <w:iCs/>
                <w:color w:val="0070C0"/>
                <w:sz w:val="16"/>
                <w:lang w:eastAsia="zh-CN"/>
              </w:rPr>
              <w:t xml:space="preserve"> from the Y subframe will focus on my task (what “focus on the PRS task” means depends on the UE capability that we suggest above). This does NOT introduce latency because the LMF sends the message simultaneously with the location request to the UE. </w:t>
            </w:r>
          </w:p>
          <w:p w:rsidR="00C76CD7" w:rsidRDefault="00562A2B">
            <w:pPr>
              <w:numPr>
                <w:ilvl w:val="0"/>
                <w:numId w:val="38"/>
              </w:numPr>
              <w:rPr>
                <w:rFonts w:ascii="Arial" w:hAnsi="Arial" w:cs="Arial"/>
                <w:i/>
                <w:sz w:val="16"/>
                <w:lang w:eastAsia="zh-CN"/>
              </w:rPr>
            </w:pPr>
            <w:r>
              <w:rPr>
                <w:rFonts w:ascii="Arial" w:hAnsi="Arial" w:cs="Arial" w:hint="eastAsia"/>
                <w:i/>
                <w:sz w:val="16"/>
                <w:lang w:eastAsia="zh-CN"/>
              </w:rPr>
              <w:t>Do we</w:t>
            </w:r>
            <w:r>
              <w:rPr>
                <w:rFonts w:ascii="Arial" w:hAnsi="Arial" w:cs="Arial" w:hint="eastAsia"/>
                <w:i/>
                <w:sz w:val="16"/>
                <w:lang w:eastAsia="zh-CN"/>
              </w:rPr>
              <w:t xml:space="preserve"> expect the processing is on-demand or a periodic window(e.g. pattern of processing window is the same as SMTC or MG) ?</w:t>
            </w:r>
          </w:p>
          <w:p w:rsidR="00C76CD7" w:rsidRDefault="00562A2B">
            <w:pPr>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It could be something as simple as: The LMF will say to the serving gNB: I am sending a high-priority/low-latency PRS request to th</w:t>
            </w:r>
            <w:r>
              <w:rPr>
                <w:rFonts w:ascii="Arial" w:hAnsi="Arial" w:cs="Arial"/>
                <w:b/>
                <w:bCs/>
                <w:iCs/>
                <w:color w:val="0070C0"/>
                <w:sz w:val="16"/>
                <w:lang w:eastAsia="zh-CN"/>
              </w:rPr>
              <w:t xml:space="preserve">e UE, and for Xmsec starting from the Y subframe will focus on my task. </w:t>
            </w:r>
          </w:p>
          <w:p w:rsidR="00C76CD7" w:rsidRDefault="00562A2B">
            <w:pPr>
              <w:numPr>
                <w:ilvl w:val="0"/>
                <w:numId w:val="38"/>
              </w:numPr>
              <w:rPr>
                <w:rFonts w:ascii="Arial" w:hAnsi="Arial" w:cs="Arial"/>
                <w:i/>
                <w:sz w:val="16"/>
                <w:lang w:eastAsia="zh-CN"/>
              </w:rPr>
            </w:pPr>
            <w:r>
              <w:rPr>
                <w:rFonts w:ascii="Arial" w:hAnsi="Arial" w:cs="Arial" w:hint="eastAsia"/>
                <w:i/>
                <w:sz w:val="16"/>
                <w:lang w:eastAsia="zh-CN"/>
              </w:rPr>
              <w:t>Do we expect that the DL PRS should always configured in the processing window (i.e. with scheduling restriction)?</w:t>
            </w:r>
          </w:p>
          <w:p w:rsidR="00C76CD7" w:rsidRDefault="00562A2B">
            <w:pPr>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The LMF decides the PRS config, the LMF sends the location requ</w:t>
            </w:r>
            <w:r>
              <w:rPr>
                <w:rFonts w:ascii="Arial" w:hAnsi="Arial" w:cs="Arial"/>
                <w:b/>
                <w:bCs/>
                <w:iCs/>
                <w:color w:val="0070C0"/>
                <w:sz w:val="16"/>
                <w:lang w:eastAsia="zh-CN"/>
              </w:rPr>
              <w:t>est &amp; the response time. So, the LMF looks at the UE capabilities, and determines how much time the UE will need after the last PRS symbol in a PRS instance, and sends the information to the serving gNB to notify him that there wll be PRS prioritization ov</w:t>
            </w:r>
            <w:r>
              <w:rPr>
                <w:rFonts w:ascii="Arial" w:hAnsi="Arial" w:cs="Arial"/>
                <w:b/>
                <w:bCs/>
                <w:iCs/>
                <w:color w:val="0070C0"/>
                <w:sz w:val="16"/>
                <w:lang w:eastAsia="zh-CN"/>
              </w:rPr>
              <w:t>er other channels.  In other words, there may not be a concept of “PRS window” configured to the UE, but rather a period of time, where the communication traffic is affected. From our side, at a minimum, there is not even an explicit need to send to the UE</w:t>
            </w:r>
            <w:r>
              <w:rPr>
                <w:rFonts w:ascii="Arial" w:hAnsi="Arial" w:cs="Arial"/>
                <w:b/>
                <w:bCs/>
                <w:iCs/>
                <w:color w:val="0070C0"/>
                <w:sz w:val="16"/>
                <w:lang w:eastAsia="zh-CN"/>
              </w:rPr>
              <w:t xml:space="preserve"> a processing window configuration: it is more about information sent to the serving gNB/ to know what to expect. </w:t>
            </w:r>
          </w:p>
          <w:p w:rsidR="00C76CD7" w:rsidRDefault="00562A2B">
            <w:pPr>
              <w:numPr>
                <w:ilvl w:val="0"/>
                <w:numId w:val="38"/>
              </w:numPr>
              <w:ind w:left="840"/>
              <w:rPr>
                <w:rFonts w:ascii="Arial" w:hAnsi="Arial" w:cs="Arial"/>
                <w:b/>
                <w:bCs/>
                <w:iCs/>
                <w:color w:val="0070C0"/>
                <w:sz w:val="16"/>
                <w:lang w:eastAsia="zh-CN"/>
              </w:rPr>
            </w:pPr>
            <w:r>
              <w:rPr>
                <w:rFonts w:ascii="Arial" w:hAnsi="Arial" w:cs="Arial"/>
                <w:b/>
                <w:bCs/>
                <w:iCs/>
                <w:color w:val="0070C0"/>
                <w:sz w:val="16"/>
                <w:lang w:eastAsia="zh-CN"/>
              </w:rPr>
              <w:t>[QC] There are some comments from some companies: what if other channels are more important than PRS? OK lets discuss that also, no concern t</w:t>
            </w:r>
            <w:r>
              <w:rPr>
                <w:rFonts w:ascii="Arial" w:hAnsi="Arial" w:cs="Arial"/>
                <w:b/>
                <w:bCs/>
                <w:iCs/>
                <w:color w:val="0070C0"/>
                <w:sz w:val="16"/>
                <w:lang w:eastAsia="zh-CN"/>
              </w:rPr>
              <w:t xml:space="preserve">here at all! The UE will drop PRS, and the low-latency Positioning will suffer. However, asking from the UE to do both </w:t>
            </w:r>
            <w:r>
              <w:rPr>
                <w:rFonts w:ascii="Arial" w:hAnsi="Arial" w:cs="Arial"/>
                <w:b/>
                <w:bCs/>
                <w:iCs/>
                <w:color w:val="0070C0"/>
                <w:sz w:val="16"/>
                <w:u w:val="single"/>
                <w:lang w:eastAsia="zh-CN"/>
              </w:rPr>
              <w:t>simultaneously</w:t>
            </w:r>
            <w:r>
              <w:rPr>
                <w:rFonts w:ascii="Arial" w:hAnsi="Arial" w:cs="Arial"/>
                <w:b/>
                <w:bCs/>
                <w:iCs/>
                <w:color w:val="0070C0"/>
                <w:sz w:val="16"/>
                <w:lang w:eastAsia="zh-CN"/>
              </w:rPr>
              <w:t xml:space="preserve">, as if it business-as-usual, will just increase the overall latency, or no UE will have a low-latency feature at all. </w:t>
            </w:r>
          </w:p>
          <w:p w:rsidR="00C76CD7" w:rsidRDefault="00562A2B">
            <w:pPr>
              <w:rPr>
                <w:rFonts w:ascii="Arial" w:hAnsi="Arial" w:cs="Arial"/>
                <w:b/>
                <w:bCs/>
                <w:iCs/>
                <w:sz w:val="16"/>
                <w:lang w:eastAsia="zh-CN"/>
              </w:rPr>
            </w:pPr>
            <w:r>
              <w:rPr>
                <w:rFonts w:ascii="Arial" w:hAnsi="Arial" w:cs="Arial"/>
                <w:b/>
                <w:bCs/>
                <w:iCs/>
                <w:sz w:val="16"/>
                <w:lang w:eastAsia="zh-CN"/>
              </w:rPr>
              <w:t xml:space="preserve">To </w:t>
            </w:r>
            <w:r>
              <w:rPr>
                <w:rFonts w:ascii="Arial" w:hAnsi="Arial" w:cs="Arial"/>
                <w:b/>
                <w:bCs/>
                <w:iCs/>
                <w:sz w:val="16"/>
                <w:lang w:eastAsia="zh-CN"/>
              </w:rPr>
              <w:t xml:space="preserve">Ericsson: </w:t>
            </w:r>
          </w:p>
          <w:p w:rsidR="00C76CD7" w:rsidRDefault="00562A2B">
            <w:pPr>
              <w:pStyle w:val="af5"/>
              <w:numPr>
                <w:ilvl w:val="0"/>
                <w:numId w:val="39"/>
              </w:numPr>
              <w:ind w:firstLineChars="0"/>
              <w:rPr>
                <w:rFonts w:ascii="Arial" w:hAnsi="Arial" w:cs="Arial"/>
                <w:b/>
                <w:bCs/>
                <w:i/>
                <w:color w:val="0070C0"/>
                <w:sz w:val="16"/>
                <w:lang w:eastAsia="zh-CN"/>
              </w:rPr>
            </w:pPr>
            <w:r>
              <w:rPr>
                <w:rFonts w:ascii="Arial" w:hAnsi="Arial" w:cs="Arial"/>
                <w:i/>
                <w:sz w:val="16"/>
                <w:lang w:eastAsia="zh-CN"/>
              </w:rPr>
              <w:t xml:space="preserve">With limited time left in the WI, we are not supportive of introducing this PRS processing or prioritization window in Rel-17. </w:t>
            </w:r>
          </w:p>
          <w:p w:rsidR="00C76CD7" w:rsidRDefault="00562A2B">
            <w:pPr>
              <w:pStyle w:val="af5"/>
              <w:numPr>
                <w:ilvl w:val="1"/>
                <w:numId w:val="39"/>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Nokia/NSB</w:t>
            </w:r>
          </w:p>
        </w:tc>
        <w:tc>
          <w:tcPr>
            <w:tcW w:w="7513" w:type="dxa"/>
          </w:tcPr>
          <w:p w:rsidR="00C76CD7" w:rsidRDefault="00562A2B">
            <w:pPr>
              <w:rPr>
                <w:rFonts w:ascii="Arial" w:hAnsi="Arial" w:cs="Arial"/>
                <w:iCs/>
                <w:sz w:val="16"/>
                <w:lang w:eastAsia="zh-CN"/>
              </w:rPr>
            </w:pPr>
            <w:r>
              <w:rPr>
                <w:rFonts w:ascii="Arial" w:hAnsi="Arial" w:cs="Arial"/>
                <w:iCs/>
                <w:sz w:val="16"/>
                <w:lang w:eastAsia="zh-CN"/>
              </w:rPr>
              <w:t xml:space="preserve">We feel it should be decided in RAN1.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InterDigital</w:t>
            </w:r>
          </w:p>
        </w:tc>
        <w:tc>
          <w:tcPr>
            <w:tcW w:w="7513" w:type="dxa"/>
          </w:tcPr>
          <w:p w:rsidR="00C76CD7" w:rsidRDefault="00562A2B">
            <w:pPr>
              <w:rPr>
                <w:rFonts w:ascii="Arial" w:hAnsi="Arial" w:cs="Arial"/>
                <w:iCs/>
                <w:sz w:val="16"/>
                <w:lang w:eastAsia="zh-CN"/>
              </w:rPr>
            </w:pPr>
            <w:r>
              <w:rPr>
                <w:rFonts w:ascii="Arial" w:hAnsi="Arial" w:cs="Arial"/>
                <w:iCs/>
                <w:sz w:val="16"/>
                <w:lang w:eastAsia="zh-CN"/>
              </w:rPr>
              <w:t>Priority between PRS and other channels should</w:t>
            </w:r>
            <w:r>
              <w:rPr>
                <w:rFonts w:ascii="Arial" w:hAnsi="Arial" w:cs="Arial"/>
                <w:iCs/>
                <w:sz w:val="16"/>
                <w:lang w:eastAsia="zh-CN"/>
              </w:rPr>
              <w:t xml:space="preserve"> be discussed in RAN1.</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Lenovo,Motorola Mobility</w:t>
            </w:r>
          </w:p>
        </w:tc>
        <w:tc>
          <w:tcPr>
            <w:tcW w:w="7513" w:type="dxa"/>
          </w:tcPr>
          <w:p w:rsidR="00C76CD7" w:rsidRDefault="00562A2B">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C76CD7">
        <w:tc>
          <w:tcPr>
            <w:tcW w:w="1838" w:type="dxa"/>
            <w:shd w:val="clear" w:color="auto" w:fill="D9D9D9" w:themeFill="background1" w:themeFillShade="D9"/>
          </w:tcPr>
          <w:p w:rsidR="00C76CD7" w:rsidRDefault="00562A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rsidR="00C76CD7" w:rsidRDefault="00C76CD7">
      <w:pPr>
        <w:rPr>
          <w:lang w:val="en-GB" w:eastAsia="zh-CN"/>
        </w:rPr>
      </w:pPr>
    </w:p>
    <w:p w:rsidR="00C76CD7" w:rsidRDefault="00562A2B">
      <w:pPr>
        <w:rPr>
          <w:b/>
          <w:lang w:val="en-GB" w:eastAsia="zh-CN"/>
        </w:rPr>
      </w:pPr>
      <w:r>
        <w:rPr>
          <w:rFonts w:hint="eastAsia"/>
          <w:b/>
          <w:lang w:val="en-GB" w:eastAsia="zh-CN"/>
        </w:rPr>
        <w:t>Q</w:t>
      </w:r>
      <w:r>
        <w:rPr>
          <w:b/>
          <w:lang w:val="en-GB" w:eastAsia="zh-CN"/>
        </w:rPr>
        <w:t>uestion 4.4-4</w:t>
      </w:r>
    </w:p>
    <w:p w:rsidR="00C76CD7" w:rsidRDefault="00562A2B">
      <w:pPr>
        <w:pStyle w:val="3GPPAgreements"/>
        <w:rPr>
          <w:lang w:eastAsia="zh-CN"/>
        </w:rPr>
      </w:pPr>
      <w:r>
        <w:rPr>
          <w:lang w:eastAsia="zh-CN"/>
        </w:rPr>
        <w:t xml:space="preserve">Are </w:t>
      </w:r>
      <w:r>
        <w:rPr>
          <w:lang w:eastAsia="zh-CN"/>
        </w:rPr>
        <w:t>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rsidR="00C76CD7" w:rsidRDefault="00562A2B">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w:t>
            </w:r>
            <w:r>
              <w:rPr>
                <w:rFonts w:ascii="Arial" w:hAnsi="Arial" w:cs="Arial"/>
                <w:iCs/>
                <w:sz w:val="16"/>
                <w:lang w:eastAsia="zh-CN"/>
              </w:rPr>
              <w:t xml:space="preserve"> to avoid …request and/or configuration signaling …”, which indicates that the window may not be configured by explicit signaling, and this is pointed out as a difference between the two. However, reagrding the MG activationa deactivation, we just made an </w:t>
            </w:r>
            <w:r>
              <w:rPr>
                <w:rFonts w:ascii="Arial" w:hAnsi="Arial" w:cs="Arial"/>
                <w:iCs/>
                <w:sz w:val="16"/>
                <w:lang w:eastAsia="zh-CN"/>
              </w:rPr>
              <w:t>agreement with the following option:</w:t>
            </w:r>
          </w:p>
          <w:p w:rsidR="00C76CD7" w:rsidRDefault="00562A2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C76CD7" w:rsidRDefault="00562A2B">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w:t>
            </w:r>
            <w:r>
              <w:rPr>
                <w:rFonts w:ascii="Arial" w:hAnsi="Arial" w:cs="Arial"/>
                <w:iCs/>
                <w:sz w:val="16"/>
                <w:lang w:val="en-GB" w:eastAsia="zh-CN"/>
              </w:rPr>
              <w:t>t sure what is the difference with this window and the MG (which can be autonomously applied).</w:t>
            </w:r>
          </w:p>
          <w:p w:rsidR="00C76CD7" w:rsidRDefault="00562A2B">
            <w:pPr>
              <w:rPr>
                <w:ins w:id="373" w:author="Huawei - Huangsu" w:date="2021-08-25T11:43:00Z"/>
                <w:rFonts w:ascii="Arial" w:hAnsi="Arial" w:cs="Arial"/>
                <w:iCs/>
                <w:sz w:val="16"/>
                <w:lang w:val="en-GB" w:eastAsia="zh-CN"/>
              </w:rPr>
            </w:pPr>
            <w:ins w:id="374"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w:t>
              </w:r>
              <w:r>
                <w:rPr>
                  <w:rFonts w:ascii="Arial" w:hAnsi="Arial" w:cs="Arial"/>
                  <w:iCs/>
                  <w:sz w:val="16"/>
                  <w:lang w:val="en-GB" w:eastAsia="zh-CN"/>
                </w:rPr>
                <w:t xml:space="preserve">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new signalings</w:t>
              </w:r>
            </w:ins>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rsidR="00C76CD7" w:rsidRDefault="00562A2B">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t>
              </w:r>
              <w:r>
                <w:rPr>
                  <w:rFonts w:ascii="Arial" w:hAnsi="Arial" w:cs="Arial"/>
                  <w:iCs/>
                  <w:sz w:val="16"/>
                  <w:lang w:val="en-GB" w:eastAsia="zh-CN"/>
                </w:rPr>
                <w:t>we cannot avoid signaling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rsidR="00C76CD7" w:rsidRDefault="00562A2B">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w:t>
            </w:r>
            <w:r>
              <w:rPr>
                <w:rFonts w:ascii="Arial" w:hAnsi="Arial" w:cs="Arial"/>
                <w:iCs/>
                <w:sz w:val="16"/>
                <w:lang w:val="en-GB" w:eastAsia="zh-CN"/>
              </w:rPr>
              <w:t>owever, with the above Note, which may imply that the window can be up to UE implementation, and then our concern is that, the gNB may know nothing about the window, and if gNB schedules important data (e.g. URLLC traffic), there may lead to some unexpecte</w:t>
            </w:r>
            <w:r>
              <w:rPr>
                <w:rFonts w:ascii="Arial" w:hAnsi="Arial" w:cs="Arial"/>
                <w:iCs/>
                <w:sz w:val="16"/>
                <w:lang w:val="en-GB" w:eastAsia="zh-CN"/>
              </w:rPr>
              <w:t>d issues. So, my question is, are we totally leave this up to RAN4, or in RAN1, we can further discuss whether/how some priority indication/rules that can be applied in the window.</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C76CD7" w:rsidRDefault="00562A2B">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rsidR="00C76CD7" w:rsidRDefault="00562A2B">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rsidR="00C76CD7" w:rsidRDefault="00562A2B">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w:t>
            </w:r>
            <w:r>
              <w:rPr>
                <w:rFonts w:ascii="Times" w:eastAsia="Batang" w:hAnsi="Times"/>
                <w:iCs/>
                <w:color w:val="0000FF"/>
                <w:sz w:val="20"/>
                <w:szCs w:val="24"/>
                <w:lang w:eastAsia="zh-CN"/>
              </w:rPr>
              <w:t xml:space="preserve"> to additionally support a UE that can declare a PRS processing capability &amp; window applicable in a per FR or per band basis.</w:t>
            </w:r>
          </w:p>
          <w:p w:rsidR="00C76CD7" w:rsidRDefault="00562A2B">
            <w:pPr>
              <w:rPr>
                <w:rFonts w:ascii="Arial" w:hAnsi="Arial" w:cs="Arial"/>
                <w:iCs/>
                <w:sz w:val="16"/>
                <w:lang w:eastAsia="zh-CN"/>
              </w:rPr>
            </w:pPr>
            <w:r>
              <w:rPr>
                <w:rFonts w:ascii="Arial" w:hAnsi="Arial" w:cs="Arial" w:hint="eastAsia"/>
                <w:iCs/>
                <w:sz w:val="16"/>
                <w:lang w:eastAsia="zh-CN"/>
              </w:rPr>
              <w:t>As mentioned by FL, the processing window is different from MG because it can be per CC/band. However, as stated in highlighted pa</w:t>
            </w:r>
            <w:r>
              <w:rPr>
                <w:rFonts w:ascii="Arial" w:hAnsi="Arial" w:cs="Arial" w:hint="eastAsia"/>
                <w:iCs/>
                <w:sz w:val="16"/>
                <w:lang w:eastAsia="zh-CN"/>
              </w:rPr>
              <w:t xml:space="preserve">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Huawei, HiSilicon</w:t>
            </w:r>
          </w:p>
        </w:tc>
        <w:tc>
          <w:tcPr>
            <w:tcW w:w="7513" w:type="dxa"/>
            <w:vAlign w:val="center"/>
          </w:tcPr>
          <w:p w:rsidR="00C76CD7" w:rsidRDefault="00562A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w:t>
            </w:r>
            <w:r>
              <w:rPr>
                <w:rFonts w:ascii="Arial" w:hAnsi="Arial" w:cs="Arial"/>
                <w:iCs/>
                <w:sz w:val="16"/>
                <w:lang w:eastAsia="zh-CN"/>
              </w:rPr>
              <w:t>but if we take look at the whole picture of Rel-17 positioning, multiple enhancements could be affecting each other.</w:t>
            </w:r>
          </w:p>
          <w:p w:rsidR="00C76CD7" w:rsidRDefault="00562A2B">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w:t>
            </w:r>
            <w:r>
              <w:rPr>
                <w:rFonts w:ascii="Arial" w:hAnsi="Arial" w:cs="Arial"/>
                <w:iCs/>
                <w:sz w:val="16"/>
                <w:lang w:eastAsia="zh-CN"/>
              </w:rPr>
              <w:t xml:space="preserve"> in MG or avoid scheduling on PRS symbols without MG.</w:t>
            </w:r>
          </w:p>
          <w:p w:rsidR="00C76CD7" w:rsidRDefault="00562A2B">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w:t>
            </w:r>
            <w:r>
              <w:rPr>
                <w:rFonts w:ascii="Arial" w:hAnsi="Arial" w:cs="Arial"/>
                <w:iCs/>
                <w:sz w:val="16"/>
                <w:lang w:eastAsia="zh-CN"/>
              </w:rPr>
              <w:t>lation between PRS reception and SIB/paging reception, although in that case latency is not top priority, but it should share some discussion with MG-less measurement.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To ZTE:</w:t>
            </w:r>
          </w:p>
          <w:p w:rsidR="00C76CD7" w:rsidRDefault="00562A2B">
            <w:pPr>
              <w:pStyle w:val="af5"/>
              <w:numPr>
                <w:ilvl w:val="0"/>
                <w:numId w:val="40"/>
              </w:numPr>
              <w:ind w:firstLineChars="0"/>
              <w:rPr>
                <w:rFonts w:ascii="Arial" w:hAnsi="Arial" w:cs="Arial"/>
                <w:iCs/>
                <w:sz w:val="16"/>
                <w:lang w:eastAsia="zh-CN"/>
              </w:rPr>
            </w:pPr>
            <w:r>
              <w:rPr>
                <w:rFonts w:ascii="Arial" w:hAnsi="Arial" w:cs="Arial"/>
                <w:iCs/>
                <w:sz w:val="16"/>
                <w:lang w:eastAsia="zh-CN"/>
              </w:rPr>
              <w:t>In our new compromised proposal from our side, we have cap. 1B that ad</w:t>
            </w:r>
            <w:r>
              <w:rPr>
                <w:rFonts w:ascii="Arial" w:hAnsi="Arial" w:cs="Arial"/>
                <w:iCs/>
                <w:sz w:val="16"/>
                <w:lang w:eastAsia="zh-CN"/>
              </w:rPr>
              <w:t xml:space="preserve">dresses your concern. </w:t>
            </w:r>
          </w:p>
          <w:p w:rsidR="00C76CD7" w:rsidRDefault="00562A2B">
            <w:pPr>
              <w:pStyle w:val="af5"/>
              <w:numPr>
                <w:ilvl w:val="0"/>
                <w:numId w:val="40"/>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rsidR="00C76CD7" w:rsidRDefault="00562A2B">
            <w:pPr>
              <w:rPr>
                <w:rFonts w:ascii="Arial" w:hAnsi="Arial" w:cs="Arial"/>
                <w:iCs/>
                <w:sz w:val="16"/>
                <w:lang w:eastAsia="zh-CN"/>
              </w:rPr>
            </w:pPr>
            <w:r>
              <w:rPr>
                <w:rFonts w:ascii="Arial" w:hAnsi="Arial" w:cs="Arial"/>
                <w:iCs/>
                <w:sz w:val="16"/>
                <w:lang w:eastAsia="zh-CN"/>
              </w:rPr>
              <w:t xml:space="preserve">To CMCC: </w:t>
            </w:r>
          </w:p>
          <w:p w:rsidR="00C76CD7" w:rsidRDefault="00562A2B">
            <w:pPr>
              <w:pStyle w:val="af5"/>
              <w:numPr>
                <w:ilvl w:val="0"/>
                <w:numId w:val="41"/>
              </w:numPr>
              <w:ind w:firstLineChars="0"/>
              <w:rPr>
                <w:rFonts w:ascii="Arial" w:hAnsi="Arial" w:cs="Arial"/>
                <w:iCs/>
                <w:sz w:val="16"/>
                <w:lang w:eastAsia="zh-CN"/>
              </w:rPr>
            </w:pPr>
            <w:r>
              <w:rPr>
                <w:rFonts w:ascii="Arial" w:hAnsi="Arial" w:cs="Arial"/>
                <w:iCs/>
                <w:sz w:val="16"/>
                <w:lang w:eastAsia="zh-CN"/>
              </w:rPr>
              <w:t>The serving gNB could be informed by the LMF that a UE has a low-latency location request which means that the UE will prioritize PRS over other channels for some period of time. If the serving gNB gets that signaling, it will know to avoid scheduling othe</w:t>
            </w:r>
            <w:r>
              <w:rPr>
                <w:rFonts w:ascii="Arial" w:hAnsi="Arial" w:cs="Arial"/>
                <w:iCs/>
                <w:sz w:val="16"/>
                <w:lang w:eastAsia="zh-CN"/>
              </w:rPr>
              <w:t xml:space="preserve">r channels in that period of time. </w:t>
            </w:r>
          </w:p>
          <w:p w:rsidR="00C76CD7" w:rsidRDefault="00562A2B">
            <w:pPr>
              <w:rPr>
                <w:rFonts w:ascii="Arial" w:hAnsi="Arial" w:cs="Arial"/>
                <w:iCs/>
                <w:sz w:val="16"/>
                <w:lang w:eastAsia="zh-CN"/>
              </w:rPr>
            </w:pPr>
            <w:r>
              <w:rPr>
                <w:rFonts w:ascii="Arial" w:hAnsi="Arial" w:cs="Arial"/>
                <w:iCs/>
                <w:sz w:val="16"/>
                <w:lang w:eastAsia="zh-CN"/>
              </w:rPr>
              <w:t xml:space="preserve">To Ericsson: </w:t>
            </w:r>
          </w:p>
          <w:p w:rsidR="00C76CD7" w:rsidRDefault="00562A2B">
            <w:pPr>
              <w:pStyle w:val="af5"/>
              <w:numPr>
                <w:ilvl w:val="0"/>
                <w:numId w:val="42"/>
              </w:numPr>
              <w:ind w:firstLineChars="0"/>
              <w:rPr>
                <w:rFonts w:ascii="Arial" w:hAnsi="Arial" w:cs="Arial"/>
                <w:iCs/>
                <w:sz w:val="16"/>
                <w:lang w:eastAsia="zh-CN"/>
              </w:rPr>
            </w:pPr>
            <w:r>
              <w:rPr>
                <w:rFonts w:ascii="Arial" w:hAnsi="Arial" w:cs="Arial"/>
                <w:iCs/>
                <w:sz w:val="16"/>
                <w:lang w:eastAsia="zh-CN"/>
              </w:rPr>
              <w:t>URLLC &amp; Positioning traffic on different CCs/bands can be addressed by cap. 1B in our compromised proposal.</w:t>
            </w:r>
          </w:p>
          <w:p w:rsidR="00C76CD7" w:rsidRDefault="00562A2B">
            <w:pPr>
              <w:pStyle w:val="af5"/>
              <w:numPr>
                <w:ilvl w:val="0"/>
                <w:numId w:val="42"/>
              </w:numPr>
              <w:ind w:firstLineChars="0"/>
              <w:rPr>
                <w:rFonts w:ascii="Arial" w:hAnsi="Arial" w:cs="Arial"/>
                <w:iCs/>
                <w:sz w:val="16"/>
                <w:lang w:eastAsia="zh-CN"/>
              </w:rPr>
            </w:pPr>
            <w:r>
              <w:rPr>
                <w:rFonts w:ascii="Arial" w:hAnsi="Arial" w:cs="Arial"/>
                <w:iCs/>
                <w:sz w:val="16"/>
                <w:lang w:eastAsia="zh-CN"/>
              </w:rPr>
              <w:t xml:space="preserve">URLLC &amp; Positioning traffic on same CC can be addressed by cap. 2 in our compromised proposal, if </w:t>
            </w:r>
            <w:r>
              <w:rPr>
                <w:rFonts w:ascii="Arial" w:hAnsi="Arial" w:cs="Arial"/>
                <w:iCs/>
                <w:sz w:val="16"/>
                <w:lang w:eastAsia="zh-CN"/>
              </w:rPr>
              <w:t>there are no symbol collision. If there are symbol collision, we can decide whether we want to drop PRS (and have the Positioning latency affected), or drop data/control. No concern on having dropping rules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7513"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From our side the MG-less positioning </w:t>
            </w:r>
            <w:r>
              <w:rPr>
                <w:rFonts w:ascii="Arial" w:hAnsi="Arial" w:cs="Arial"/>
                <w:iCs/>
                <w:sz w:val="16"/>
                <w:lang w:eastAsia="zh-CN"/>
              </w:rPr>
              <w:t xml:space="preserve">is very important to reach low latency for some use cases so we should strive to make some steps forward at this meeting. </w:t>
            </w:r>
          </w:p>
        </w:tc>
      </w:tr>
    </w:tbl>
    <w:p w:rsidR="00C76CD7" w:rsidRDefault="00C76CD7">
      <w:pPr>
        <w:rPr>
          <w:lang w:eastAsia="zh-CN"/>
        </w:rPr>
      </w:pPr>
    </w:p>
    <w:p w:rsidR="00C76CD7" w:rsidRDefault="00562A2B">
      <w:pPr>
        <w:rPr>
          <w:lang w:eastAsia="zh-CN"/>
        </w:rPr>
      </w:pPr>
      <w:r>
        <w:rPr>
          <w:lang w:eastAsia="zh-CN"/>
        </w:rPr>
        <w:t>I copy-pasted QC’s compromise proposal, with following modification to make it clear.</w:t>
      </w:r>
    </w:p>
    <w:p w:rsidR="00C76CD7" w:rsidRDefault="00562A2B">
      <w:pPr>
        <w:rPr>
          <w:lang w:eastAsia="zh-CN"/>
        </w:rPr>
      </w:pPr>
      <w:r>
        <w:rPr>
          <w:lang w:eastAsia="zh-CN"/>
        </w:rPr>
        <w:t>So it is proposed to introduce different UE c</w:t>
      </w:r>
      <w:r>
        <w:rPr>
          <w:lang w:eastAsia="zh-CN"/>
        </w:rPr>
        <w:t>apabilities to support different levels of priorization (different level of impact to communication/URLLC traffic).</w:t>
      </w:r>
    </w:p>
    <w:p w:rsidR="00C76CD7" w:rsidRDefault="00562A2B">
      <w:pPr>
        <w:rPr>
          <w:lang w:eastAsia="zh-CN"/>
        </w:rPr>
      </w:pPr>
      <w:r>
        <w:rPr>
          <w:lang w:eastAsia="zh-CN"/>
        </w:rPr>
        <w:t>In addition, I think data overriding PRS is still under discussion.</w:t>
      </w:r>
    </w:p>
    <w:p w:rsidR="00C76CD7" w:rsidRDefault="00562A2B">
      <w:pPr>
        <w:rPr>
          <w:lang w:eastAsia="zh-CN"/>
        </w:rPr>
      </w:pPr>
      <w:r>
        <w:rPr>
          <w:lang w:eastAsia="zh-CN"/>
        </w:rPr>
        <w:t>I personally would suggest companies to be constructive on the compromis</w:t>
      </w:r>
      <w:r>
        <w:rPr>
          <w:lang w:eastAsia="zh-CN"/>
        </w:rPr>
        <w:t>ed proposal for the sake of progress. If you do not like it, you may consider adding a new capabilities that you desire, so that we can at least have some opportunity for the use cases in the future. Otherwise, we may have to conclude no consensus on suppo</w:t>
      </w:r>
      <w:r>
        <w:rPr>
          <w:lang w:eastAsia="zh-CN"/>
        </w:rPr>
        <w:t>rt of MG-less PRS measurement in Rel-17.</w:t>
      </w:r>
    </w:p>
    <w:p w:rsidR="00C76CD7" w:rsidRDefault="00562A2B">
      <w:pPr>
        <w:rPr>
          <w:b/>
          <w:lang w:val="en-GB" w:eastAsia="zh-CN"/>
        </w:rPr>
      </w:pPr>
      <w:r>
        <w:rPr>
          <w:b/>
          <w:lang w:val="en-GB" w:eastAsia="zh-CN"/>
        </w:rPr>
        <w:t>Proposal 4.4-1</w:t>
      </w:r>
    </w:p>
    <w:p w:rsidR="00C76CD7" w:rsidRDefault="00562A2B">
      <w:pPr>
        <w:numPr>
          <w:ilvl w:val="0"/>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window, support the following UE capabilities: </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rsidR="00C76CD7" w:rsidRPr="00C76CD7" w:rsidRDefault="00562A2B">
      <w:pPr>
        <w:numPr>
          <w:ilvl w:val="3"/>
          <w:numId w:val="37"/>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rsidR="00C76CD7" w:rsidRPr="00C76CD7" w:rsidRDefault="00562A2B">
      <w:pPr>
        <w:numPr>
          <w:ilvl w:val="3"/>
          <w:numId w:val="37"/>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rsidR="00C76CD7" w:rsidRPr="00C76CD7" w:rsidRDefault="00562A2B" w:rsidP="00C76CD7">
      <w:pPr>
        <w:numPr>
          <w:ilvl w:val="4"/>
          <w:numId w:val="37"/>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37"/>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rsidR="00C76CD7" w:rsidRDefault="00562A2B">
      <w:pPr>
        <w:numPr>
          <w:ilvl w:val="3"/>
          <w:numId w:val="37"/>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rsidR="00C76CD7" w:rsidRDefault="00562A2B">
      <w:pPr>
        <w:numPr>
          <w:ilvl w:val="4"/>
          <w:numId w:val="37"/>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Pr>
            <w:rFonts w:ascii="Times" w:eastAsia="Batang" w:hAnsi="Times"/>
            <w:iCs/>
            <w:sz w:val="20"/>
            <w:szCs w:val="24"/>
            <w:lang w:eastAsia="zh-CN"/>
          </w:rPr>
          <w:delText>FFS: whether</w:delText>
        </w:r>
        <w:r>
          <w:rPr>
            <w:rFonts w:ascii="Times" w:eastAsia="Batang" w:hAnsi="Times"/>
            <w:iCs/>
            <w:sz w:val="20"/>
            <w:szCs w:val="24"/>
            <w:lang w:eastAsia="zh-CN"/>
          </w:rPr>
          <w:delText xml:space="preserve"> Cap. 1B is per band or per CC</w:delText>
        </w:r>
      </w:del>
    </w:p>
    <w:p w:rsidR="00C76CD7" w:rsidRDefault="00562A2B">
      <w:pPr>
        <w:numPr>
          <w:ilvl w:val="2"/>
          <w:numId w:val="37"/>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Pr>
          <w:rFonts w:ascii="Times" w:eastAsia="Batang" w:hAnsi="Times"/>
          <w:iCs/>
          <w:sz w:val="20"/>
          <w:szCs w:val="24"/>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t>A UE shall be able to declare a PRS processing capability outside MG.</w:t>
        </w:r>
      </w:ins>
      <w:del w:id="420" w:author="Huawei - Huangsu" w:date="2021-08-26T15:34:00Z">
        <w:r>
          <w:rPr>
            <w:rFonts w:ascii="Times" w:eastAsia="Batang" w:hAnsi="Times"/>
            <w:iCs/>
            <w:sz w:val="20"/>
            <w:szCs w:val="24"/>
            <w:lang w:eastAsia="zh-CN"/>
          </w:rPr>
          <w:delText xml:space="preserve">, and associated </w:delText>
        </w:r>
      </w:del>
      <w:del w:id="421" w:author="Huawei - Huangsu" w:date="2021-08-26T15:36:00Z">
        <w:r>
          <w:rPr>
            <w:rFonts w:ascii="Times" w:eastAsia="Batang" w:hAnsi="Times"/>
            <w:iCs/>
            <w:sz w:val="20"/>
            <w:szCs w:val="24"/>
            <w:lang w:eastAsia="zh-CN"/>
          </w:rPr>
          <w:delText xml:space="preserve">PRS processing capability. </w:delText>
        </w:r>
      </w:del>
    </w:p>
    <w:p w:rsidR="00C76CD7" w:rsidRDefault="00562A2B" w:rsidP="00C76CD7">
      <w:pPr>
        <w:numPr>
          <w:ilvl w:val="3"/>
          <w:numId w:val="37"/>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37"/>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w:t>
      </w:r>
      <w:r>
        <w:rPr>
          <w:rFonts w:ascii="Times" w:eastAsia="Batang" w:hAnsi="Times"/>
          <w:iCs/>
          <w:sz w:val="20"/>
          <w:szCs w:val="24"/>
          <w:lang w:eastAsia="zh-CN"/>
        </w:rPr>
        <w:t>ving cell (e.g., TRP synchronization to the serving cell, time domain overlapping with the serving cell, single IFFT window at the receiver).</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to avoid PRS-processing-window request and/or configuration signalings between UE and serving gNB tha</w:t>
      </w:r>
      <w:r>
        <w:rPr>
          <w:rFonts w:ascii="Times" w:eastAsia="Batang" w:hAnsi="Times"/>
          <w:iCs/>
          <w:sz w:val="20"/>
          <w:szCs w:val="24"/>
          <w:lang w:eastAsia="zh-CN"/>
        </w:rPr>
        <w:t xml:space="preserve">t would increase the positioning latency. </w:t>
      </w:r>
    </w:p>
    <w:p w:rsidR="00C76CD7" w:rsidRDefault="00562A2B">
      <w:pPr>
        <w:numPr>
          <w:ilvl w:val="1"/>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rsidR="00C76CD7" w:rsidRDefault="00562A2B">
      <w:pPr>
        <w:numPr>
          <w:ilvl w:val="1"/>
          <w:numId w:val="37"/>
        </w:numPr>
        <w:autoSpaceDE/>
        <w:autoSpaceDN/>
        <w:adjustRightInd/>
        <w:snapToGrid/>
        <w:spacing w:after="0" w:line="240" w:lineRule="auto"/>
        <w:jc w:val="left"/>
        <w:rPr>
          <w:rFonts w:ascii="Times" w:eastAsia="Batang" w:hAnsi="Times"/>
          <w:iCs/>
          <w:color w:val="000000" w:themeColor="text1"/>
          <w:sz w:val="20"/>
          <w:szCs w:val="24"/>
          <w:lang w:eastAsia="zh-CN"/>
        </w:rPr>
      </w:pPr>
      <w:r>
        <w:rPr>
          <w:rFonts w:ascii="Times" w:eastAsia="Batang" w:hAnsi="Times"/>
          <w:iCs/>
          <w:color w:val="000000" w:themeColor="text1"/>
          <w:sz w:val="20"/>
          <w:szCs w:val="24"/>
          <w:lang w:eastAsia="zh-CN"/>
        </w:rPr>
        <w:t>Note: Prioritization of other DL signals/channels over the PRS measurement/processing can be discussed separately and</w:t>
      </w:r>
      <w:r>
        <w:rPr>
          <w:rFonts w:ascii="Times" w:eastAsia="Batang" w:hAnsi="Times"/>
          <w:iCs/>
          <w:color w:val="000000" w:themeColor="text1"/>
          <w:sz w:val="20"/>
          <w:szCs w:val="24"/>
          <w:lang w:eastAsia="zh-CN"/>
        </w:rPr>
        <w:t xml:space="preserve"> it’s related to all of the above options.  </w:t>
      </w:r>
    </w:p>
    <w:p w:rsidR="00C76CD7" w:rsidRDefault="00562A2B">
      <w:pPr>
        <w:numPr>
          <w:ilvl w:val="1"/>
          <w:numId w:val="37"/>
        </w:numPr>
        <w:autoSpaceDE/>
        <w:autoSpaceDN/>
        <w:adjustRightInd/>
        <w:snapToGrid/>
        <w:spacing w:after="0" w:line="240" w:lineRule="auto"/>
        <w:jc w:val="left"/>
        <w:rPr>
          <w:rFonts w:ascii="Times" w:eastAsia="Batang" w:hAnsi="Times"/>
          <w:iCs/>
          <w:color w:val="000000" w:themeColor="text1"/>
          <w:sz w:val="20"/>
          <w:szCs w:val="24"/>
          <w:lang w:eastAsia="zh-CN"/>
        </w:rPr>
      </w:pPr>
      <w:r>
        <w:rPr>
          <w:rFonts w:ascii="Times" w:eastAsia="Batang" w:hAnsi="Times"/>
          <w:iCs/>
          <w:color w:val="000000" w:themeColor="text1"/>
          <w:sz w:val="20"/>
          <w:szCs w:val="24"/>
          <w:lang w:eastAsia="zh-CN"/>
        </w:rPr>
        <w:t>Further study</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How to do the PRS measurement when the conditions cannot be satisfied, e.g. when </w:t>
      </w:r>
      <w:r>
        <w:rPr>
          <w:rFonts w:ascii="Times" w:eastAsia="Batang" w:hAnsi="Times"/>
          <w:iCs/>
          <w:sz w:val="20"/>
          <w:szCs w:val="24"/>
          <w:lang w:eastAsia="zh-CN"/>
        </w:rPr>
        <w:t>BWP switching happens</w:t>
      </w:r>
    </w:p>
    <w:p w:rsidR="00C76CD7" w:rsidRDefault="00562A2B">
      <w:pPr>
        <w:numPr>
          <w:ilvl w:val="2"/>
          <w:numId w:val="37"/>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rsidR="00C76CD7" w:rsidRDefault="00C76CD7">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425"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rsidR="00C76CD7" w:rsidRDefault="00562A2B">
            <w:pPr>
              <w:rPr>
                <w:ins w:id="426" w:author="Huawei - Huangsu" w:date="2021-08-26T20:25:00Z"/>
                <w:rFonts w:ascii="Arial" w:hAnsi="Arial" w:cs="Arial"/>
                <w:iCs/>
                <w:sz w:val="16"/>
                <w:lang w:eastAsia="zh-CN"/>
              </w:rPr>
            </w:pPr>
            <w:ins w:id="427" w:author="Huawei - Huangsu" w:date="2021-08-26T20:24:00Z">
              <w:r>
                <w:rPr>
                  <w:rFonts w:ascii="Arial" w:hAnsi="Arial" w:cs="Arial"/>
                  <w:iCs/>
                  <w:sz w:val="16"/>
                  <w:lang w:eastAsia="zh-CN"/>
                </w:rPr>
                <w:t xml:space="preserve">FL: According to reply from QC to Ericsson in Question </w:t>
              </w:r>
            </w:ins>
            <w:ins w:id="428" w:author="Huawei - Huangsu" w:date="2021-08-26T20:25:00Z">
              <w:r>
                <w:rPr>
                  <w:rFonts w:ascii="Arial" w:hAnsi="Arial" w:cs="Arial"/>
                  <w:iCs/>
                  <w:sz w:val="16"/>
                  <w:lang w:eastAsia="zh-CN"/>
                </w:rPr>
                <w:t>4.4-4: “</w:t>
              </w:r>
              <w:r>
                <w:rPr>
                  <w:rFonts w:ascii="Arial" w:hAnsi="Arial" w:cs="Arial"/>
                  <w:i/>
                  <w:iCs/>
                  <w:sz w:val="16"/>
                  <w:lang w:eastAsia="zh-CN"/>
                  <w:rPrChange w:id="429"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 o</w:t>
              </w:r>
              <w:r>
                <w:rPr>
                  <w:rFonts w:ascii="Arial" w:hAnsi="Arial" w:cs="Arial"/>
                  <w:i/>
                  <w:iCs/>
                  <w:sz w:val="16"/>
                  <w:lang w:eastAsia="zh-CN"/>
                  <w:rPrChange w:id="430" w:author="Huawei - Huangsu" w:date="2021-08-26T20:25:00Z">
                    <w:rPr>
                      <w:rFonts w:ascii="Arial" w:hAnsi="Arial" w:cs="Arial"/>
                      <w:iCs/>
                      <w:sz w:val="16"/>
                      <w:lang w:eastAsia="zh-CN"/>
                    </w:rPr>
                  </w:rPrChange>
                </w:rPr>
                <w:t>r drop data/control. No concern on having dropping rules</w:t>
              </w:r>
              <w:r>
                <w:rPr>
                  <w:rFonts w:ascii="Arial" w:hAnsi="Arial" w:cs="Arial"/>
                  <w:iCs/>
                  <w:sz w:val="16"/>
                  <w:lang w:eastAsia="zh-CN"/>
                </w:rPr>
                <w:t>”</w:t>
              </w:r>
            </w:ins>
          </w:p>
          <w:p w:rsidR="00C76CD7" w:rsidRDefault="00562A2B">
            <w:pPr>
              <w:rPr>
                <w:ins w:id="431" w:author="Huawei - Huangsu" w:date="2021-08-26T20:27:00Z"/>
                <w:rFonts w:ascii="Arial" w:hAnsi="Arial" w:cs="Arial"/>
                <w:iCs/>
                <w:sz w:val="16"/>
                <w:lang w:eastAsia="zh-CN"/>
              </w:rPr>
            </w:pPr>
            <w:ins w:id="432" w:author="Huawei - Huangsu" w:date="2021-08-26T20:25:00Z">
              <w:r>
                <w:rPr>
                  <w:rFonts w:ascii="Arial" w:hAnsi="Arial" w:cs="Arial"/>
                  <w:iCs/>
                  <w:sz w:val="16"/>
                  <w:lang w:eastAsia="zh-CN"/>
                </w:rPr>
                <w:t>My interpretation is that at least within the window, UE should be allowed to</w:t>
              </w:r>
            </w:ins>
            <w:ins w:id="433" w:author="Huawei - Huangsu" w:date="2021-08-26T20:26:00Z">
              <w:r>
                <w:rPr>
                  <w:rFonts w:ascii="Arial" w:hAnsi="Arial" w:cs="Arial"/>
                  <w:iCs/>
                  <w:sz w:val="16"/>
                  <w:lang w:eastAsia="zh-CN"/>
                </w:rPr>
                <w:t xml:space="preserve"> (may)</w:t>
              </w:r>
            </w:ins>
            <w:ins w:id="434" w:author="Huawei - Huangsu" w:date="2021-08-26T20:25:00Z">
              <w:r>
                <w:rPr>
                  <w:rFonts w:ascii="Arial" w:hAnsi="Arial" w:cs="Arial"/>
                  <w:iCs/>
                  <w:sz w:val="16"/>
                  <w:lang w:eastAsia="zh-CN"/>
                </w:rPr>
                <w:t xml:space="preserve"> drop data </w:t>
              </w:r>
            </w:ins>
            <w:ins w:id="435" w:author="Huawei - Huangsu" w:date="2021-08-26T20:26:00Z">
              <w:r>
                <w:rPr>
                  <w:rFonts w:ascii="Arial" w:hAnsi="Arial" w:cs="Arial"/>
                  <w:iCs/>
                  <w:sz w:val="16"/>
                  <w:lang w:eastAsia="zh-CN"/>
                </w:rPr>
                <w:t>on PRS symbols. Yet it is still FFS whether other drop</w:t>
              </w:r>
            </w:ins>
            <w:ins w:id="436" w:author="Huawei - Huangsu" w:date="2021-08-26T20:27:00Z">
              <w:r>
                <w:rPr>
                  <w:rFonts w:ascii="Arial" w:hAnsi="Arial" w:cs="Arial"/>
                  <w:iCs/>
                  <w:sz w:val="16"/>
                  <w:lang w:eastAsia="zh-CN"/>
                </w:rPr>
                <w:t>ping</w:t>
              </w:r>
            </w:ins>
            <w:ins w:id="437" w:author="Huawei - Huangsu" w:date="2021-08-26T20:26:00Z">
              <w:r>
                <w:rPr>
                  <w:rFonts w:ascii="Arial" w:hAnsi="Arial" w:cs="Arial"/>
                  <w:iCs/>
                  <w:sz w:val="16"/>
                  <w:lang w:eastAsia="zh-CN"/>
                </w:rPr>
                <w:t xml:space="preserve"> rule can be defined, </w:t>
              </w:r>
            </w:ins>
            <w:ins w:id="438" w:author="Huawei - Huangsu" w:date="2021-08-26T20:30:00Z">
              <w:r>
                <w:rPr>
                  <w:rFonts w:ascii="Arial" w:hAnsi="Arial" w:cs="Arial"/>
                  <w:iCs/>
                  <w:sz w:val="16"/>
                  <w:lang w:eastAsia="zh-CN"/>
                </w:rPr>
                <w:t>based on</w:t>
              </w:r>
            </w:ins>
            <w:ins w:id="439" w:author="Huawei - Huangsu" w:date="2021-08-26T20:26:00Z">
              <w:r>
                <w:rPr>
                  <w:rFonts w:ascii="Arial" w:hAnsi="Arial" w:cs="Arial"/>
                  <w:iCs/>
                  <w:sz w:val="16"/>
                  <w:lang w:eastAsia="zh-CN"/>
                </w:rPr>
                <w:t xml:space="preserve"> the Note “Prioritization of other DL signals/channels over the PRS measurement/processing can be discussed separately and it’s related to all of the above options.” in proposal</w:t>
              </w:r>
            </w:ins>
            <w:ins w:id="440" w:author="Huawei - Huangsu" w:date="2021-08-26T20:27:00Z">
              <w:r>
                <w:rPr>
                  <w:rFonts w:ascii="Arial" w:hAnsi="Arial" w:cs="Arial"/>
                  <w:iCs/>
                  <w:sz w:val="16"/>
                  <w:lang w:eastAsia="zh-CN"/>
                </w:rPr>
                <w:t>.</w:t>
              </w:r>
            </w:ins>
          </w:p>
          <w:p w:rsidR="00C76CD7" w:rsidRDefault="00562A2B">
            <w:pPr>
              <w:rPr>
                <w:ins w:id="441" w:author="Huawei - Huangsu" w:date="2021-08-26T20:29:00Z"/>
                <w:rFonts w:ascii="Arial" w:hAnsi="Arial" w:cs="Arial"/>
                <w:iCs/>
                <w:sz w:val="16"/>
                <w:lang w:eastAsia="zh-CN"/>
              </w:rPr>
            </w:pPr>
            <w:ins w:id="442" w:author="Huawei - Huangsu" w:date="2021-08-26T20:27:00Z">
              <w:r>
                <w:rPr>
                  <w:rFonts w:ascii="Arial" w:hAnsi="Arial" w:cs="Arial"/>
                  <w:iCs/>
                  <w:sz w:val="16"/>
                  <w:lang w:eastAsia="zh-CN"/>
                </w:rPr>
                <w:t xml:space="preserve">My understanding on QC’s concern is that spec should not </w:t>
              </w:r>
            </w:ins>
            <w:ins w:id="443" w:author="Huawei - Huangsu" w:date="2021-08-26T20:28:00Z">
              <w:r>
                <w:rPr>
                  <w:rFonts w:ascii="Arial" w:hAnsi="Arial" w:cs="Arial"/>
                  <w:iCs/>
                  <w:sz w:val="16"/>
                  <w:lang w:eastAsia="zh-CN"/>
                </w:rPr>
                <w:t>specify</w:t>
              </w:r>
            </w:ins>
            <w:ins w:id="444" w:author="Huawei - Huangsu" w:date="2021-08-26T20:27:00Z">
              <w:r>
                <w:rPr>
                  <w:rFonts w:ascii="Arial" w:hAnsi="Arial" w:cs="Arial"/>
                  <w:iCs/>
                  <w:sz w:val="16"/>
                  <w:lang w:eastAsia="zh-CN"/>
                </w:rPr>
                <w:t xml:space="preserve"> MG-less meas</w:t>
              </w:r>
              <w:r>
                <w:rPr>
                  <w:rFonts w:ascii="Arial" w:hAnsi="Arial" w:cs="Arial"/>
                  <w:iCs/>
                  <w:sz w:val="16"/>
                  <w:lang w:eastAsia="zh-CN"/>
                </w:rPr>
                <w:t>urement that does not allow PRS taking high</w:t>
              </w:r>
            </w:ins>
            <w:ins w:id="445" w:author="Huawei - Huangsu" w:date="2021-08-26T20:28:00Z">
              <w:r>
                <w:rPr>
                  <w:rFonts w:ascii="Arial" w:hAnsi="Arial" w:cs="Arial"/>
                  <w:iCs/>
                  <w:sz w:val="16"/>
                  <w:lang w:eastAsia="zh-CN"/>
                </w:rPr>
                <w:t>er</w:t>
              </w:r>
            </w:ins>
            <w:ins w:id="446" w:author="Huawei - Huangsu" w:date="2021-08-26T20:27:00Z">
              <w:r>
                <w:rPr>
                  <w:rFonts w:ascii="Arial" w:hAnsi="Arial" w:cs="Arial"/>
                  <w:iCs/>
                  <w:sz w:val="16"/>
                  <w:lang w:eastAsia="zh-CN"/>
                </w:rPr>
                <w:t xml:space="preserve"> </w:t>
              </w:r>
            </w:ins>
            <w:ins w:id="447" w:author="Huawei - Huangsu" w:date="2021-08-26T20:28:00Z">
              <w:r>
                <w:rPr>
                  <w:rFonts w:ascii="Arial" w:hAnsi="Arial" w:cs="Arial"/>
                  <w:iCs/>
                  <w:sz w:val="16"/>
                  <w:lang w:eastAsia="zh-CN"/>
                </w:rPr>
                <w:t xml:space="preserve">priority than data or forcing UE to </w:t>
              </w:r>
            </w:ins>
            <w:ins w:id="448" w:author="Huawei - Huangsu" w:date="2021-08-26T20:29:00Z">
              <w:r>
                <w:rPr>
                  <w:rFonts w:ascii="Arial" w:hAnsi="Arial" w:cs="Arial"/>
                  <w:iCs/>
                  <w:sz w:val="16"/>
                  <w:lang w:eastAsia="zh-CN"/>
                </w:rPr>
                <w:t xml:space="preserve">always </w:t>
              </w:r>
            </w:ins>
            <w:ins w:id="449" w:author="Huawei - Huangsu" w:date="2021-08-26T20:28:00Z">
              <w:r>
                <w:rPr>
                  <w:rFonts w:ascii="Arial" w:hAnsi="Arial" w:cs="Arial"/>
                  <w:iCs/>
                  <w:sz w:val="16"/>
                  <w:lang w:eastAsia="zh-CN"/>
                </w:rPr>
                <w:t>process both</w:t>
              </w:r>
            </w:ins>
            <w:ins w:id="450" w:author="Huawei - Huangsu" w:date="2021-08-26T20:29:00Z">
              <w:r>
                <w:rPr>
                  <w:rFonts w:ascii="Arial" w:hAnsi="Arial" w:cs="Arial"/>
                  <w:iCs/>
                  <w:sz w:val="16"/>
                  <w:lang w:eastAsia="zh-CN"/>
                </w:rPr>
                <w:t xml:space="preserve"> PRS and data.</w:t>
              </w:r>
            </w:ins>
          </w:p>
          <w:p w:rsidR="00C76CD7" w:rsidRDefault="00562A2B">
            <w:pPr>
              <w:rPr>
                <w:rFonts w:ascii="Arial" w:hAnsi="Arial" w:cs="Arial"/>
                <w:iCs/>
                <w:sz w:val="16"/>
                <w:lang w:eastAsia="zh-CN"/>
              </w:rPr>
            </w:pPr>
            <w:ins w:id="451" w:author="Huawei - Huangsu" w:date="2021-08-26T20:30:00Z">
              <w:r>
                <w:rPr>
                  <w:rFonts w:ascii="Arial" w:hAnsi="Arial" w:cs="Arial" w:hint="eastAsia"/>
                  <w:iCs/>
                  <w:sz w:val="16"/>
                  <w:lang w:eastAsia="zh-CN"/>
                </w:rPr>
                <w:t>S</w:t>
              </w:r>
              <w:r>
                <w:rPr>
                  <w:rFonts w:ascii="Arial" w:hAnsi="Arial" w:cs="Arial"/>
                  <w:iCs/>
                  <w:sz w:val="16"/>
                  <w:lang w:eastAsia="zh-CN"/>
                </w:rPr>
                <w:t xml:space="preserve">o I think it is open </w:t>
              </w:r>
            </w:ins>
            <w:ins w:id="452" w:author="Huawei - Huangsu" w:date="2021-08-26T20:31:00Z">
              <w:r>
                <w:rPr>
                  <w:rFonts w:ascii="Arial" w:hAnsi="Arial" w:cs="Arial"/>
                  <w:iCs/>
                  <w:sz w:val="16"/>
                  <w:lang w:eastAsia="zh-CN"/>
                </w:rPr>
                <w:t xml:space="preserve">that </w:t>
              </w:r>
            </w:ins>
            <w:ins w:id="453" w:author="Huawei - Huangsu" w:date="2021-08-26T20:30:00Z">
              <w:r>
                <w:rPr>
                  <w:rFonts w:ascii="Arial" w:hAnsi="Arial" w:cs="Arial"/>
                  <w:iCs/>
                  <w:sz w:val="16"/>
                  <w:lang w:eastAsia="zh-CN"/>
                </w:rPr>
                <w:t>different DL channels</w:t>
              </w:r>
            </w:ins>
            <w:ins w:id="454" w:author="Huawei - Huangsu" w:date="2021-08-26T20:31:00Z">
              <w:r>
                <w:rPr>
                  <w:rFonts w:ascii="Arial" w:hAnsi="Arial" w:cs="Arial"/>
                  <w:iCs/>
                  <w:sz w:val="16"/>
                  <w:lang w:eastAsia="zh-CN"/>
                </w:rPr>
                <w:t>/signals</w:t>
              </w:r>
            </w:ins>
            <w:ins w:id="455" w:author="Huawei - Huangsu" w:date="2021-08-26T20:30:00Z">
              <w:r>
                <w:rPr>
                  <w:rFonts w:ascii="Arial" w:hAnsi="Arial" w:cs="Arial"/>
                  <w:iCs/>
                  <w:sz w:val="16"/>
                  <w:lang w:eastAsia="zh-CN"/>
                </w:rPr>
                <w:t xml:space="preserve"> may have different priorit</w:t>
              </w:r>
            </w:ins>
            <w:ins w:id="456" w:author="Huawei - Huangsu" w:date="2021-08-26T20:31:00Z">
              <w:r>
                <w:rPr>
                  <w:rFonts w:ascii="Arial" w:hAnsi="Arial" w:cs="Arial"/>
                  <w:iCs/>
                  <w:sz w:val="16"/>
                  <w:lang w:eastAsia="zh-CN"/>
                </w:rPr>
                <w:t xml:space="preserve">ies over DL-PRS, and that even a single DL channel may </w:t>
              </w:r>
              <w:r>
                <w:rPr>
                  <w:rFonts w:ascii="Arial" w:hAnsi="Arial" w:cs="Arial"/>
                  <w:iCs/>
                  <w:sz w:val="16"/>
                  <w:lang w:eastAsia="zh-CN"/>
                </w:rPr>
                <w:t>have different priorities over DL-PRS dynamically.</w:t>
              </w:r>
            </w:ins>
          </w:p>
        </w:tc>
      </w:tr>
      <w:tr w:rsidR="00C76CD7">
        <w:tc>
          <w:tcPr>
            <w:tcW w:w="1838" w:type="dxa"/>
            <w:vAlign w:val="center"/>
          </w:tcPr>
          <w:p w:rsidR="00C76CD7" w:rsidRDefault="00C76CD7">
            <w:pPr>
              <w:rPr>
                <w:rFonts w:ascii="Arial" w:hAnsi="Arial" w:cs="Arial"/>
                <w:iCs/>
                <w:sz w:val="16"/>
                <w:lang w:eastAsia="zh-CN"/>
              </w:rPr>
            </w:pP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C76CD7">
            <w:pPr>
              <w:rPr>
                <w:rFonts w:ascii="Arial" w:hAnsi="Arial" w:cs="Arial"/>
                <w:iCs/>
                <w:sz w:val="16"/>
                <w:lang w:eastAsia="zh-CN"/>
              </w:rPr>
            </w:pPr>
          </w:p>
        </w:tc>
      </w:tr>
    </w:tbl>
    <w:p w:rsidR="00C76CD7" w:rsidRDefault="00C76CD7">
      <w:pPr>
        <w:rPr>
          <w:lang w:eastAsia="zh-CN"/>
        </w:rPr>
      </w:pPr>
    </w:p>
    <w:p w:rsidR="00C76CD7" w:rsidRDefault="00562A2B">
      <w:pPr>
        <w:pStyle w:val="2"/>
        <w:rPr>
          <w:lang w:eastAsia="zh-CN"/>
        </w:rPr>
      </w:pPr>
      <w:r>
        <w:rPr>
          <w:rFonts w:hint="eastAsia"/>
          <w:lang w:eastAsia="zh-CN"/>
        </w:rPr>
        <w:t>R</w:t>
      </w:r>
      <w:r>
        <w:rPr>
          <w:lang w:eastAsia="zh-CN"/>
        </w:rPr>
        <w:t>ound 5</w:t>
      </w:r>
    </w:p>
    <w:p w:rsidR="00C76CD7" w:rsidRDefault="00562A2B">
      <w:pPr>
        <w:pStyle w:val="3"/>
        <w:numPr>
          <w:ilvl w:val="0"/>
          <w:numId w:val="0"/>
        </w:numPr>
        <w:rPr>
          <w:lang w:eastAsia="zh-CN"/>
        </w:rPr>
      </w:pPr>
      <w:r>
        <w:rPr>
          <w:lang w:eastAsia="zh-CN"/>
        </w:rPr>
        <w:t>After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lang w:eastAsia="zh-CN"/>
              </w:rPr>
            </w:pPr>
            <w:r>
              <w:rPr>
                <w:lang w:eastAsia="zh-CN"/>
              </w:rPr>
              <w:t>Proposal:</w:t>
            </w:r>
          </w:p>
          <w:p w:rsidR="00C76CD7" w:rsidRDefault="00562A2B">
            <w:pPr>
              <w:numPr>
                <w:ilvl w:val="0"/>
                <w:numId w:val="37"/>
              </w:numPr>
              <w:autoSpaceDE/>
              <w:autoSpaceDN/>
              <w:adjustRightInd/>
              <w:snapToGrid/>
              <w:spacing w:after="0" w:line="240" w:lineRule="auto"/>
              <w:jc w:val="left"/>
              <w:rPr>
                <w:iCs/>
                <w:lang w:eastAsia="zh-CN"/>
              </w:rPr>
            </w:pPr>
            <w:r>
              <w:rPr>
                <w:iCs/>
                <w:lang w:eastAsia="zh-CN"/>
              </w:rPr>
              <w:t xml:space="preserve">Subject to UE capability, support PRS measurement outside the MG, within a PRS processing window, and UE measurement inside the active DL BWP with PRS having the same </w:t>
            </w:r>
            <w:r>
              <w:rPr>
                <w:iCs/>
                <w:lang w:eastAsia="zh-CN"/>
              </w:rPr>
              <w:t>numerology as the active DL BWP.</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 xml:space="preserve">Inside the PRS processing window, support the following UE capabilities: </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rsidR="00C76CD7" w:rsidRDefault="00562A2B">
            <w:pPr>
              <w:numPr>
                <w:ilvl w:val="3"/>
                <w:numId w:val="37"/>
              </w:numPr>
              <w:autoSpaceDE/>
              <w:autoSpaceDN/>
              <w:adjustRightInd/>
              <w:snapToGrid/>
              <w:spacing w:after="0" w:line="240" w:lineRule="auto"/>
              <w:jc w:val="left"/>
              <w:rPr>
                <w:iCs/>
                <w:lang w:eastAsia="zh-CN"/>
              </w:rPr>
            </w:pPr>
            <w:r>
              <w:rPr>
                <w:rFonts w:eastAsia="Times New Roman"/>
                <w:iCs/>
                <w:lang w:eastAsia="zh-CN"/>
              </w:rPr>
              <w:t xml:space="preserve">Cap. 1A: The DL signals/channels from all DL CCs </w:t>
            </w:r>
            <w:r>
              <w:rPr>
                <w:rFonts w:eastAsia="Times New Roman"/>
                <w:iCs/>
                <w:lang w:eastAsia="zh-CN"/>
              </w:rPr>
              <w:t>(per UE) are affected.</w:t>
            </w:r>
          </w:p>
          <w:p w:rsidR="00C76CD7" w:rsidRDefault="00562A2B">
            <w:pPr>
              <w:numPr>
                <w:ilvl w:val="3"/>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rsidR="00C76CD7" w:rsidRDefault="00562A2B">
            <w:pPr>
              <w:numPr>
                <w:ilvl w:val="4"/>
                <w:numId w:val="37"/>
              </w:numPr>
              <w:autoSpaceDE/>
              <w:autoSpaceDN/>
              <w:adjustRightInd/>
              <w:snapToGrid/>
              <w:spacing w:after="0" w:line="240" w:lineRule="auto"/>
              <w:jc w:val="left"/>
              <w:rPr>
                <w:iCs/>
                <w:lang w:eastAsia="zh-CN"/>
              </w:rPr>
            </w:pPr>
            <w:r>
              <w:rPr>
                <w:rFonts w:eastAsia="Times New Roman" w:hint="eastAsia"/>
                <w:iCs/>
                <w:lang w:eastAsia="zh-CN"/>
              </w:rPr>
              <w:t>F</w:t>
            </w:r>
            <w:r>
              <w:rPr>
                <w:rFonts w:eastAsia="Times New Roman"/>
                <w:iCs/>
                <w:lang w:eastAsia="zh-CN"/>
              </w:rPr>
              <w:t>FS: band or CC</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 xml:space="preserve">A UE shall be able to declare a PRS </w:t>
            </w:r>
            <w:r>
              <w:rPr>
                <w:iCs/>
                <w:lang w:eastAsia="zh-CN"/>
              </w:rPr>
              <w:t>processing capability outside MG.</w:t>
            </w:r>
          </w:p>
          <w:p w:rsidR="00C76CD7" w:rsidRDefault="00562A2B">
            <w:pPr>
              <w:numPr>
                <w:ilvl w:val="3"/>
                <w:numId w:val="37"/>
              </w:numPr>
              <w:autoSpaceDE/>
              <w:autoSpaceDN/>
              <w:adjustRightInd/>
              <w:snapToGrid/>
              <w:spacing w:after="0" w:line="240" w:lineRule="auto"/>
              <w:jc w:val="left"/>
              <w:rPr>
                <w:iCs/>
                <w:lang w:eastAsia="zh-CN"/>
              </w:rPr>
            </w:pPr>
            <w:r>
              <w:rPr>
                <w:iCs/>
                <w:lang w:eastAsia="zh-CN"/>
              </w:rPr>
              <w:t>FFS: Details of capability signalling (e.g., per UE or per band, etc.)</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Alt. 1: Applicable to ser</w:t>
            </w:r>
            <w:r>
              <w:rPr>
                <w:iCs/>
                <w:lang w:eastAsia="zh-CN"/>
              </w:rPr>
              <w:t xml:space="preserve">ving cell PRS only </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Note: Strive to avoid PRS-proc</w:t>
            </w:r>
            <w:r>
              <w:rPr>
                <w:iCs/>
                <w:lang w:eastAsia="zh-CN"/>
              </w:rPr>
              <w:t xml:space="preserve">essing-window request and/or configuration signalings between UE and serving gNB that would increase the positioning latency. </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rsidR="00C76CD7" w:rsidRDefault="00562A2B">
            <w:pPr>
              <w:numPr>
                <w:ilvl w:val="1"/>
                <w:numId w:val="37"/>
              </w:numPr>
              <w:autoSpaceDE/>
              <w:autoSpaceDN/>
              <w:adjustRightInd/>
              <w:snapToGrid/>
              <w:spacing w:after="0" w:line="240" w:lineRule="auto"/>
              <w:jc w:val="left"/>
              <w:rPr>
                <w:iCs/>
                <w:color w:val="000000"/>
                <w:lang w:eastAsia="zh-CN"/>
              </w:rPr>
            </w:pPr>
            <w:r>
              <w:rPr>
                <w:iCs/>
                <w:color w:val="000000"/>
                <w:lang w:eastAsia="zh-CN"/>
              </w:rPr>
              <w:t xml:space="preserve">Note: Prioritization of other DL signals/channels over the PRS measurement/processing can be discussed separately and it’s related to all of the above options.  </w:t>
            </w:r>
          </w:p>
          <w:p w:rsidR="00C76CD7" w:rsidRDefault="00562A2B">
            <w:pPr>
              <w:numPr>
                <w:ilvl w:val="1"/>
                <w:numId w:val="37"/>
              </w:numPr>
              <w:autoSpaceDE/>
              <w:autoSpaceDN/>
              <w:adjustRightInd/>
              <w:snapToGrid/>
              <w:spacing w:after="0" w:line="240" w:lineRule="auto"/>
              <w:jc w:val="left"/>
              <w:rPr>
                <w:iCs/>
                <w:color w:val="000000"/>
                <w:lang w:eastAsia="zh-CN"/>
              </w:rPr>
            </w:pPr>
            <w:r>
              <w:rPr>
                <w:iCs/>
                <w:color w:val="000000"/>
                <w:lang w:eastAsia="zh-CN"/>
              </w:rPr>
              <w:t>Further study</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Whether UE can do the measurement for both inside MG (if MG is configured) and o</w:t>
            </w:r>
            <w:r>
              <w:rPr>
                <w:iCs/>
                <w:lang w:eastAsia="zh-CN"/>
              </w:rPr>
              <w:t>utside MG in a measurement period</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How to do the PRS measurement when the conditions cannot be satisfied, e.g. when BWP switching happens</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rsidR="00C76CD7" w:rsidRDefault="00C76CD7">
      <w:pPr>
        <w:rPr>
          <w:b/>
          <w:lang w:eastAsia="zh-CN"/>
        </w:rPr>
      </w:pPr>
    </w:p>
    <w:p w:rsidR="00C76CD7" w:rsidRDefault="00562A2B">
      <w:pPr>
        <w:rPr>
          <w:lang w:eastAsia="zh-CN"/>
        </w:rPr>
      </w:pPr>
      <w:r>
        <w:rPr>
          <w:lang w:eastAsia="zh-CN"/>
        </w:rPr>
        <w:t xml:space="preserve">It is the understanading </w:t>
      </w:r>
      <w:r>
        <w:rPr>
          <w:lang w:eastAsia="zh-CN"/>
        </w:rPr>
        <w:t>from the FL that this proposal does not restrict the network control over positioning measurement and communication, since it is talking about UE capabilities. It is also the FL’s understanding that it should be network’s responsibility to ensure that comm</w:t>
      </w:r>
      <w:r>
        <w:rPr>
          <w:lang w:eastAsia="zh-CN"/>
        </w:rPr>
        <w:t>unication and positioning can satisfy the respective requirement or balance the trade-off between the latency.</w:t>
      </w:r>
    </w:p>
    <w:p w:rsidR="00C76CD7" w:rsidRDefault="00562A2B">
      <w:pPr>
        <w:rPr>
          <w:lang w:eastAsia="zh-CN"/>
        </w:rPr>
      </w:pPr>
      <w:r>
        <w:rPr>
          <w:lang w:eastAsia="zh-CN"/>
        </w:rPr>
        <w:t>With that said, I have the following proposal update. Companies are encouraged to check it and provide their views.</w:t>
      </w:r>
    </w:p>
    <w:p w:rsidR="00C76CD7" w:rsidRPr="00562A2B" w:rsidRDefault="00562A2B" w:rsidP="00562A2B">
      <w:pPr>
        <w:rPr>
          <w:b/>
          <w:lang w:val="en-GB" w:eastAsia="zh-CN"/>
        </w:rPr>
      </w:pPr>
      <w:r w:rsidRPr="00562A2B">
        <w:rPr>
          <w:b/>
          <w:lang w:val="en-GB" w:eastAsia="zh-CN"/>
        </w:rPr>
        <w:t>Proposal 4.5-1</w:t>
      </w:r>
    </w:p>
    <w:p w:rsidR="00C76CD7" w:rsidRDefault="00562A2B">
      <w:pPr>
        <w:numPr>
          <w:ilvl w:val="0"/>
          <w:numId w:val="37"/>
        </w:numPr>
        <w:autoSpaceDE/>
        <w:autoSpaceDN/>
        <w:adjustRightInd/>
        <w:snapToGrid/>
        <w:spacing w:after="0" w:line="240" w:lineRule="auto"/>
        <w:jc w:val="left"/>
        <w:rPr>
          <w:iCs/>
          <w:lang w:eastAsia="zh-CN"/>
        </w:rPr>
      </w:pPr>
      <w:r>
        <w:rPr>
          <w:iCs/>
          <w:lang w:eastAsia="zh-CN"/>
        </w:rPr>
        <w:t xml:space="preserve">Subject to UE </w:t>
      </w:r>
      <w:r>
        <w:rPr>
          <w:iCs/>
          <w:lang w:eastAsia="zh-CN"/>
        </w:rPr>
        <w:t>capability, support PRS measurement outside the MG, within a PRS processing window,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Inside the PRS processing window, support the following UE capabilitie</w:t>
      </w:r>
      <w:r>
        <w:rPr>
          <w:iCs/>
          <w:lang w:eastAsia="zh-CN"/>
        </w:rPr>
        <w:t xml:space="preserve">s: </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rsidR="00C76CD7" w:rsidRDefault="00562A2B">
      <w:pPr>
        <w:numPr>
          <w:ilvl w:val="3"/>
          <w:numId w:val="37"/>
        </w:numPr>
        <w:autoSpaceDE/>
        <w:autoSpaceDN/>
        <w:adjustRightInd/>
        <w:snapToGrid/>
        <w:spacing w:after="0" w:line="240" w:lineRule="auto"/>
        <w:jc w:val="left"/>
        <w:rPr>
          <w:iCs/>
          <w:lang w:eastAsia="zh-CN"/>
        </w:rPr>
      </w:pPr>
      <w:r>
        <w:rPr>
          <w:rFonts w:eastAsia="Times New Roman"/>
          <w:iCs/>
          <w:lang w:eastAsia="zh-CN"/>
        </w:rPr>
        <w:t>Cap. 1A: The DL signals/channels from all DL CCs (per UE) are affected.</w:t>
      </w:r>
    </w:p>
    <w:p w:rsidR="00C76CD7" w:rsidRDefault="00562A2B">
      <w:pPr>
        <w:numPr>
          <w:ilvl w:val="3"/>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rsidR="00C76CD7" w:rsidRDefault="00562A2B">
      <w:pPr>
        <w:numPr>
          <w:ilvl w:val="4"/>
          <w:numId w:val="37"/>
        </w:numPr>
        <w:autoSpaceDE/>
        <w:autoSpaceDN/>
        <w:adjustRightInd/>
        <w:snapToGrid/>
        <w:spacing w:after="0" w:line="240" w:lineRule="auto"/>
        <w:jc w:val="left"/>
        <w:rPr>
          <w:iCs/>
          <w:lang w:eastAsia="zh-CN"/>
        </w:rPr>
      </w:pPr>
      <w:r>
        <w:rPr>
          <w:rFonts w:eastAsia="Times New Roman" w:hint="eastAsia"/>
          <w:iCs/>
          <w:lang w:eastAsia="zh-CN"/>
        </w:rPr>
        <w:t>F</w:t>
      </w:r>
      <w:r>
        <w:rPr>
          <w:rFonts w:eastAsia="Times New Roman"/>
          <w:iCs/>
          <w:lang w:eastAsia="zh-CN"/>
        </w:rPr>
        <w:t>FS: b</w:t>
      </w:r>
      <w:r>
        <w:rPr>
          <w:rFonts w:eastAsia="Times New Roman"/>
          <w:iCs/>
          <w:lang w:eastAsia="zh-CN"/>
        </w:rPr>
        <w:t>and or CC</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A UE shall be able to declare a PRS processing capability outside MG.</w:t>
      </w:r>
    </w:p>
    <w:p w:rsidR="00C76CD7" w:rsidRDefault="00562A2B">
      <w:pPr>
        <w:numPr>
          <w:ilvl w:val="3"/>
          <w:numId w:val="37"/>
        </w:numPr>
        <w:autoSpaceDE/>
        <w:autoSpaceDN/>
        <w:adjustRightInd/>
        <w:snapToGrid/>
        <w:spacing w:after="0" w:line="240" w:lineRule="auto"/>
        <w:jc w:val="left"/>
        <w:rPr>
          <w:iCs/>
          <w:lang w:eastAsia="zh-CN"/>
        </w:rPr>
      </w:pPr>
      <w:r>
        <w:rPr>
          <w:iCs/>
          <w:lang w:eastAsia="zh-CN"/>
        </w:rPr>
        <w:t>FFS: Details of capability signalling (e.g., per UE or per band, etc.)</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Alt. 2: Applicable to all PRS under conditions to PRS of non-serving cell (e.g., TRP</w:t>
      </w:r>
      <w:r>
        <w:rPr>
          <w:iCs/>
          <w:lang w:eastAsia="zh-CN"/>
        </w:rPr>
        <w:t xml:space="preserve"> synchronization to the serving cell, time domain overlapping with the serving cell, single IFFT window at the receiver).</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Note: Strive to avoid PRS-processing-window request and/or configuration signalings between UE and serving gNB that would increase the</w:t>
      </w:r>
      <w:r>
        <w:rPr>
          <w:iCs/>
          <w:lang w:eastAsia="zh-CN"/>
        </w:rPr>
        <w:t xml:space="preserve"> positioning latency. </w:t>
      </w:r>
    </w:p>
    <w:p w:rsidR="00C76CD7" w:rsidRDefault="00562A2B">
      <w:pPr>
        <w:numPr>
          <w:ilvl w:val="1"/>
          <w:numId w:val="37"/>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rsidR="00C76CD7" w:rsidRDefault="00562A2B">
      <w:pPr>
        <w:numPr>
          <w:ilvl w:val="1"/>
          <w:numId w:val="37"/>
        </w:numPr>
        <w:autoSpaceDE/>
        <w:autoSpaceDN/>
        <w:adjustRightInd/>
        <w:snapToGrid/>
        <w:spacing w:after="0" w:line="240" w:lineRule="auto"/>
        <w:jc w:val="left"/>
        <w:rPr>
          <w:ins w:id="457" w:author="Huawei - Huangsu" w:date="2021-08-26T23:39:00Z"/>
          <w:iCs/>
          <w:color w:val="000000"/>
          <w:lang w:eastAsia="zh-CN"/>
        </w:rPr>
      </w:pPr>
      <w:r>
        <w:rPr>
          <w:iCs/>
          <w:color w:val="000000"/>
          <w:lang w:eastAsia="zh-CN"/>
        </w:rPr>
        <w:t>Note: Prioritization of other DL signals/channels over the PRS measurement/processing can be discussed separately and it’s related to all</w:t>
      </w:r>
      <w:r>
        <w:rPr>
          <w:iCs/>
          <w:color w:val="000000"/>
          <w:lang w:eastAsia="zh-CN"/>
        </w:rPr>
        <w:t xml:space="preserve"> of the above options.  </w:t>
      </w:r>
    </w:p>
    <w:p w:rsidR="00C76CD7" w:rsidRDefault="00562A2B">
      <w:pPr>
        <w:numPr>
          <w:ilvl w:val="1"/>
          <w:numId w:val="37"/>
        </w:numPr>
        <w:autoSpaceDE/>
        <w:autoSpaceDN/>
        <w:adjustRightInd/>
        <w:snapToGrid/>
        <w:spacing w:after="0" w:line="240" w:lineRule="auto"/>
        <w:jc w:val="left"/>
        <w:rPr>
          <w:iCs/>
          <w:color w:val="000000"/>
          <w:lang w:eastAsia="zh-CN"/>
        </w:rPr>
      </w:pPr>
      <w:ins w:id="458" w:author="Huawei - Huangsu" w:date="2021-08-26T23:39:00Z">
        <w:r>
          <w:rPr>
            <w:iCs/>
            <w:color w:val="000000"/>
            <w:lang w:eastAsia="zh-CN"/>
          </w:rPr>
          <w:t xml:space="preserve">Note: </w:t>
        </w:r>
      </w:ins>
      <w:ins w:id="459" w:author="Huawei - Huangsu" w:date="2021-08-26T23:43:00Z">
        <w:r>
          <w:rPr>
            <w:iCs/>
            <w:color w:val="000000"/>
            <w:lang w:eastAsia="zh-CN"/>
          </w:rPr>
          <w:t>This does not preclude the gNB to</w:t>
        </w:r>
      </w:ins>
      <w:ins w:id="460" w:author="Huawei - Huangsu" w:date="2021-08-26T23:39:00Z">
        <w:r>
          <w:rPr>
            <w:iCs/>
            <w:color w:val="000000"/>
            <w:lang w:eastAsia="zh-CN"/>
          </w:rPr>
          <w:t xml:space="preserve"> </w:t>
        </w:r>
      </w:ins>
      <w:ins w:id="461" w:author="Huawei - Huangsu" w:date="2021-08-26T23:41:00Z">
        <w:r>
          <w:rPr>
            <w:iCs/>
            <w:color w:val="000000"/>
            <w:lang w:eastAsia="zh-CN"/>
          </w:rPr>
          <w:t xml:space="preserve">indicate to the UE of the </w:t>
        </w:r>
      </w:ins>
      <w:ins w:id="462" w:author="Huawei - Huangsu" w:date="2021-08-26T23:43:00Z">
        <w:r>
          <w:rPr>
            <w:iCs/>
            <w:color w:val="000000"/>
            <w:lang w:eastAsia="zh-CN"/>
          </w:rPr>
          <w:t>priority</w:t>
        </w:r>
      </w:ins>
      <w:ins w:id="463" w:author="Huawei - Huangsu" w:date="2021-08-26T23:41:00Z">
        <w:r>
          <w:rPr>
            <w:iCs/>
            <w:color w:val="000000"/>
            <w:lang w:eastAsia="zh-CN"/>
          </w:rPr>
          <w:t xml:space="preserve"> </w:t>
        </w:r>
      </w:ins>
      <w:ins w:id="464" w:author="Huawei - Huangsu" w:date="2021-08-26T23:42:00Z">
        <w:r>
          <w:rPr>
            <w:iCs/>
            <w:color w:val="000000"/>
            <w:lang w:eastAsia="zh-CN"/>
          </w:rPr>
          <w:t>between PRS and other DL signals/channels.</w:t>
        </w:r>
      </w:ins>
    </w:p>
    <w:p w:rsidR="00C76CD7" w:rsidRDefault="00562A2B">
      <w:pPr>
        <w:numPr>
          <w:ilvl w:val="1"/>
          <w:numId w:val="37"/>
        </w:numPr>
        <w:autoSpaceDE/>
        <w:autoSpaceDN/>
        <w:adjustRightInd/>
        <w:snapToGrid/>
        <w:spacing w:after="0" w:line="240" w:lineRule="auto"/>
        <w:jc w:val="left"/>
        <w:rPr>
          <w:iCs/>
          <w:color w:val="000000"/>
          <w:lang w:eastAsia="zh-CN"/>
        </w:rPr>
      </w:pPr>
      <w:r>
        <w:rPr>
          <w:iCs/>
          <w:color w:val="000000"/>
          <w:lang w:eastAsia="zh-CN"/>
        </w:rPr>
        <w:t>Further study</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 xml:space="preserve">Whether UE can do the measurement for both inside MG (if MG is configured) and outside MG in a </w:t>
      </w:r>
      <w:r>
        <w:rPr>
          <w:iCs/>
          <w:lang w:eastAsia="zh-CN"/>
        </w:rPr>
        <w:t>measurement period</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How to do the PRS measurement when the conditions cannot be satisfied, e.g. when BWP switching happens</w:t>
      </w:r>
    </w:p>
    <w:p w:rsidR="00C76CD7" w:rsidRDefault="00562A2B">
      <w:pPr>
        <w:numPr>
          <w:ilvl w:val="2"/>
          <w:numId w:val="37"/>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rsidR="00C76CD7" w:rsidRDefault="00C76CD7">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period of time. </w:t>
            </w:r>
          </w:p>
          <w:p w:rsidR="00C76CD7" w:rsidRDefault="00562A2B">
            <w:pPr>
              <w:pStyle w:val="af5"/>
              <w:numPr>
                <w:ilvl w:val="0"/>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If the network considers that some other channels are more important than PRS, then the UE will drop PRS. </w:t>
            </w:r>
          </w:p>
          <w:p w:rsidR="00C76CD7" w:rsidRDefault="00562A2B">
            <w:pPr>
              <w:pStyle w:val="af5"/>
              <w:numPr>
                <w:ilvl w:val="0"/>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But, when the UE rep</w:t>
            </w:r>
            <w:r>
              <w:rPr>
                <w:rFonts w:ascii="Arial" w:hAnsi="Arial" w:cs="Arial"/>
                <w:iCs/>
                <w:sz w:val="16"/>
                <w:lang w:eastAsia="zh-CN"/>
              </w:rPr>
              <w:t xml:space="preserve">orts a capability and commits on a timeline, it needs to be understood under which conditions this commitment holds. </w:t>
            </w:r>
          </w:p>
          <w:p w:rsidR="00C76CD7" w:rsidRDefault="00562A2B">
            <w:pPr>
              <w:pStyle w:val="af5"/>
              <w:numPr>
                <w:ilvl w:val="1"/>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say to the UE that the PRS processing timeline is under the assumption that the UE will not be required to do any </w:t>
            </w:r>
            <w:r>
              <w:rPr>
                <w:rFonts w:ascii="Arial" w:hAnsi="Arial" w:cs="Arial"/>
                <w:iCs/>
                <w:sz w:val="16"/>
                <w:lang w:eastAsia="zh-CN"/>
              </w:rPr>
              <w:t xml:space="preserve">other DL channels/signals/processing: PDSCH, PDCCH, CSIRS &amp; report. </w:t>
            </w:r>
          </w:p>
          <w:p w:rsidR="00C76CD7" w:rsidRDefault="00562A2B">
            <w:pPr>
              <w:pStyle w:val="af5"/>
              <w:numPr>
                <w:ilvl w:val="1"/>
                <w:numId w:val="43"/>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Now, if, we want to have the network indicate that some PDSCH are more important, or some PDCCH, then the UE could just drop PRS and not satisfy the LMF response request. Likely this will</w:t>
            </w:r>
            <w:r>
              <w:rPr>
                <w:rFonts w:ascii="Arial" w:hAnsi="Arial" w:cs="Arial"/>
                <w:iCs/>
                <w:sz w:val="16"/>
                <w:lang w:eastAsia="zh-CN"/>
              </w:rPr>
              <w:t xml:space="preserve"> be a scenario without measurement period requirements in RAN4, etc. </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 xml:space="preserve">I really want to make sure we understand the fundamental problem here: UE gets a location request to measure and report back with a very short response time. To do so, it stops all the </w:t>
            </w:r>
            <w:r>
              <w:rPr>
                <w:rFonts w:ascii="Arial" w:hAnsi="Arial" w:cs="Arial"/>
                <w:iCs/>
                <w:sz w:val="16"/>
                <w:lang w:eastAsia="zh-CN"/>
              </w:rPr>
              <w:t>remaining DL things it is doing to satisfy the very short response time. If the network has informed the UE that it should still prioritize some DL channels, the UE will not satisfy the response time; it will take longer, but that will be discussion in RAN</w:t>
            </w:r>
            <w:r>
              <w:rPr>
                <w:rFonts w:ascii="Arial" w:hAnsi="Arial" w:cs="Arial"/>
                <w:iCs/>
                <w:sz w:val="16"/>
                <w:lang w:eastAsia="zh-CN"/>
              </w:rPr>
              <w:t>4 to say “measurement period requirements are not satisfied”</w:t>
            </w:r>
          </w:p>
          <w:p w:rsidR="00C76CD7" w:rsidRDefault="00C76CD7">
            <w:pPr>
              <w:autoSpaceDE/>
              <w:autoSpaceDN/>
              <w:adjustRightInd/>
              <w:snapToGrid/>
              <w:spacing w:after="0" w:line="240" w:lineRule="auto"/>
              <w:jc w:val="left"/>
              <w:rPr>
                <w:rFonts w:ascii="Arial" w:hAnsi="Arial" w:cs="Arial"/>
                <w:b/>
                <w:bCs/>
                <w:iCs/>
                <w:color w:val="00B050"/>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Again, the UE will report the PRS processing capabilities assuming it is allowed to drop the processing of the other DL signals/channels (similar to MG processing actually), but in this case, di</w:t>
            </w:r>
            <w:r>
              <w:rPr>
                <w:rFonts w:ascii="Arial" w:hAnsi="Arial" w:cs="Arial"/>
                <w:iCs/>
                <w:sz w:val="16"/>
                <w:lang w:eastAsia="zh-CN"/>
              </w:rPr>
              <w:t>fferent from MG-based processing, if the UE has determined that some other channel is more important (further discussions what channels we want to include there), then the UE will just drop PRS (FYI: In NR rel-16 we agreed that PRS is always dropped over a</w:t>
            </w:r>
            <w:r>
              <w:rPr>
                <w:rFonts w:ascii="Arial" w:hAnsi="Arial" w:cs="Arial"/>
                <w:iCs/>
                <w:sz w:val="16"/>
                <w:lang w:eastAsia="zh-CN"/>
              </w:rPr>
              <w:t>ny other channel; since now we are talking about low-latency positioning; the starting point is that PRS is the most important, and we can build on top this, more priority rules). No concern on dropping PRS or the other channel; but the concern has been fr</w:t>
            </w:r>
            <w:r>
              <w:rPr>
                <w:rFonts w:ascii="Arial" w:hAnsi="Arial" w:cs="Arial"/>
                <w:iCs/>
                <w:sz w:val="16"/>
                <w:lang w:eastAsia="zh-CN"/>
              </w:rPr>
              <w:t xml:space="preserve">om the beginning on doing these simultaneously. Dropping rules is about balancing priorities between different tasks, and these are totally fine for us. On the other hand, simultaneous processing though is something completely different; it is pushing the </w:t>
            </w:r>
            <w:r>
              <w:rPr>
                <w:rFonts w:ascii="Arial" w:hAnsi="Arial" w:cs="Arial"/>
                <w:iCs/>
                <w:sz w:val="16"/>
                <w:lang w:eastAsia="zh-CN"/>
              </w:rPr>
              <w:t xml:space="preserve">load to the UE or rendering a feature unimplementable. </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To make this more clear,</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numPr>
                <w:ilvl w:val="0"/>
                <w:numId w:val="37"/>
              </w:numPr>
              <w:autoSpaceDE/>
              <w:autoSpaceDN/>
              <w:adjustRightInd/>
              <w:snapToGrid/>
              <w:spacing w:after="0" w:line="240" w:lineRule="auto"/>
              <w:jc w:val="left"/>
              <w:rPr>
                <w:iCs/>
                <w:lang w:eastAsia="zh-CN"/>
              </w:rPr>
            </w:pPr>
            <w:r>
              <w:rPr>
                <w:iCs/>
                <w:lang w:eastAsia="zh-CN"/>
              </w:rPr>
              <w:t xml:space="preserve">Capability 1: PRS prioritization over </w:t>
            </w:r>
            <w:r>
              <w:rPr>
                <w:iCs/>
                <w:color w:val="00B050"/>
                <w:lang w:eastAsia="zh-CN"/>
              </w:rPr>
              <w:t xml:space="preserve">the reception and processing of </w:t>
            </w:r>
            <w:r>
              <w:rPr>
                <w:b/>
                <w:bCs/>
                <w:iCs/>
                <w:color w:val="00B050"/>
                <w:lang w:eastAsia="zh-CN"/>
              </w:rPr>
              <w:t>all</w:t>
            </w:r>
            <w:r>
              <w:rPr>
                <w:iCs/>
                <w:color w:val="00B050"/>
                <w:lang w:eastAsia="zh-CN"/>
              </w:rPr>
              <w:t xml:space="preserve"> </w:t>
            </w:r>
            <w:r>
              <w:rPr>
                <w:iCs/>
                <w:lang w:eastAsia="zh-CN"/>
              </w:rPr>
              <w:t xml:space="preserve">other DL signals/channels in all symbols inside the window. </w:t>
            </w:r>
          </w:p>
          <w:p w:rsidR="00C76CD7" w:rsidRDefault="00562A2B">
            <w:pPr>
              <w:numPr>
                <w:ilvl w:val="1"/>
                <w:numId w:val="37"/>
              </w:numPr>
              <w:autoSpaceDE/>
              <w:autoSpaceDN/>
              <w:adjustRightInd/>
              <w:snapToGrid/>
              <w:spacing w:after="0" w:line="240" w:lineRule="auto"/>
              <w:jc w:val="left"/>
              <w:rPr>
                <w:iCs/>
                <w:lang w:eastAsia="zh-CN"/>
              </w:rPr>
            </w:pPr>
            <w:r>
              <w:rPr>
                <w:rFonts w:eastAsia="Times New Roman"/>
                <w:iCs/>
                <w:lang w:eastAsia="zh-CN"/>
              </w:rPr>
              <w:t xml:space="preserve">Cap. 1A: The DL signals/channels from </w:t>
            </w:r>
            <w:r>
              <w:rPr>
                <w:rFonts w:eastAsia="Times New Roman"/>
                <w:iCs/>
                <w:lang w:eastAsia="zh-CN"/>
              </w:rPr>
              <w:t>all DL CCs (per UE) are affected.</w:t>
            </w:r>
          </w:p>
          <w:p w:rsidR="00C76CD7" w:rsidRDefault="00562A2B">
            <w:pPr>
              <w:numPr>
                <w:ilvl w:val="1"/>
                <w:numId w:val="37"/>
              </w:numPr>
              <w:autoSpaceDE/>
              <w:autoSpaceDN/>
              <w:adjustRightInd/>
              <w:snapToGrid/>
              <w:spacing w:after="0" w:line="240" w:lineRule="auto"/>
              <w:jc w:val="left"/>
              <w:rPr>
                <w:iCs/>
                <w:lang w:eastAsia="zh-CN"/>
              </w:rPr>
            </w:pPr>
            <w:r>
              <w:rPr>
                <w:rFonts w:eastAsia="Times New Roman"/>
                <w:iCs/>
                <w:lang w:eastAsia="zh-CN"/>
              </w:rPr>
              <w:t>Cap. 1B: Only the DL signals/channels from a certain band/CC are affected.</w:t>
            </w:r>
          </w:p>
          <w:p w:rsidR="00C76CD7" w:rsidRDefault="00562A2B">
            <w:pPr>
              <w:numPr>
                <w:ilvl w:val="2"/>
                <w:numId w:val="37"/>
              </w:numPr>
              <w:autoSpaceDE/>
              <w:autoSpaceDN/>
              <w:adjustRightInd/>
              <w:snapToGrid/>
              <w:spacing w:after="0" w:line="240" w:lineRule="auto"/>
              <w:jc w:val="left"/>
              <w:rPr>
                <w:iCs/>
                <w:lang w:eastAsia="zh-CN"/>
              </w:rPr>
            </w:pPr>
            <w:r>
              <w:rPr>
                <w:rFonts w:eastAsia="Times New Roman" w:hint="eastAsia"/>
                <w:iCs/>
                <w:lang w:eastAsia="zh-CN"/>
              </w:rPr>
              <w:t>F</w:t>
            </w:r>
            <w:r>
              <w:rPr>
                <w:rFonts w:eastAsia="Times New Roman"/>
                <w:iCs/>
                <w:lang w:eastAsia="zh-CN"/>
              </w:rPr>
              <w:t>FS: band or CC</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Suggest to change the new note to the following, since it may not be “indication from the gNB”, it may just be rules defined in t</w:t>
            </w:r>
            <w:r>
              <w:rPr>
                <w:rFonts w:ascii="Arial" w:hAnsi="Arial" w:cs="Arial"/>
                <w:iCs/>
                <w:sz w:val="16"/>
                <w:lang w:eastAsia="zh-CN"/>
              </w:rPr>
              <w:t xml:space="preserve">he spec (as we do for other channel collision rules): </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numPr>
                <w:ilvl w:val="0"/>
                <w:numId w:val="37"/>
              </w:numPr>
              <w:autoSpaceDE/>
              <w:autoSpaceDN/>
              <w:adjustRightInd/>
              <w:snapToGrid/>
              <w:spacing w:after="0" w:line="240" w:lineRule="auto"/>
              <w:jc w:val="left"/>
              <w:rPr>
                <w:iCs/>
                <w:color w:val="00B050"/>
                <w:lang w:eastAsia="zh-CN"/>
              </w:rPr>
            </w:pPr>
            <w:ins w:id="465" w:author="Huawei - Huangsu" w:date="2021-08-26T23:39:00Z">
              <w:r>
                <w:rPr>
                  <w:iCs/>
                  <w:color w:val="00B050"/>
                  <w:lang w:eastAsia="zh-CN"/>
                </w:rPr>
                <w:t xml:space="preserve">Note: </w:t>
              </w:r>
            </w:ins>
            <w:ins w:id="466" w:author="Huawei - Huangsu" w:date="2021-08-26T23:43:00Z">
              <w:r>
                <w:rPr>
                  <w:iCs/>
                  <w:color w:val="00B050"/>
                  <w:lang w:eastAsia="zh-CN"/>
                </w:rPr>
                <w:t xml:space="preserve">This does </w:t>
              </w:r>
              <w:r>
                <w:rPr>
                  <w:b/>
                  <w:bCs/>
                  <w:iCs/>
                  <w:color w:val="00B050"/>
                  <w:u w:val="single"/>
                  <w:lang w:eastAsia="zh-CN"/>
                </w:rPr>
                <w:t>not</w:t>
              </w:r>
              <w:r>
                <w:rPr>
                  <w:iCs/>
                  <w:color w:val="00B050"/>
                  <w:lang w:eastAsia="zh-CN"/>
                </w:rPr>
                <w:t xml:space="preserve"> preclude </w:t>
              </w:r>
            </w:ins>
            <w:r>
              <w:rPr>
                <w:iCs/>
                <w:color w:val="00B050"/>
                <w:lang w:eastAsia="zh-CN"/>
              </w:rPr>
              <w:t>the</w:t>
            </w:r>
            <w:ins w:id="467" w:author="Huawei - Huangsu" w:date="2021-08-26T23:41:00Z">
              <w:r>
                <w:rPr>
                  <w:iCs/>
                  <w:color w:val="00B050"/>
                  <w:lang w:eastAsia="zh-CN"/>
                </w:rPr>
                <w:t xml:space="preserve"> UE </w:t>
              </w:r>
            </w:ins>
            <w:r>
              <w:rPr>
                <w:iCs/>
                <w:color w:val="00B050"/>
                <w:lang w:eastAsia="zh-CN"/>
              </w:rPr>
              <w:t>to drop PRS processing  over other higher priority DL signals/channels that appear within the window.</w:t>
            </w:r>
          </w:p>
          <w:p w:rsidR="00C76CD7" w:rsidRDefault="00562A2B">
            <w:pPr>
              <w:numPr>
                <w:ilvl w:val="1"/>
                <w:numId w:val="37"/>
              </w:numPr>
              <w:autoSpaceDE/>
              <w:autoSpaceDN/>
              <w:adjustRightInd/>
              <w:snapToGrid/>
              <w:spacing w:after="0" w:line="240" w:lineRule="auto"/>
              <w:jc w:val="left"/>
              <w:rPr>
                <w:iCs/>
                <w:color w:val="00B050"/>
                <w:lang w:eastAsia="zh-CN"/>
              </w:rPr>
            </w:pPr>
            <w:r>
              <w:rPr>
                <w:iCs/>
                <w:color w:val="00B050"/>
                <w:lang w:eastAsia="zh-CN"/>
              </w:rPr>
              <w:t xml:space="preserve">FFS: which channels can be higher priority than PRS and </w:t>
            </w:r>
            <w:r>
              <w:rPr>
                <w:iCs/>
                <w:color w:val="00B050"/>
                <w:lang w:eastAsia="zh-CN"/>
              </w:rPr>
              <w:t>related indication.</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rsidR="00C76CD7" w:rsidRDefault="00C76CD7">
            <w:pPr>
              <w:pStyle w:val="af5"/>
              <w:autoSpaceDE/>
              <w:autoSpaceDN/>
              <w:adjustRightInd/>
              <w:snapToGrid/>
              <w:spacing w:after="0" w:line="240" w:lineRule="auto"/>
              <w:ind w:left="720" w:firstLineChars="0" w:firstLine="0"/>
              <w:jc w:val="left"/>
              <w:rPr>
                <w:rFonts w:ascii="Arial" w:hAnsi="Arial" w:cs="Arial"/>
                <w:iCs/>
                <w:sz w:val="16"/>
                <w:lang w:eastAsia="zh-CN"/>
              </w:rPr>
            </w:pPr>
          </w:p>
          <w:p w:rsidR="00C76CD7" w:rsidRDefault="00562A2B">
            <w:pPr>
              <w:numPr>
                <w:ilvl w:val="1"/>
                <w:numId w:val="37"/>
              </w:numPr>
              <w:autoSpaceDE/>
              <w:autoSpaceDN/>
              <w:adjustRightInd/>
              <w:snapToGrid/>
              <w:spacing w:after="0" w:line="240" w:lineRule="auto"/>
              <w:jc w:val="left"/>
              <w:rPr>
                <w:i/>
                <w:sz w:val="16"/>
                <w:szCs w:val="16"/>
                <w:lang w:eastAsia="zh-CN"/>
              </w:rPr>
            </w:pPr>
            <w:r>
              <w:rPr>
                <w:i/>
                <w:sz w:val="16"/>
                <w:szCs w:val="16"/>
                <w:lang w:eastAsia="zh-CN"/>
              </w:rPr>
              <w:t>A UE shall be able to declare a PRS processing capability outside MG.</w:t>
            </w:r>
          </w:p>
          <w:p w:rsidR="00C76CD7" w:rsidRDefault="00562A2B">
            <w:pPr>
              <w:numPr>
                <w:ilvl w:val="2"/>
                <w:numId w:val="37"/>
              </w:numPr>
              <w:autoSpaceDE/>
              <w:autoSpaceDN/>
              <w:adjustRightInd/>
              <w:snapToGrid/>
              <w:spacing w:after="0" w:line="240" w:lineRule="auto"/>
              <w:jc w:val="left"/>
              <w:rPr>
                <w:i/>
                <w:sz w:val="16"/>
                <w:szCs w:val="16"/>
                <w:lang w:eastAsia="zh-CN"/>
              </w:rPr>
            </w:pPr>
            <w:r>
              <w:rPr>
                <w:i/>
                <w:sz w:val="16"/>
                <w:szCs w:val="16"/>
                <w:lang w:eastAsia="zh-CN"/>
              </w:rPr>
              <w:t>FFS: Details of capability signalling (e.g., per UE or per band, etc.)</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pStyle w:val="af5"/>
              <w:numPr>
                <w:ilvl w:val="0"/>
                <w:numId w:val="37"/>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A UE </w:t>
            </w:r>
            <w:r>
              <w:rPr>
                <w:rFonts w:ascii="Arial" w:hAnsi="Arial" w:cs="Arial"/>
                <w:iCs/>
                <w:sz w:val="16"/>
                <w:lang w:eastAsia="zh-CN"/>
              </w:rPr>
              <w:t>will report MG-less PRS with cap. 1A and say it can do X PRS resources per slot. That same UE, may want to report that it can do MG-less PRS with cap. 2 and say it can do Y PRS resources per slot Y&lt;X?</w:t>
            </w:r>
          </w:p>
          <w:p w:rsidR="00C76CD7" w:rsidRDefault="00562A2B">
            <w:pPr>
              <w:pStyle w:val="af5"/>
              <w:numPr>
                <w:ilvl w:val="0"/>
                <w:numId w:val="37"/>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words does the bullet above preclude the same </w:t>
            </w:r>
            <w:r>
              <w:rPr>
                <w:rFonts w:ascii="Arial" w:hAnsi="Arial" w:cs="Arial"/>
                <w:iCs/>
                <w:sz w:val="16"/>
                <w:lang w:eastAsia="zh-CN"/>
              </w:rPr>
              <w:t>UE supporting different capabilities? Or is this part of the “details of capability signaling”?</w:t>
            </w:r>
          </w:p>
          <w:p w:rsidR="00C76CD7" w:rsidRDefault="00C76CD7">
            <w:pPr>
              <w:autoSpaceDE/>
              <w:autoSpaceDN/>
              <w:adjustRightInd/>
              <w:snapToGrid/>
              <w:spacing w:after="0" w:line="240" w:lineRule="auto"/>
              <w:jc w:val="left"/>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pStyle w:val="af5"/>
              <w:numPr>
                <w:ilvl w:val="0"/>
                <w:numId w:val="44"/>
              </w:numPr>
              <w:autoSpaceDE/>
              <w:autoSpaceDN/>
              <w:adjustRightInd/>
              <w:snapToGrid/>
              <w:spacing w:after="0" w:line="240" w:lineRule="auto"/>
              <w:ind w:firstLineChars="0"/>
              <w:jc w:val="left"/>
              <w:rPr>
                <w:rFonts w:ascii="Arial" w:hAnsi="Arial" w:cs="Arial"/>
                <w:iCs/>
                <w:sz w:val="16"/>
                <w:szCs w:val="16"/>
                <w:lang w:eastAsia="zh-CN"/>
              </w:rPr>
            </w:pPr>
            <w:r>
              <w:rPr>
                <w:rFonts w:ascii="Arial" w:hAnsi="Arial" w:cs="Arial"/>
                <w:iCs/>
                <w:sz w:val="16"/>
                <w:szCs w:val="16"/>
                <w:lang w:eastAsia="zh-CN"/>
              </w:rPr>
              <w:t xml:space="preserve">For the “PRS-related conditions” to be specified, there are two alternatives. Should it be down-selected, or should either of them can be supported by </w:t>
            </w:r>
            <w:r>
              <w:rPr>
                <w:rFonts w:ascii="Arial" w:hAnsi="Arial" w:cs="Arial"/>
                <w:iCs/>
                <w:sz w:val="16"/>
                <w:szCs w:val="16"/>
                <w:lang w:eastAsia="zh-CN"/>
              </w:rPr>
              <w:t>UE up to UE’s capability?</w:t>
            </w:r>
          </w:p>
          <w:p w:rsidR="00C76CD7" w:rsidRDefault="00562A2B">
            <w:pPr>
              <w:pStyle w:val="af5"/>
              <w:numPr>
                <w:ilvl w:val="0"/>
                <w:numId w:val="44"/>
              </w:numPr>
              <w:autoSpaceDE/>
              <w:autoSpaceDN/>
              <w:adjustRightInd/>
              <w:snapToGrid/>
              <w:spacing w:after="0" w:line="240" w:lineRule="auto"/>
              <w:ind w:firstLineChars="0"/>
              <w:jc w:val="left"/>
              <w:rPr>
                <w:rFonts w:ascii="Arial" w:hAnsi="Arial" w:cs="Arial"/>
                <w:iCs/>
                <w:sz w:val="16"/>
                <w:szCs w:val="16"/>
                <w:lang w:eastAsia="zh-CN"/>
              </w:rPr>
            </w:pPr>
            <w:r>
              <w:rPr>
                <w:rFonts w:ascii="Arial" w:hAnsi="Arial" w:cs="Arial"/>
                <w:iCs/>
                <w:sz w:val="16"/>
                <w:szCs w:val="16"/>
                <w:lang w:eastAsia="zh-CN"/>
              </w:rPr>
              <w:t>For the note, “Note: Strive to avoid PRS-processing-window request and/or configuration signalings between UE and serving gNB that would increase the positioning latency,” our concern is that the serving gNB may not have the infor</w:t>
            </w:r>
            <w:r>
              <w:rPr>
                <w:rFonts w:ascii="Arial" w:hAnsi="Arial" w:cs="Arial"/>
                <w:iCs/>
                <w:sz w:val="16"/>
                <w:szCs w:val="16"/>
                <w:lang w:eastAsia="zh-CN"/>
              </w:rPr>
              <w:t>mation of the DL transmission of the neighbpring cells. Thus, we prefer to say “</w:t>
            </w:r>
            <w:r>
              <w:rPr>
                <w:rFonts w:ascii="Arial" w:hAnsi="Arial" w:cs="Arial"/>
                <w:i/>
                <w:iCs/>
                <w:color w:val="FF0000"/>
                <w:sz w:val="16"/>
                <w:szCs w:val="16"/>
                <w:lang w:eastAsia="zh-CN"/>
              </w:rPr>
              <w:t>Note: PRS-processing-window request and/or configuration signalings between UE and serving gNB should strive to avoid increase the positioning latency</w:t>
            </w:r>
            <w:r>
              <w:rPr>
                <w:rFonts w:ascii="Arial" w:hAnsi="Arial" w:cs="Arial"/>
                <w:iCs/>
                <w:sz w:val="16"/>
                <w:szCs w:val="16"/>
                <w:lang w:eastAsia="zh-CN"/>
              </w:rPr>
              <w:t>.”</w:t>
            </w:r>
          </w:p>
          <w:p w:rsidR="00C76CD7" w:rsidRDefault="00562A2B">
            <w:pPr>
              <w:numPr>
                <w:ilvl w:val="0"/>
                <w:numId w:val="37"/>
              </w:numPr>
              <w:autoSpaceDE/>
              <w:autoSpaceDN/>
              <w:adjustRightInd/>
              <w:snapToGrid/>
              <w:spacing w:after="0" w:line="240" w:lineRule="auto"/>
              <w:jc w:val="left"/>
              <w:rPr>
                <w:rFonts w:ascii="Arial" w:hAnsi="Arial" w:cs="Arial"/>
                <w:iCs/>
                <w:sz w:val="16"/>
                <w:szCs w:val="16"/>
                <w:lang w:eastAsia="zh-CN"/>
              </w:rPr>
            </w:pPr>
            <w:r>
              <w:rPr>
                <w:rFonts w:ascii="Arial" w:hAnsi="Arial" w:cs="Arial"/>
                <w:iCs/>
                <w:sz w:val="16"/>
                <w:szCs w:val="16"/>
                <w:lang w:eastAsia="zh-CN"/>
              </w:rPr>
              <w:t>For “Note: Strive not t</w:t>
            </w:r>
            <w:r>
              <w:rPr>
                <w:rFonts w:ascii="Arial" w:hAnsi="Arial" w:cs="Arial"/>
                <w:iCs/>
                <w:sz w:val="16"/>
                <w:szCs w:val="16"/>
                <w:lang w:eastAsia="zh-CN"/>
              </w:rPr>
              <w:t>o increase the PRS measurement time compared with Rel-16 MG-based measurement”, it is unclear to me what “</w:t>
            </w:r>
            <w:r>
              <w:rPr>
                <w:rFonts w:ascii="Arial" w:hAnsi="Arial" w:cs="Arial"/>
                <w:i/>
                <w:iCs/>
                <w:sz w:val="16"/>
                <w:szCs w:val="16"/>
                <w:lang w:eastAsia="zh-CN"/>
              </w:rPr>
              <w:t>PRS measurement time</w:t>
            </w:r>
            <w:r>
              <w:rPr>
                <w:rFonts w:ascii="Arial" w:hAnsi="Arial" w:cs="Arial"/>
                <w:iCs/>
                <w:sz w:val="16"/>
                <w:szCs w:val="16"/>
                <w:lang w:eastAsia="zh-CN"/>
              </w:rPr>
              <w:t xml:space="preserve">” refers to. I assume the DL processing is completed within the PRS-processing-window. Is the </w:t>
            </w:r>
            <w:r>
              <w:rPr>
                <w:rFonts w:ascii="Arial" w:hAnsi="Arial" w:cs="Arial"/>
                <w:i/>
                <w:iCs/>
                <w:sz w:val="16"/>
                <w:szCs w:val="16"/>
                <w:lang w:eastAsia="zh-CN"/>
              </w:rPr>
              <w:t xml:space="preserve">PRS measurement time </w:t>
            </w:r>
            <w:r>
              <w:rPr>
                <w:rFonts w:ascii="Arial" w:hAnsi="Arial" w:cs="Arial"/>
                <w:iCs/>
                <w:sz w:val="16"/>
                <w:szCs w:val="16"/>
                <w:lang w:eastAsia="zh-CN"/>
              </w:rPr>
              <w:t>the measurement</w:t>
            </w:r>
            <w:r>
              <w:rPr>
                <w:rFonts w:ascii="Arial" w:hAnsi="Arial" w:cs="Arial"/>
                <w:iCs/>
                <w:sz w:val="16"/>
                <w:szCs w:val="16"/>
                <w:lang w:eastAsia="zh-CN"/>
              </w:rPr>
              <w:t xml:space="preserve"> reporting time?</w:t>
            </w:r>
          </w:p>
          <w:p w:rsidR="00C76CD7" w:rsidRDefault="00C76CD7">
            <w:pPr>
              <w:rPr>
                <w:rFonts w:ascii="Arial" w:hAnsi="Arial" w:cs="Arial"/>
                <w:iCs/>
                <w:sz w:val="16"/>
                <w:lang w:eastAsia="zh-CN"/>
              </w:rPr>
            </w:pP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Thank you for the discussion and the efforts made by the FL and companies.</w:t>
            </w:r>
          </w:p>
          <w:p w:rsidR="00C76CD7" w:rsidRDefault="00562A2B">
            <w:pPr>
              <w:rPr>
                <w:rFonts w:ascii="Arial" w:hAnsi="Arial" w:cs="Arial"/>
                <w:iCs/>
                <w:sz w:val="16"/>
                <w:lang w:eastAsia="zh-CN"/>
              </w:rPr>
            </w:pPr>
            <w:r>
              <w:rPr>
                <w:rFonts w:ascii="Arial" w:hAnsi="Arial" w:cs="Arial"/>
                <w:iCs/>
                <w:sz w:val="16"/>
                <w:lang w:eastAsia="zh-CN"/>
              </w:rPr>
              <w:t>We are not supportive of the proposal in the current form, the incremental latency benefits using MG-less operation are not clear at this stage compared to MG-based solution. As it follows from discussion, this operation will be applicable to the limited s</w:t>
            </w:r>
            <w:r>
              <w:rPr>
                <w:rFonts w:ascii="Arial" w:hAnsi="Arial" w:cs="Arial"/>
                <w:iCs/>
                <w:sz w:val="16"/>
                <w:lang w:eastAsia="zh-CN"/>
              </w:rPr>
              <w:t xml:space="preserve">et of the scenarios and specific set of UEs optimized for this functionality. In addition, it may require prioritization of the DL PRS signals processing over other signals of gNB (from transmission) and UE (from reception) perspective. </w:t>
            </w:r>
          </w:p>
          <w:p w:rsidR="00C76CD7" w:rsidRDefault="00562A2B">
            <w:pPr>
              <w:rPr>
                <w:rFonts w:ascii="Arial" w:hAnsi="Arial" w:cs="Arial"/>
                <w:iCs/>
                <w:sz w:val="16"/>
                <w:lang w:eastAsia="zh-CN"/>
              </w:rPr>
            </w:pPr>
            <w:r>
              <w:rPr>
                <w:rFonts w:ascii="Arial" w:hAnsi="Arial" w:cs="Arial"/>
                <w:iCs/>
                <w:sz w:val="16"/>
                <w:lang w:eastAsia="zh-CN"/>
              </w:rPr>
              <w:t>Furthermore, it re</w:t>
            </w:r>
            <w:r>
              <w:rPr>
                <w:rFonts w:ascii="Arial" w:hAnsi="Arial" w:cs="Arial"/>
                <w:iCs/>
                <w:sz w:val="16"/>
                <w:lang w:eastAsia="zh-CN"/>
              </w:rPr>
              <w:t xml:space="preserve">quires additional work on multiple details starting from BWP and DL PRS alignment. </w:t>
            </w:r>
          </w:p>
          <w:p w:rsidR="00C76CD7" w:rsidRDefault="00562A2B">
            <w:pPr>
              <w:rPr>
                <w:rFonts w:ascii="Arial" w:hAnsi="Arial" w:cs="Arial"/>
                <w:iCs/>
                <w:sz w:val="16"/>
                <w:lang w:eastAsia="zh-CN"/>
              </w:rPr>
            </w:pPr>
            <w:r>
              <w:rPr>
                <w:rFonts w:ascii="Arial" w:hAnsi="Arial" w:cs="Arial"/>
                <w:iCs/>
                <w:sz w:val="16"/>
                <w:lang w:eastAsia="zh-CN"/>
              </w:rPr>
              <w:t>In general, we believe that the current proposal is not mature, and it has a complex structure with the multiple FFSs and potential significant impact to other WGs (for exa</w:t>
            </w:r>
            <w:r>
              <w:rPr>
                <w:rFonts w:ascii="Arial" w:hAnsi="Arial" w:cs="Arial"/>
                <w:iCs/>
                <w:sz w:val="16"/>
                <w:lang w:eastAsia="zh-CN"/>
              </w:rPr>
              <w:t xml:space="preserve">mple, RAN2/3/4), which we think will not be possible to resolve with only two meetings left. Therefore, we think that RAN1 should not make an agreement without considerations from other WGs. </w:t>
            </w:r>
          </w:p>
          <w:p w:rsidR="00C76CD7" w:rsidRDefault="00562A2B">
            <w:pPr>
              <w:rPr>
                <w:rFonts w:ascii="Arial" w:hAnsi="Arial" w:cs="Arial"/>
                <w:iCs/>
                <w:sz w:val="16"/>
                <w:lang w:eastAsia="zh-CN"/>
              </w:rPr>
            </w:pPr>
            <w:r>
              <w:rPr>
                <w:rFonts w:ascii="Arial" w:hAnsi="Arial" w:cs="Arial"/>
                <w:iCs/>
                <w:sz w:val="16"/>
                <w:lang w:eastAsia="zh-CN"/>
              </w:rPr>
              <w:t>Having said that, we propose not to consider the MG-less operati</w:t>
            </w:r>
            <w:r>
              <w:rPr>
                <w:rFonts w:ascii="Arial" w:hAnsi="Arial" w:cs="Arial"/>
                <w:iCs/>
                <w:sz w:val="16"/>
                <w:lang w:eastAsia="zh-CN"/>
              </w:rPr>
              <w:t>on in Rel.17.</w:t>
            </w: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rsidR="00C76CD7" w:rsidRDefault="00562A2B">
            <w:pPr>
              <w:rPr>
                <w:rFonts w:ascii="Arial" w:hAnsi="Arial" w:cs="Arial"/>
                <w:iCs/>
                <w:sz w:val="16"/>
                <w:lang w:eastAsia="zh-CN"/>
              </w:rPr>
            </w:pPr>
            <w:r>
              <w:rPr>
                <w:rFonts w:ascii="Arial" w:hAnsi="Arial" w:cs="Arial"/>
                <w:iCs/>
                <w:sz w:val="16"/>
                <w:lang w:eastAsia="zh-CN"/>
              </w:rPr>
              <w:t>To Intel, we think that the latency gain is not incremental at all. Given we identified that MGs are one of the main time consuming items during the SI phase we feel it would be very hard for us to meet the latency requirements for Rel-17 without this feat</w:t>
            </w:r>
            <w:r>
              <w:rPr>
                <w:rFonts w:ascii="Arial" w:hAnsi="Arial" w:cs="Arial"/>
                <w:iCs/>
                <w:sz w:val="16"/>
                <w:lang w:eastAsia="zh-CN"/>
              </w:rPr>
              <w:t xml:space="preserve">ure. </w:t>
            </w: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To CATT, yes the alternatives are expected to be downselected, i don’t see the need now to have another capability there; unless we really get stuck next meeting. The FFS statements could be clarified more. </w:t>
            </w:r>
          </w:p>
          <w:p w:rsidR="00C76CD7" w:rsidRDefault="00562A2B">
            <w:pPr>
              <w:pStyle w:val="af5"/>
              <w:numPr>
                <w:ilvl w:val="1"/>
                <w:numId w:val="37"/>
              </w:numPr>
              <w:ind w:firstLineChars="0"/>
              <w:rPr>
                <w:rFonts w:ascii="Arial" w:hAnsi="Arial" w:cs="Arial"/>
                <w:iCs/>
                <w:sz w:val="16"/>
                <w:lang w:eastAsia="zh-CN"/>
              </w:rPr>
            </w:pPr>
            <w:r>
              <w:rPr>
                <w:rFonts w:ascii="Arial" w:hAnsi="Arial" w:cs="Arial"/>
                <w:iCs/>
                <w:sz w:val="16"/>
                <w:lang w:eastAsia="zh-CN"/>
              </w:rPr>
              <w:t>To FL/CATT: if the note: “</w:t>
            </w:r>
            <w:r>
              <w:rPr>
                <w:rFonts w:ascii="Arial" w:hAnsi="Arial" w:cs="Arial"/>
                <w:iCs/>
                <w:sz w:val="16"/>
                <w:szCs w:val="16"/>
                <w:lang w:eastAsia="zh-CN"/>
              </w:rPr>
              <w:t>Striv</w:t>
            </w:r>
            <w:r>
              <w:rPr>
                <w:rFonts w:ascii="Arial" w:hAnsi="Arial" w:cs="Arial"/>
                <w:iCs/>
                <w:sz w:val="16"/>
                <w:szCs w:val="16"/>
                <w:lang w:eastAsia="zh-CN"/>
              </w:rPr>
              <w:t>e not to increase the PRS measurement time compared with Rel-16 MG-based measurement</w:t>
            </w:r>
            <w:r>
              <w:rPr>
                <w:rFonts w:ascii="Arial" w:hAnsi="Arial" w:cs="Arial"/>
                <w:iCs/>
                <w:sz w:val="16"/>
                <w:lang w:eastAsia="zh-CN"/>
              </w:rPr>
              <w:t xml:space="preserve">” has been added to try to address QC’s concerns, we are OK to remove it, given that we are introducing different UE capabilities in this proposal. </w:t>
            </w:r>
          </w:p>
          <w:p w:rsidR="00C76CD7" w:rsidRDefault="00562A2B">
            <w:pPr>
              <w:rPr>
                <w:rFonts w:ascii="Arial" w:hAnsi="Arial" w:cs="Arial"/>
                <w:iCs/>
                <w:sz w:val="16"/>
                <w:lang w:eastAsia="zh-CN"/>
              </w:rPr>
            </w:pPr>
            <w:r>
              <w:rPr>
                <w:rFonts w:ascii="Arial" w:hAnsi="Arial" w:cs="Arial"/>
                <w:iCs/>
                <w:sz w:val="16"/>
                <w:lang w:eastAsia="zh-CN"/>
              </w:rPr>
              <w:t xml:space="preserve">To Intel: </w:t>
            </w:r>
          </w:p>
          <w:p w:rsidR="00C76CD7" w:rsidRDefault="00562A2B">
            <w:pPr>
              <w:pStyle w:val="af5"/>
              <w:numPr>
                <w:ilvl w:val="0"/>
                <w:numId w:val="37"/>
              </w:numPr>
              <w:spacing w:after="0"/>
              <w:ind w:firstLineChars="0"/>
              <w:rPr>
                <w:rFonts w:ascii="Arial" w:hAnsi="Arial" w:cs="Arial"/>
                <w:iCs/>
                <w:sz w:val="16"/>
                <w:lang w:eastAsia="zh-CN"/>
              </w:rPr>
            </w:pPr>
            <w:r>
              <w:rPr>
                <w:rFonts w:ascii="Arial" w:hAnsi="Arial" w:cs="Arial"/>
                <w:iCs/>
                <w:sz w:val="16"/>
                <w:lang w:eastAsia="zh-CN"/>
              </w:rPr>
              <w:t xml:space="preserve">The latency </w:t>
            </w:r>
            <w:r>
              <w:rPr>
                <w:rFonts w:ascii="Arial" w:hAnsi="Arial" w:cs="Arial"/>
                <w:iCs/>
                <w:sz w:val="16"/>
                <w:lang w:eastAsia="zh-CN"/>
              </w:rPr>
              <w:t>gains, at least of Cap. 1A UE, over rel-16 are:</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No MG request/response, </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no retuning time. </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UE, at least in cap. 1A can do PRS without interruptions (as it is the case for rel-16 MG-based Processing). </w:t>
            </w:r>
          </w:p>
          <w:p w:rsidR="00C76CD7" w:rsidRDefault="00562A2B">
            <w:pPr>
              <w:pStyle w:val="af5"/>
              <w:numPr>
                <w:ilvl w:val="2"/>
                <w:numId w:val="37"/>
              </w:numPr>
              <w:spacing w:after="0"/>
              <w:ind w:firstLineChars="0"/>
              <w:rPr>
                <w:rFonts w:ascii="Arial" w:hAnsi="Arial" w:cs="Arial"/>
                <w:iCs/>
                <w:sz w:val="16"/>
                <w:lang w:eastAsia="zh-CN"/>
              </w:rPr>
            </w:pPr>
            <w:r>
              <w:rPr>
                <w:rFonts w:ascii="Arial" w:hAnsi="Arial" w:cs="Arial"/>
                <w:iCs/>
                <w:sz w:val="16"/>
                <w:lang w:eastAsia="zh-CN"/>
              </w:rPr>
              <w:t xml:space="preserve">I acknowledge that cap 1B or 2, the UE would likely be spending more time in processing, so higher latency, at least with regards to the PRS processing but that’s the compromised proposal that is being considered. </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If conditions on PRS is included (e.g. PR</w:t>
            </w:r>
            <w:r>
              <w:rPr>
                <w:rFonts w:ascii="Arial" w:hAnsi="Arial" w:cs="Arial"/>
                <w:iCs/>
                <w:sz w:val="16"/>
                <w:lang w:eastAsia="zh-CN"/>
              </w:rPr>
              <w:t xml:space="preserve">S expectedRSTDuncertany is very small, so that all PRS can be processed with single IIFTT), it is likely that a UE might be able to do faster the processing of the same number of PRS resources compared to Rel-16. </w:t>
            </w:r>
          </w:p>
          <w:p w:rsidR="00C76CD7" w:rsidRDefault="00562A2B">
            <w:pPr>
              <w:pStyle w:val="af5"/>
              <w:numPr>
                <w:ilvl w:val="0"/>
                <w:numId w:val="37"/>
              </w:numPr>
              <w:spacing w:after="0"/>
              <w:ind w:firstLineChars="0"/>
              <w:rPr>
                <w:rFonts w:ascii="Arial" w:hAnsi="Arial" w:cs="Arial"/>
                <w:iCs/>
                <w:sz w:val="16"/>
                <w:lang w:eastAsia="zh-CN"/>
              </w:rPr>
            </w:pPr>
            <w:r>
              <w:rPr>
                <w:rFonts w:ascii="Arial" w:hAnsi="Arial" w:cs="Arial"/>
                <w:iCs/>
                <w:sz w:val="16"/>
                <w:lang w:eastAsia="zh-CN"/>
              </w:rPr>
              <w:t>The latency gains over MG-based rel-17 (wi</w:t>
            </w:r>
            <w:r>
              <w:rPr>
                <w:rFonts w:ascii="Arial" w:hAnsi="Arial" w:cs="Arial"/>
                <w:iCs/>
                <w:sz w:val="16"/>
                <w:lang w:eastAsia="zh-CN"/>
              </w:rPr>
              <w:t>th enhancements) are:</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No retuning time</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 xml:space="preserve">If conditions on PRS is included (e.g. PRS expectedRSTDuncertany is very small, so that all PRS can be processed with single IIFTT), it is likely that a UE might be able to do faster the processing of the same number </w:t>
            </w:r>
            <w:r>
              <w:rPr>
                <w:rFonts w:ascii="Arial" w:hAnsi="Arial" w:cs="Arial"/>
                <w:iCs/>
                <w:sz w:val="16"/>
                <w:lang w:eastAsia="zh-CN"/>
              </w:rPr>
              <w:t xml:space="preserve">of PRS resources compared to Rel-16. </w:t>
            </w:r>
          </w:p>
          <w:p w:rsidR="00C76CD7" w:rsidRDefault="00562A2B">
            <w:pPr>
              <w:pStyle w:val="af5"/>
              <w:numPr>
                <w:ilvl w:val="1"/>
                <w:numId w:val="37"/>
              </w:numPr>
              <w:spacing w:after="0"/>
              <w:ind w:firstLineChars="0"/>
              <w:rPr>
                <w:rFonts w:ascii="Arial" w:hAnsi="Arial" w:cs="Arial"/>
                <w:iCs/>
                <w:sz w:val="16"/>
                <w:lang w:eastAsia="zh-CN"/>
              </w:rPr>
            </w:pPr>
            <w:r>
              <w:rPr>
                <w:rFonts w:ascii="Arial" w:hAnsi="Arial" w:cs="Arial"/>
                <w:iCs/>
                <w:sz w:val="16"/>
                <w:lang w:eastAsia="zh-CN"/>
              </w:rPr>
              <w:t>Faster MG request/response (if agreed)</w:t>
            </w:r>
          </w:p>
          <w:p w:rsidR="00C76CD7" w:rsidRDefault="00562A2B">
            <w:pPr>
              <w:spacing w:after="0"/>
              <w:rPr>
                <w:rFonts w:ascii="Arial" w:hAnsi="Arial" w:cs="Arial"/>
                <w:iCs/>
                <w:sz w:val="16"/>
                <w:lang w:eastAsia="zh-CN"/>
              </w:rPr>
            </w:pPr>
            <w:r>
              <w:rPr>
                <w:rFonts w:ascii="Arial" w:hAnsi="Arial" w:cs="Arial"/>
                <w:iCs/>
                <w:sz w:val="16"/>
                <w:lang w:eastAsia="zh-CN"/>
              </w:rPr>
              <w:t>Is Intel suggesting something else? Do they want to remove a subset of capabilities? But that’s what we have been debating all along. Lowest latency is for cap 1A, but most flexib</w:t>
            </w:r>
            <w:r>
              <w:rPr>
                <w:rFonts w:ascii="Arial" w:hAnsi="Arial" w:cs="Arial"/>
                <w:iCs/>
                <w:sz w:val="16"/>
                <w:lang w:eastAsia="zh-CN"/>
              </w:rPr>
              <w:t xml:space="preserve">ility is for cap 2. </w:t>
            </w:r>
          </w:p>
          <w:p w:rsidR="00C76CD7" w:rsidRDefault="00C76CD7">
            <w:pPr>
              <w:pStyle w:val="af5"/>
              <w:spacing w:after="0"/>
              <w:ind w:left="1440" w:firstLineChars="0" w:firstLine="0"/>
              <w:rPr>
                <w:rFonts w:ascii="Arial" w:hAnsi="Arial" w:cs="Arial"/>
                <w:iCs/>
                <w:sz w:val="16"/>
                <w:lang w:eastAsia="zh-CN"/>
              </w:rPr>
            </w:pP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Thank you all for the detailed explanation.  </w:t>
            </w:r>
          </w:p>
          <w:p w:rsidR="00C76CD7" w:rsidRDefault="00562A2B">
            <w:pPr>
              <w:rPr>
                <w:rFonts w:ascii="Arial" w:hAnsi="Arial" w:cs="Arial"/>
                <w:iCs/>
                <w:sz w:val="16"/>
                <w:lang w:eastAsia="zh-CN"/>
              </w:rPr>
            </w:pPr>
            <w:r>
              <w:rPr>
                <w:rFonts w:ascii="Arial" w:hAnsi="Arial" w:cs="Arial"/>
                <w:iCs/>
                <w:sz w:val="16"/>
                <w:lang w:eastAsia="zh-CN"/>
              </w:rPr>
              <w:t>It is also not our intention to require the UE to perform simultaneous processing of DL PRS and other DL signals/channels.</w:t>
            </w:r>
          </w:p>
          <w:p w:rsidR="00C76CD7" w:rsidRDefault="00562A2B">
            <w:pPr>
              <w:rPr>
                <w:rFonts w:ascii="Arial" w:hAnsi="Arial" w:cs="Arial"/>
                <w:iCs/>
                <w:sz w:val="16"/>
                <w:lang w:eastAsia="zh-CN"/>
              </w:rPr>
            </w:pPr>
            <w:r>
              <w:rPr>
                <w:rFonts w:ascii="Arial" w:hAnsi="Arial" w:cs="Arial"/>
                <w:iCs/>
                <w:sz w:val="16"/>
                <w:lang w:eastAsia="zh-CN"/>
              </w:rPr>
              <w:t xml:space="preserve">As mentioned in our comment during the online, we want to ensure that the network (i.e., the serving gNB) can indicate to the UE which among DL PRS measurement/processing and processing of other DL signals/channels is higher priority.  If the network does </w:t>
            </w:r>
            <w:r>
              <w:rPr>
                <w:rFonts w:ascii="Arial" w:hAnsi="Arial" w:cs="Arial"/>
                <w:iCs/>
                <w:sz w:val="16"/>
                <w:lang w:eastAsia="zh-CN"/>
              </w:rPr>
              <w:t xml:space="preserve">not have much control over controlling the priority, we don’t see much use case for this enhancement in a IIoT scenario.  So, the current formulation is not agreeable to us.  </w:t>
            </w:r>
          </w:p>
          <w:p w:rsidR="00C76CD7" w:rsidRDefault="00562A2B">
            <w:pPr>
              <w:rPr>
                <w:rFonts w:ascii="Arial" w:hAnsi="Arial" w:cs="Arial"/>
                <w:iCs/>
                <w:sz w:val="16"/>
                <w:lang w:eastAsia="zh-CN"/>
              </w:rPr>
            </w:pPr>
            <w:r>
              <w:rPr>
                <w:rFonts w:ascii="Arial" w:hAnsi="Arial" w:cs="Arial"/>
                <w:iCs/>
                <w:sz w:val="16"/>
                <w:lang w:eastAsia="zh-CN"/>
              </w:rPr>
              <w:t>The network should know which is more important. i.e., if it is urgent URLLC dat</w:t>
            </w:r>
            <w:r>
              <w:rPr>
                <w:rFonts w:ascii="Arial" w:hAnsi="Arial" w:cs="Arial"/>
                <w:iCs/>
                <w:sz w:val="16"/>
                <w:lang w:eastAsia="zh-CN"/>
              </w:rPr>
              <w:t>a, the network should be able to ask the UE to prioritize DL PDSCH over measurement/processing of DL PRS.  Note that this is the main condition for us to agree to a compromise.  So, we prefer not to discuss this separately.  If this is not agreeable, we ar</w:t>
            </w:r>
            <w:r>
              <w:rPr>
                <w:rFonts w:ascii="Arial" w:hAnsi="Arial" w:cs="Arial"/>
                <w:iCs/>
                <w:sz w:val="16"/>
                <w:lang w:eastAsia="zh-CN"/>
              </w:rPr>
              <w:t xml:space="preserve">e also ok not to pursue MG-less PRS measurements in Rel-17.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Also, does the serving gNB know the location of the prioritization window?  The following note implies that the serving gNB does not configure the prioritization window, or?</w:t>
            </w:r>
          </w:p>
          <w:p w:rsidR="00C76CD7" w:rsidRDefault="00562A2B">
            <w:pPr>
              <w:numPr>
                <w:ilvl w:val="1"/>
                <w:numId w:val="37"/>
              </w:num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Note: Strive to avoi</w:t>
            </w:r>
            <w:r>
              <w:rPr>
                <w:rFonts w:ascii="Arial" w:hAnsi="Arial" w:cs="Arial"/>
                <w:iCs/>
                <w:sz w:val="16"/>
                <w:lang w:eastAsia="zh-CN"/>
              </w:rPr>
              <w:t xml:space="preserve">d PRS-processing-window request and/or configuration signalings between UE and serving gNB that would increase the positioning latency.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In our view, the serving gNB needs to know where the prioritization window is in order to minimize collision between D</w:t>
            </w:r>
            <w:r>
              <w:rPr>
                <w:rFonts w:ascii="Arial" w:hAnsi="Arial" w:cs="Arial"/>
                <w:iCs/>
                <w:sz w:val="16"/>
                <w:lang w:eastAsia="zh-CN"/>
              </w:rPr>
              <w:t>L PRS and other signals as much as possible.  So we suggest to delete this Note or make it FFS.</w:t>
            </w: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Regarding the PRS conditions, we think alt 1 could be sufficient. For alt2, we do not support the details of conditions in alt2. It seems that such conditions a</w:t>
            </w:r>
            <w:r>
              <w:rPr>
                <w:rFonts w:ascii="Arial" w:hAnsi="Arial" w:cs="Arial"/>
                <w:iCs/>
                <w:sz w:val="16"/>
                <w:lang w:eastAsia="zh-CN"/>
              </w:rPr>
              <w:t>re more RAN4 responsibility if a requirement is defined. From RAN1 perspective, for capability 2 to work in alt2, what matters is that the non-serving cell should be in the same active bandwidth part/numerology as the serving cell, and the serving cell sho</w:t>
            </w:r>
            <w:r>
              <w:rPr>
                <w:rFonts w:ascii="Arial" w:hAnsi="Arial" w:cs="Arial"/>
                <w:iCs/>
                <w:sz w:val="16"/>
                <w:lang w:eastAsia="zh-CN"/>
              </w:rPr>
              <w:t xml:space="preserve">uld be made aware of the non-serving cell PRS pattern to be able to predict what data symbols will be dropped. </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Taking the above comments from us into account, we propose the following revised proposal with tracked changes:</w:t>
            </w:r>
          </w:p>
          <w:p w:rsidR="00C76CD7" w:rsidRDefault="00C76CD7">
            <w:pPr>
              <w:rPr>
                <w:rFonts w:ascii="Arial" w:hAnsi="Arial" w:cs="Arial"/>
                <w:iCs/>
                <w:sz w:val="16"/>
                <w:lang w:eastAsia="zh-CN"/>
              </w:rPr>
            </w:pPr>
          </w:p>
          <w:p w:rsidR="00C76CD7" w:rsidRDefault="00562A2B">
            <w:pPr>
              <w:pStyle w:val="3"/>
              <w:numPr>
                <w:ilvl w:val="0"/>
                <w:numId w:val="0"/>
              </w:numPr>
              <w:outlineLvl w:val="2"/>
              <w:rPr>
                <w:sz w:val="18"/>
                <w:szCs w:val="18"/>
                <w:lang w:val="en-GB" w:eastAsia="zh-CN"/>
              </w:rPr>
            </w:pPr>
            <w:r>
              <w:rPr>
                <w:sz w:val="18"/>
                <w:szCs w:val="18"/>
                <w:lang w:val="en-GB" w:eastAsia="zh-CN"/>
              </w:rPr>
              <w:t>Proposal 4.5-1</w:t>
            </w:r>
          </w:p>
          <w:p w:rsidR="00C76CD7" w:rsidRDefault="00562A2B">
            <w:pPr>
              <w:numPr>
                <w:ilvl w:val="0"/>
                <w:numId w:val="37"/>
              </w:numPr>
              <w:autoSpaceDE/>
              <w:autoSpaceDN/>
              <w:adjustRightInd/>
              <w:snapToGrid/>
              <w:spacing w:after="0" w:line="240" w:lineRule="auto"/>
              <w:jc w:val="left"/>
              <w:rPr>
                <w:iCs/>
                <w:sz w:val="18"/>
                <w:szCs w:val="18"/>
                <w:lang w:eastAsia="zh-CN"/>
              </w:rPr>
            </w:pPr>
            <w:r>
              <w:rPr>
                <w:iCs/>
                <w:sz w:val="18"/>
                <w:szCs w:val="18"/>
                <w:lang w:eastAsia="zh-CN"/>
              </w:rPr>
              <w:t xml:space="preserve">Subject to UE </w:t>
            </w:r>
            <w:r>
              <w:rPr>
                <w:iCs/>
                <w:sz w:val="18"/>
                <w:szCs w:val="18"/>
                <w:lang w:eastAsia="zh-CN"/>
              </w:rPr>
              <w:t>capability, support PRS measurement outside the MG, within a PRS processing window,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Inside the PRS processing window, </w:t>
            </w:r>
            <w:ins w:id="468" w:author="Siva Muruganathan" w:date="2021-08-26T15:48:00Z">
              <w:r>
                <w:rPr>
                  <w:iCs/>
                  <w:sz w:val="18"/>
                  <w:szCs w:val="18"/>
                  <w:lang w:eastAsia="zh-CN"/>
                </w:rPr>
                <w:t>subject to the serving gNB configuri</w:t>
              </w:r>
              <w:r>
                <w:rPr>
                  <w:iCs/>
                  <w:sz w:val="18"/>
                  <w:szCs w:val="18"/>
                  <w:lang w:eastAsia="zh-CN"/>
                </w:rPr>
                <w:t xml:space="preserve">ng/indicating DL PRS to be higher priority, </w:t>
              </w:r>
            </w:ins>
            <w:r>
              <w:rPr>
                <w:iCs/>
                <w:sz w:val="18"/>
                <w:szCs w:val="18"/>
                <w:lang w:eastAsia="zh-CN"/>
              </w:rPr>
              <w:t xml:space="preserve">support the following UE capabilities: </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Capability 1: PRS prioritization over other DL signals/channels in all symbols inside the window. </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1A: The DL signals/channels from all DL CCs (per UE) are affected.</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rsidR="00C76CD7" w:rsidRDefault="00562A2B">
            <w:pPr>
              <w:numPr>
                <w:ilvl w:val="4"/>
                <w:numId w:val="37"/>
              </w:numPr>
              <w:autoSpaceDE/>
              <w:autoSpaceDN/>
              <w:adjustRightInd/>
              <w:snapToGrid/>
              <w:spacing w:after="0" w:line="240" w:lineRule="auto"/>
              <w:jc w:val="left"/>
              <w:rPr>
                <w:iCs/>
                <w:sz w:val="18"/>
                <w:szCs w:val="18"/>
                <w:lang w:eastAsia="zh-CN"/>
              </w:rPr>
            </w:pPr>
            <w:r>
              <w:rPr>
                <w:rFonts w:eastAsia="Times New Roman" w:hint="eastAsia"/>
                <w:iCs/>
                <w:sz w:val="18"/>
                <w:szCs w:val="18"/>
                <w:lang w:eastAsia="zh-CN"/>
              </w:rPr>
              <w:t>F</w:t>
            </w:r>
            <w:r>
              <w:rPr>
                <w:rFonts w:eastAsia="Times New Roman"/>
                <w:iCs/>
                <w:sz w:val="18"/>
                <w:szCs w:val="18"/>
                <w:lang w:eastAsia="zh-CN"/>
              </w:rPr>
              <w:t>FS: band or CC</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A UE shall be able to declare a PRS processing capability o</w:t>
            </w:r>
            <w:r>
              <w:rPr>
                <w:iCs/>
                <w:sz w:val="18"/>
                <w:szCs w:val="18"/>
                <w:lang w:eastAsia="zh-CN"/>
              </w:rPr>
              <w:t>utside MG.</w:t>
            </w:r>
          </w:p>
          <w:p w:rsidR="00C76CD7" w:rsidRDefault="00562A2B">
            <w:pPr>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For the purpose of this feature, PRS-related conditions are expected to be specified, with the following to be down-selected: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Alt</w:t>
            </w:r>
            <w:r>
              <w:rPr>
                <w:iCs/>
                <w:sz w:val="18"/>
                <w:szCs w:val="18"/>
                <w:lang w:eastAsia="zh-CN"/>
              </w:rPr>
              <w:t>. 2: Applicable to all PRS under conditions to PRS of non-serving cell</w:t>
            </w:r>
            <w:del w:id="469" w:author="Siva Muruganathan" w:date="2021-08-26T16:10:00Z">
              <w:r>
                <w:rPr>
                  <w:iCs/>
                  <w:sz w:val="18"/>
                  <w:szCs w:val="18"/>
                  <w:lang w:eastAsia="zh-CN"/>
                </w:rPr>
                <w:delText xml:space="preserve"> (e.g., TRP synchronization to the serving cell, time domain overlapping with the serving cell, single IFFT window at the receiver)</w:delText>
              </w:r>
            </w:del>
            <w:r>
              <w:rPr>
                <w:iCs/>
                <w:sz w:val="18"/>
                <w:szCs w:val="18"/>
                <w:lang w:eastAsia="zh-CN"/>
              </w:rPr>
              <w:t>.</w:t>
            </w:r>
          </w:p>
          <w:p w:rsidR="00C76CD7" w:rsidRDefault="00562A2B">
            <w:pPr>
              <w:numPr>
                <w:ilvl w:val="1"/>
                <w:numId w:val="37"/>
              </w:numPr>
              <w:autoSpaceDE/>
              <w:autoSpaceDN/>
              <w:adjustRightInd/>
              <w:snapToGrid/>
              <w:spacing w:after="0" w:line="240" w:lineRule="auto"/>
              <w:jc w:val="left"/>
              <w:rPr>
                <w:del w:id="470" w:author="Siva Muruganathan" w:date="2021-08-26T16:02:00Z"/>
                <w:iCs/>
                <w:sz w:val="18"/>
                <w:szCs w:val="18"/>
                <w:lang w:eastAsia="zh-CN"/>
              </w:rPr>
            </w:pPr>
            <w:del w:id="471" w:author="Siva Muruganathan" w:date="2021-08-26T16:02:00Z">
              <w:r>
                <w:rPr>
                  <w:iCs/>
                  <w:sz w:val="18"/>
                  <w:szCs w:val="18"/>
                  <w:lang w:eastAsia="zh-CN"/>
                </w:rPr>
                <w:delText>Note: Strive to avoid PRS-processing-window request a</w:delText>
              </w:r>
              <w:r>
                <w:rPr>
                  <w:iCs/>
                  <w:sz w:val="18"/>
                  <w:szCs w:val="18"/>
                  <w:lang w:eastAsia="zh-CN"/>
                </w:rPr>
                <w:delText xml:space="preserve">nd/or configuration signalings between UE and serving gNB that would increase the positioning latency. </w:delText>
              </w:r>
            </w:del>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Note: Strive not to increase the PRS measurement time compared with Rel-16 MG-based measurement</w:t>
            </w:r>
          </w:p>
          <w:p w:rsidR="00C76CD7" w:rsidRDefault="00562A2B">
            <w:pPr>
              <w:numPr>
                <w:ilvl w:val="1"/>
                <w:numId w:val="37"/>
              </w:numPr>
              <w:autoSpaceDE/>
              <w:autoSpaceDN/>
              <w:adjustRightInd/>
              <w:snapToGrid/>
              <w:spacing w:after="0" w:line="240" w:lineRule="auto"/>
              <w:jc w:val="left"/>
              <w:rPr>
                <w:ins w:id="472" w:author="Siva Muruganathan" w:date="2021-08-26T16:12:00Z"/>
                <w:iCs/>
                <w:color w:val="000000"/>
                <w:sz w:val="18"/>
                <w:szCs w:val="18"/>
                <w:lang w:eastAsia="zh-CN"/>
              </w:rPr>
            </w:pPr>
            <w:r>
              <w:rPr>
                <w:iCs/>
                <w:color w:val="000000"/>
                <w:sz w:val="18"/>
                <w:szCs w:val="18"/>
                <w:lang w:eastAsia="zh-CN"/>
              </w:rPr>
              <w:t xml:space="preserve">Note: </w:t>
            </w:r>
            <w:ins w:id="473" w:author="Siva Muruganathan" w:date="2021-08-26T15:53:00Z">
              <w:r>
                <w:rPr>
                  <w:iCs/>
                  <w:color w:val="000000"/>
                  <w:sz w:val="18"/>
                  <w:szCs w:val="18"/>
                  <w:lang w:eastAsia="zh-CN"/>
                </w:rPr>
                <w:t xml:space="preserve">When the serving gNB configures/indicates higher priority for </w:t>
              </w:r>
            </w:ins>
            <w:del w:id="474" w:author="Siva Muruganathan" w:date="2021-08-26T15:53:00Z">
              <w:r>
                <w:rPr>
                  <w:iCs/>
                  <w:color w:val="000000"/>
                  <w:sz w:val="18"/>
                  <w:szCs w:val="18"/>
                  <w:lang w:eastAsia="zh-CN"/>
                </w:rPr>
                <w:delText xml:space="preserve">Prioritization of </w:delText>
              </w:r>
            </w:del>
            <w:r>
              <w:rPr>
                <w:iCs/>
                <w:color w:val="000000"/>
                <w:sz w:val="18"/>
                <w:szCs w:val="18"/>
                <w:lang w:eastAsia="zh-CN"/>
              </w:rPr>
              <w:t>other DL signals/channels over the PRS measurement/processing</w:t>
            </w:r>
            <w:ins w:id="475" w:author="Siva Muruganathan" w:date="2021-08-26T15:54:00Z">
              <w:r>
                <w:rPr>
                  <w:iCs/>
                  <w:color w:val="000000"/>
                  <w:sz w:val="18"/>
                  <w:szCs w:val="18"/>
                  <w:lang w:eastAsia="zh-CN"/>
                </w:rPr>
                <w:t>, the UE is not expected to measure/process DL PRS</w:t>
              </w:r>
            </w:ins>
            <w:r>
              <w:rPr>
                <w:iCs/>
                <w:color w:val="000000"/>
                <w:sz w:val="18"/>
                <w:szCs w:val="18"/>
                <w:lang w:eastAsia="zh-CN"/>
              </w:rPr>
              <w:t xml:space="preserve"> </w:t>
            </w:r>
            <w:del w:id="476" w:author="Siva Muruganathan" w:date="2021-08-26T15:55:00Z">
              <w:r>
                <w:rPr>
                  <w:iCs/>
                  <w:color w:val="000000"/>
                  <w:sz w:val="18"/>
                  <w:szCs w:val="18"/>
                  <w:lang w:eastAsia="zh-CN"/>
                </w:rPr>
                <w:delText>can be discussed separately and it’s related to</w:delText>
              </w:r>
            </w:del>
            <w:ins w:id="477" w:author="Siva Muruganathan" w:date="2021-08-26T15:55:00Z">
              <w:r>
                <w:rPr>
                  <w:iCs/>
                  <w:color w:val="000000"/>
                  <w:sz w:val="18"/>
                  <w:szCs w:val="18"/>
                  <w:lang w:eastAsia="zh-CN"/>
                </w:rPr>
                <w:t>which is applicab</w:t>
              </w:r>
              <w:r>
                <w:rPr>
                  <w:iCs/>
                  <w:color w:val="000000"/>
                  <w:sz w:val="18"/>
                  <w:szCs w:val="18"/>
                  <w:lang w:eastAsia="zh-CN"/>
                </w:rPr>
                <w:t>le to</w:t>
              </w:r>
            </w:ins>
            <w:r>
              <w:rPr>
                <w:iCs/>
                <w:color w:val="000000"/>
                <w:sz w:val="18"/>
                <w:szCs w:val="18"/>
                <w:lang w:eastAsia="zh-CN"/>
              </w:rPr>
              <w:t xml:space="preserve"> all of the above</w:t>
            </w:r>
            <w:ins w:id="478" w:author="Siva Muruganathan" w:date="2021-08-26T15:55:00Z">
              <w:r>
                <w:rPr>
                  <w:iCs/>
                  <w:color w:val="000000"/>
                  <w:sz w:val="18"/>
                  <w:szCs w:val="18"/>
                  <w:lang w:eastAsia="zh-CN"/>
                </w:rPr>
                <w:t xml:space="preserve"> capability</w:t>
              </w:r>
            </w:ins>
            <w:r>
              <w:rPr>
                <w:iCs/>
                <w:color w:val="000000"/>
                <w:sz w:val="18"/>
                <w:szCs w:val="18"/>
                <w:lang w:eastAsia="zh-CN"/>
              </w:rPr>
              <w:t xml:space="preserve"> options.  </w:t>
            </w:r>
          </w:p>
          <w:p w:rsidR="00C76CD7" w:rsidRDefault="00562A2B">
            <w:pPr>
              <w:numPr>
                <w:ilvl w:val="2"/>
                <w:numId w:val="37"/>
              </w:numPr>
              <w:autoSpaceDE/>
              <w:autoSpaceDN/>
              <w:adjustRightInd/>
              <w:snapToGrid/>
              <w:spacing w:after="0" w:line="240" w:lineRule="auto"/>
              <w:jc w:val="left"/>
              <w:rPr>
                <w:ins w:id="479" w:author="Huawei - Huangsu" w:date="2021-08-26T23:39:00Z"/>
                <w:iCs/>
                <w:color w:val="000000"/>
                <w:sz w:val="18"/>
                <w:szCs w:val="18"/>
                <w:lang w:eastAsia="zh-CN"/>
              </w:rPr>
            </w:pPr>
            <w:ins w:id="480" w:author="Siva Muruganathan" w:date="2021-08-26T16:13:00Z">
              <w:r>
                <w:rPr>
                  <w:iCs/>
                  <w:color w:val="000000"/>
                  <w:sz w:val="18"/>
                  <w:szCs w:val="18"/>
                  <w:lang w:eastAsia="zh-CN"/>
                </w:rPr>
                <w:t>FFS: further details of which other DL signals/channels to be prioritized</w:t>
              </w:r>
            </w:ins>
          </w:p>
          <w:p w:rsidR="00C76CD7" w:rsidRDefault="00562A2B">
            <w:pPr>
              <w:numPr>
                <w:ilvl w:val="1"/>
                <w:numId w:val="37"/>
              </w:numPr>
              <w:autoSpaceDE/>
              <w:autoSpaceDN/>
              <w:adjustRightInd/>
              <w:snapToGrid/>
              <w:spacing w:after="0" w:line="240" w:lineRule="auto"/>
              <w:jc w:val="left"/>
              <w:rPr>
                <w:del w:id="481" w:author="Siva Muruganathan" w:date="2021-08-26T15:55:00Z"/>
                <w:iCs/>
                <w:color w:val="000000"/>
                <w:sz w:val="18"/>
                <w:szCs w:val="18"/>
                <w:lang w:eastAsia="zh-CN"/>
              </w:rPr>
            </w:pPr>
            <w:ins w:id="482" w:author="Huawei - Huangsu" w:date="2021-08-26T23:39:00Z">
              <w:del w:id="483" w:author="Siva Muruganathan" w:date="2021-08-26T15:55:00Z">
                <w:r>
                  <w:rPr>
                    <w:iCs/>
                    <w:color w:val="000000"/>
                    <w:sz w:val="18"/>
                    <w:szCs w:val="18"/>
                    <w:lang w:eastAsia="zh-CN"/>
                  </w:rPr>
                  <w:delText xml:space="preserve">Note: </w:delText>
                </w:r>
              </w:del>
            </w:ins>
            <w:ins w:id="484" w:author="Huawei - Huangsu" w:date="2021-08-26T23:43:00Z">
              <w:del w:id="485" w:author="Siva Muruganathan" w:date="2021-08-26T15:55:00Z">
                <w:r>
                  <w:rPr>
                    <w:iCs/>
                    <w:color w:val="000000"/>
                    <w:sz w:val="18"/>
                    <w:szCs w:val="18"/>
                    <w:lang w:eastAsia="zh-CN"/>
                  </w:rPr>
                  <w:delText>This does not preclude the gNB to</w:delText>
                </w:r>
              </w:del>
            </w:ins>
            <w:ins w:id="486" w:author="Huawei - Huangsu" w:date="2021-08-26T23:39:00Z">
              <w:del w:id="487" w:author="Siva Muruganathan" w:date="2021-08-26T15:55:00Z">
                <w:r>
                  <w:rPr>
                    <w:iCs/>
                    <w:color w:val="000000"/>
                    <w:sz w:val="18"/>
                    <w:szCs w:val="18"/>
                    <w:lang w:eastAsia="zh-CN"/>
                  </w:rPr>
                  <w:delText xml:space="preserve"> </w:delText>
                </w:r>
              </w:del>
            </w:ins>
            <w:ins w:id="488" w:author="Huawei - Huangsu" w:date="2021-08-26T23:41:00Z">
              <w:del w:id="489" w:author="Siva Muruganathan" w:date="2021-08-26T15:55:00Z">
                <w:r>
                  <w:rPr>
                    <w:iCs/>
                    <w:color w:val="000000"/>
                    <w:sz w:val="18"/>
                    <w:szCs w:val="18"/>
                    <w:lang w:eastAsia="zh-CN"/>
                  </w:rPr>
                  <w:delText xml:space="preserve">indicate to the UE of the </w:delText>
                </w:r>
              </w:del>
            </w:ins>
            <w:ins w:id="490" w:author="Huawei - Huangsu" w:date="2021-08-26T23:43:00Z">
              <w:del w:id="491" w:author="Siva Muruganathan" w:date="2021-08-26T15:55:00Z">
                <w:r>
                  <w:rPr>
                    <w:iCs/>
                    <w:color w:val="000000"/>
                    <w:sz w:val="18"/>
                    <w:szCs w:val="18"/>
                    <w:lang w:eastAsia="zh-CN"/>
                  </w:rPr>
                  <w:delText>priority</w:delText>
                </w:r>
              </w:del>
            </w:ins>
            <w:ins w:id="492" w:author="Huawei - Huangsu" w:date="2021-08-26T23:41:00Z">
              <w:del w:id="493" w:author="Siva Muruganathan" w:date="2021-08-26T15:55:00Z">
                <w:r>
                  <w:rPr>
                    <w:iCs/>
                    <w:color w:val="000000"/>
                    <w:sz w:val="18"/>
                    <w:szCs w:val="18"/>
                    <w:lang w:eastAsia="zh-CN"/>
                  </w:rPr>
                  <w:delText xml:space="preserve"> </w:delText>
                </w:r>
              </w:del>
            </w:ins>
            <w:ins w:id="494" w:author="Huawei - Huangsu" w:date="2021-08-26T23:42:00Z">
              <w:del w:id="495" w:author="Siva Muruganathan" w:date="2021-08-26T15:55:00Z">
                <w:r>
                  <w:rPr>
                    <w:iCs/>
                    <w:color w:val="000000"/>
                    <w:sz w:val="18"/>
                    <w:szCs w:val="18"/>
                    <w:lang w:eastAsia="zh-CN"/>
                  </w:rPr>
                  <w:delText>between PRS and other DL signals/channels.</w:delText>
                </w:r>
              </w:del>
            </w:ins>
          </w:p>
          <w:p w:rsidR="00C76CD7" w:rsidRDefault="00562A2B">
            <w:pPr>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Whether UE can do the measurement for both inside MG (if MG is configured) and outside MG in a measurement period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How to do the PRS measurement when the conditions cannot be satisfied, e.g. when BWP switching happens</w:t>
            </w:r>
          </w:p>
          <w:p w:rsidR="00C76CD7" w:rsidRDefault="00562A2B">
            <w:pPr>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w:t>
            </w:r>
            <w:r>
              <w:rPr>
                <w:iCs/>
                <w:sz w:val="18"/>
                <w:szCs w:val="18"/>
                <w:lang w:eastAsia="zh-CN"/>
              </w:rPr>
              <w:t xml:space="preserve"> PRS over other DL channels/signals or vice versa.</w:t>
            </w:r>
          </w:p>
          <w:p w:rsidR="00C76CD7" w:rsidRDefault="00C76CD7">
            <w:pPr>
              <w:rPr>
                <w:rFonts w:ascii="Arial" w:hAnsi="Arial" w:cs="Arial"/>
                <w:iCs/>
                <w:sz w:val="16"/>
                <w:lang w:eastAsia="zh-CN"/>
              </w:rPr>
            </w:pP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Thanks to Ericsson for the reply. How could we satisfy “</w:t>
            </w:r>
            <w:ins w:id="496" w:author="Siva Muruganathan" w:date="2021-08-26T15:48:00Z">
              <w:r>
                <w:rPr>
                  <w:iCs/>
                  <w:sz w:val="18"/>
                  <w:szCs w:val="18"/>
                  <w:lang w:eastAsia="zh-CN"/>
                </w:rPr>
                <w:t>subject to the serving gNB configuring/indicating DL PRS to be higher priority</w:t>
              </w:r>
            </w:ins>
            <w:r>
              <w:rPr>
                <w:iCs/>
                <w:sz w:val="18"/>
                <w:szCs w:val="18"/>
                <w:lang w:eastAsia="zh-CN"/>
              </w:rPr>
              <w:t>” without increasing latency?</w:t>
            </w:r>
          </w:p>
          <w:p w:rsidR="00C76CD7" w:rsidRDefault="00C76CD7">
            <w:pPr>
              <w:rPr>
                <w:rFonts w:ascii="Arial" w:hAnsi="Arial" w:cs="Arial"/>
                <w:iCs/>
                <w:sz w:val="16"/>
                <w:lang w:eastAsia="zh-CN"/>
              </w:rPr>
            </w:pPr>
          </w:p>
          <w:p w:rsidR="00C76CD7" w:rsidRDefault="00562A2B">
            <w:pPr>
              <w:pStyle w:val="af5"/>
              <w:numPr>
                <w:ilvl w:val="0"/>
                <w:numId w:val="45"/>
              </w:numPr>
              <w:autoSpaceDE/>
              <w:autoSpaceDN/>
              <w:adjustRightInd/>
              <w:snapToGrid/>
              <w:spacing w:after="0" w:line="240" w:lineRule="auto"/>
              <w:ind w:firstLineChars="0"/>
              <w:jc w:val="left"/>
            </w:pPr>
            <w:r>
              <w:t>If UE, after it gets the Location request, it asks for permission from the serving gNB, it will be like UE asking for MG request, so no latency reduction compared to MG-based processing. We could do DCI/MAC-Ce but these are the same solutions as MG-based p</w:t>
            </w:r>
            <w:r>
              <w:t xml:space="preserve">rocedure. </w:t>
            </w:r>
          </w:p>
          <w:p w:rsidR="00C76CD7" w:rsidRDefault="00562A2B">
            <w:pPr>
              <w:pStyle w:val="af5"/>
              <w:numPr>
                <w:ilvl w:val="1"/>
                <w:numId w:val="45"/>
              </w:numPr>
              <w:autoSpaceDE/>
              <w:autoSpaceDN/>
              <w:adjustRightInd/>
              <w:snapToGrid/>
              <w:spacing w:after="0" w:line="240" w:lineRule="auto"/>
              <w:ind w:firstLineChars="0"/>
              <w:jc w:val="left"/>
            </w:pPr>
            <w:r>
              <w:t xml:space="preserve">So, i assume having the UE to ask for request to prioritize PRS would not differentiate enough from MG-based solutions. </w:t>
            </w:r>
          </w:p>
          <w:p w:rsidR="00C76CD7" w:rsidRDefault="00562A2B">
            <w:pPr>
              <w:pStyle w:val="af5"/>
              <w:numPr>
                <w:ilvl w:val="0"/>
                <w:numId w:val="45"/>
              </w:numPr>
              <w:autoSpaceDE/>
              <w:autoSpaceDN/>
              <w:adjustRightInd/>
              <w:snapToGrid/>
              <w:spacing w:after="0" w:line="240" w:lineRule="auto"/>
              <w:ind w:firstLineChars="0"/>
              <w:jc w:val="left"/>
            </w:pPr>
            <w:r>
              <w:t xml:space="preserve">Is your thinking that the LMF asks for permission from the serving gNB to send a low-latency PRS request to the UE? </w:t>
            </w:r>
          </w:p>
          <w:p w:rsidR="00C76CD7" w:rsidRDefault="00562A2B">
            <w:pPr>
              <w:pStyle w:val="af5"/>
              <w:numPr>
                <w:ilvl w:val="1"/>
                <w:numId w:val="45"/>
              </w:numPr>
              <w:autoSpaceDE/>
              <w:autoSpaceDN/>
              <w:adjustRightInd/>
              <w:snapToGrid/>
              <w:spacing w:after="0" w:line="240" w:lineRule="auto"/>
              <w:ind w:firstLineChars="0"/>
              <w:jc w:val="left"/>
            </w:pPr>
            <w:r>
              <w:t xml:space="preserve">Wouldn’t that introduce an additional NRPPa signaling/handsake between the LMF and the </w:t>
            </w:r>
            <w:r>
              <w:rPr>
                <w:strike/>
                <w:color w:val="FF0000"/>
              </w:rPr>
              <w:t>UE</w:t>
            </w:r>
            <w:r>
              <w:rPr>
                <w:color w:val="FF0000"/>
              </w:rPr>
              <w:t xml:space="preserve">  gNB</w:t>
            </w:r>
            <w:r>
              <w:t xml:space="preserve"> that is not needed in the current architecture? </w:t>
            </w:r>
          </w:p>
          <w:p w:rsidR="00C76CD7" w:rsidRDefault="00C76CD7">
            <w:pPr>
              <w:autoSpaceDE/>
              <w:autoSpaceDN/>
              <w:adjustRightInd/>
              <w:snapToGrid/>
              <w:spacing w:after="0" w:line="240" w:lineRule="auto"/>
              <w:jc w:val="left"/>
            </w:pPr>
          </w:p>
          <w:p w:rsidR="00C76CD7" w:rsidRDefault="00562A2B">
            <w:pPr>
              <w:autoSpaceDE/>
              <w:autoSpaceDN/>
              <w:adjustRightInd/>
              <w:snapToGrid/>
              <w:spacing w:after="0" w:line="240" w:lineRule="auto"/>
              <w:jc w:val="left"/>
              <w:rPr>
                <w:color w:val="00B050"/>
              </w:rPr>
            </w:pPr>
            <w:r>
              <w:rPr>
                <w:color w:val="00B050"/>
              </w:rPr>
              <w:t xml:space="preserve">To E//: Would it be acceptable to change from “gNB sending indication” to: “subject to UE determining that PRS </w:t>
            </w:r>
            <w:r>
              <w:rPr>
                <w:color w:val="00B050"/>
              </w:rPr>
              <w:t>is higher priority than other channels”, so that we can discuss different ways (implicit, or explicit, or signaling from LMF after it has done a handsake with the serving gNB), instead of focusing on a specific solution on how the UE will determine that PR</w:t>
            </w:r>
            <w:r>
              <w:rPr>
                <w:color w:val="00B050"/>
              </w:rPr>
              <w:t xml:space="preserve">S has higher priority? </w:t>
            </w:r>
          </w:p>
          <w:p w:rsidR="00C76CD7" w:rsidRDefault="00C76CD7">
            <w:pPr>
              <w:autoSpaceDE/>
              <w:autoSpaceDN/>
              <w:adjustRightInd/>
              <w:snapToGrid/>
              <w:spacing w:after="0" w:line="240" w:lineRule="auto"/>
              <w:jc w:val="left"/>
            </w:pPr>
          </w:p>
          <w:p w:rsidR="00C76CD7" w:rsidRDefault="00562A2B">
            <w:pPr>
              <w:autoSpaceDE/>
              <w:autoSpaceDN/>
              <w:adjustRightInd/>
              <w:snapToGrid/>
              <w:spacing w:after="0" w:line="240" w:lineRule="auto"/>
              <w:jc w:val="left"/>
            </w:pPr>
            <w:r>
              <w:t xml:space="preserve">New </w:t>
            </w:r>
          </w:p>
          <w:p w:rsidR="00C76CD7" w:rsidRDefault="00C76CD7">
            <w:pPr>
              <w:rPr>
                <w:rFonts w:ascii="Arial" w:hAnsi="Arial" w:cs="Arial"/>
                <w:iCs/>
                <w:sz w:val="16"/>
                <w:lang w:eastAsia="zh-CN"/>
              </w:rPr>
            </w:pPr>
          </w:p>
          <w:p w:rsidR="00C76CD7" w:rsidRDefault="00562A2B">
            <w:pPr>
              <w:pStyle w:val="3"/>
              <w:numPr>
                <w:ilvl w:val="0"/>
                <w:numId w:val="0"/>
              </w:numPr>
              <w:outlineLvl w:val="2"/>
              <w:rPr>
                <w:sz w:val="18"/>
                <w:szCs w:val="18"/>
                <w:lang w:val="en-GB" w:eastAsia="zh-CN"/>
              </w:rPr>
            </w:pPr>
            <w:r>
              <w:rPr>
                <w:sz w:val="18"/>
                <w:szCs w:val="18"/>
                <w:lang w:val="en-GB" w:eastAsia="zh-CN"/>
              </w:rPr>
              <w:t>Proposal 4.5-1</w:t>
            </w:r>
          </w:p>
          <w:p w:rsidR="00C76CD7" w:rsidRDefault="00562A2B">
            <w:pPr>
              <w:numPr>
                <w:ilvl w:val="0"/>
                <w:numId w:val="37"/>
              </w:numPr>
              <w:autoSpaceDE/>
              <w:autoSpaceDN/>
              <w:adjustRightInd/>
              <w:snapToGrid/>
              <w:spacing w:after="0" w:line="240" w:lineRule="auto"/>
              <w:jc w:val="left"/>
              <w:rPr>
                <w:iCs/>
                <w:sz w:val="18"/>
                <w:szCs w:val="18"/>
                <w:lang w:eastAsia="zh-CN"/>
              </w:rPr>
            </w:pPr>
            <w:r>
              <w:rPr>
                <w:iCs/>
                <w:sz w:val="18"/>
                <w:szCs w:val="18"/>
                <w:lang w:eastAsia="zh-CN"/>
              </w:rPr>
              <w:t>Subject to UE capability, support PRS measurement outside the MG, within a PRS processing window,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Inside the</w:t>
            </w:r>
            <w:r>
              <w:rPr>
                <w:iCs/>
                <w:sz w:val="18"/>
                <w:szCs w:val="18"/>
                <w:lang w:eastAsia="zh-CN"/>
              </w:rPr>
              <w:t xml:space="preserve"> PRS processing window, </w:t>
            </w:r>
            <w:ins w:id="497" w:author="Siva Muruganathan" w:date="2021-08-26T15:48:00Z">
              <w:r>
                <w:rPr>
                  <w:iCs/>
                  <w:sz w:val="18"/>
                  <w:szCs w:val="18"/>
                  <w:lang w:eastAsia="zh-CN"/>
                </w:rPr>
                <w:t xml:space="preserve">subject to the </w:t>
              </w:r>
            </w:ins>
            <w:r>
              <w:rPr>
                <w:iCs/>
                <w:color w:val="00B050"/>
                <w:sz w:val="18"/>
                <w:szCs w:val="18"/>
                <w:lang w:eastAsia="zh-CN"/>
              </w:rPr>
              <w:t xml:space="preserve">UE determining that </w:t>
            </w:r>
            <w:ins w:id="498" w:author="Siva Muruganathan" w:date="2021-08-26T15:48:00Z">
              <w:r>
                <w:rPr>
                  <w:iCs/>
                  <w:sz w:val="18"/>
                  <w:szCs w:val="18"/>
                  <w:lang w:eastAsia="zh-CN"/>
                </w:rPr>
                <w:t xml:space="preserve">DL PRS to be higher priority, </w:t>
              </w:r>
            </w:ins>
            <w:r>
              <w:rPr>
                <w:iCs/>
                <w:sz w:val="18"/>
                <w:szCs w:val="18"/>
                <w:lang w:eastAsia="zh-CN"/>
              </w:rPr>
              <w:t xml:space="preserve">support the following UE capabilities: </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Capability 1: PRS prioritization over </w:t>
            </w:r>
            <w:r>
              <w:rPr>
                <w:iCs/>
                <w:color w:val="00B050"/>
                <w:sz w:val="18"/>
                <w:szCs w:val="18"/>
                <w:lang w:eastAsia="zh-CN"/>
              </w:rPr>
              <w:t>all</w:t>
            </w:r>
            <w:r>
              <w:rPr>
                <w:iCs/>
                <w:sz w:val="18"/>
                <w:szCs w:val="18"/>
                <w:lang w:eastAsia="zh-CN"/>
              </w:rPr>
              <w:t xml:space="preserve"> other DL signals/channels in all symbols inside the window. </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 xml:space="preserve">Cap. 1A: The DL </w:t>
            </w:r>
            <w:r>
              <w:rPr>
                <w:rFonts w:eastAsia="Times New Roman"/>
                <w:iCs/>
                <w:sz w:val="18"/>
                <w:szCs w:val="18"/>
                <w:lang w:eastAsia="zh-CN"/>
              </w:rPr>
              <w:t>signals/channels from all DL CCs (per UE) are affected.</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rsidR="00C76CD7" w:rsidRDefault="00562A2B">
            <w:pPr>
              <w:numPr>
                <w:ilvl w:val="4"/>
                <w:numId w:val="37"/>
              </w:numPr>
              <w:autoSpaceDE/>
              <w:autoSpaceDN/>
              <w:adjustRightInd/>
              <w:snapToGrid/>
              <w:spacing w:after="0" w:line="240" w:lineRule="auto"/>
              <w:jc w:val="left"/>
              <w:rPr>
                <w:iCs/>
                <w:sz w:val="18"/>
                <w:szCs w:val="18"/>
                <w:lang w:eastAsia="zh-CN"/>
              </w:rPr>
            </w:pPr>
            <w:r>
              <w:rPr>
                <w:rFonts w:eastAsia="Times New Roman" w:hint="eastAsia"/>
                <w:iCs/>
                <w:sz w:val="18"/>
                <w:szCs w:val="18"/>
                <w:lang w:eastAsia="zh-CN"/>
              </w:rPr>
              <w:t>F</w:t>
            </w:r>
            <w:r>
              <w:rPr>
                <w:rFonts w:eastAsia="Times New Roman"/>
                <w:iCs/>
                <w:sz w:val="18"/>
                <w:szCs w:val="18"/>
                <w:lang w:eastAsia="zh-CN"/>
              </w:rPr>
              <w:t>FS: band or CC</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A U</w:t>
            </w:r>
            <w:r>
              <w:rPr>
                <w:iCs/>
                <w:sz w:val="18"/>
                <w:szCs w:val="18"/>
                <w:lang w:eastAsia="zh-CN"/>
              </w:rPr>
              <w:t>E shall be able to declare a PRS processing capability outside MG.</w:t>
            </w:r>
          </w:p>
          <w:p w:rsidR="00C76CD7" w:rsidRDefault="00562A2B">
            <w:pPr>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For the purpose of this feature, PRS-related conditions are expected to be specified, with the following to be </w:t>
            </w:r>
            <w:r>
              <w:rPr>
                <w:iCs/>
                <w:sz w:val="18"/>
                <w:szCs w:val="18"/>
                <w:lang w:eastAsia="zh-CN"/>
              </w:rPr>
              <w:t>down-selected: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Alt. 2: Applicable to all PRS under conditions to PRS of non-serving cell</w:t>
            </w:r>
            <w:del w:id="499" w:author="Siva Muruganathan" w:date="2021-08-26T16:10:00Z">
              <w:r>
                <w:rPr>
                  <w:iCs/>
                  <w:sz w:val="18"/>
                  <w:szCs w:val="18"/>
                  <w:lang w:eastAsia="zh-CN"/>
                </w:rPr>
                <w:delText xml:space="preserve"> (e.g., TRP synchronization to the serving cell, time domain overlapping with the serving cell, single IFFT window at the r</w:delText>
              </w:r>
              <w:r>
                <w:rPr>
                  <w:iCs/>
                  <w:sz w:val="18"/>
                  <w:szCs w:val="18"/>
                  <w:lang w:eastAsia="zh-CN"/>
                </w:rPr>
                <w:delText>eceiver)</w:delText>
              </w:r>
            </w:del>
            <w:r>
              <w:rPr>
                <w:iCs/>
                <w:sz w:val="18"/>
                <w:szCs w:val="18"/>
                <w:lang w:eastAsia="zh-CN"/>
              </w:rPr>
              <w:t>.</w:t>
            </w:r>
          </w:p>
          <w:p w:rsidR="00C76CD7" w:rsidRDefault="00562A2B">
            <w:pPr>
              <w:numPr>
                <w:ilvl w:val="1"/>
                <w:numId w:val="37"/>
              </w:numPr>
              <w:autoSpaceDE/>
              <w:autoSpaceDN/>
              <w:adjustRightInd/>
              <w:snapToGrid/>
              <w:spacing w:after="0" w:line="240" w:lineRule="auto"/>
              <w:jc w:val="left"/>
              <w:rPr>
                <w:del w:id="500" w:author="Siva Muruganathan" w:date="2021-08-26T16:02:00Z"/>
                <w:iCs/>
                <w:sz w:val="18"/>
                <w:szCs w:val="18"/>
                <w:lang w:eastAsia="zh-CN"/>
              </w:rPr>
            </w:pPr>
            <w:del w:id="501" w:author="Siva Muruganathan" w:date="2021-08-26T16:02:00Z">
              <w:r>
                <w:rPr>
                  <w:iCs/>
                  <w:sz w:val="18"/>
                  <w:szCs w:val="18"/>
                  <w:lang w:eastAsia="zh-CN"/>
                </w:rPr>
                <w:delText xml:space="preserve">Note: Strive to avoid PRS-processing-window request and/or configuration signalings between UE and serving gNB that would increase the positioning latency. </w:delText>
              </w:r>
            </w:del>
          </w:p>
          <w:p w:rsidR="00C76CD7" w:rsidRDefault="00562A2B">
            <w:pPr>
              <w:numPr>
                <w:ilvl w:val="1"/>
                <w:numId w:val="37"/>
              </w:numPr>
              <w:autoSpaceDE/>
              <w:autoSpaceDN/>
              <w:adjustRightInd/>
              <w:snapToGrid/>
              <w:spacing w:after="0" w:line="240" w:lineRule="auto"/>
              <w:jc w:val="left"/>
              <w:rPr>
                <w:iCs/>
                <w:strike/>
                <w:color w:val="00B050"/>
                <w:sz w:val="18"/>
                <w:szCs w:val="18"/>
                <w:lang w:eastAsia="zh-CN"/>
              </w:rPr>
            </w:pPr>
            <w:r>
              <w:rPr>
                <w:iCs/>
                <w:strike/>
                <w:color w:val="00B050"/>
                <w:sz w:val="18"/>
                <w:szCs w:val="18"/>
                <w:lang w:eastAsia="zh-CN"/>
              </w:rPr>
              <w:t>Note: Strive not to increase the PRS measurement time compared with Rel-16 MG-based measu</w:t>
            </w:r>
            <w:r>
              <w:rPr>
                <w:iCs/>
                <w:strike/>
                <w:color w:val="00B050"/>
                <w:sz w:val="18"/>
                <w:szCs w:val="18"/>
                <w:lang w:eastAsia="zh-CN"/>
              </w:rPr>
              <w:t>rement</w:t>
            </w:r>
          </w:p>
          <w:p w:rsidR="00C76CD7" w:rsidRDefault="00562A2B">
            <w:pPr>
              <w:numPr>
                <w:ilvl w:val="1"/>
                <w:numId w:val="37"/>
              </w:numPr>
              <w:autoSpaceDE/>
              <w:autoSpaceDN/>
              <w:adjustRightInd/>
              <w:snapToGrid/>
              <w:spacing w:after="0" w:line="240" w:lineRule="auto"/>
              <w:jc w:val="left"/>
              <w:rPr>
                <w:ins w:id="502" w:author="Siva Muruganathan" w:date="2021-08-26T16:12:00Z"/>
                <w:iCs/>
                <w:color w:val="000000"/>
                <w:sz w:val="18"/>
                <w:szCs w:val="18"/>
                <w:lang w:eastAsia="zh-CN"/>
              </w:rPr>
            </w:pPr>
            <w:r>
              <w:rPr>
                <w:iCs/>
                <w:color w:val="000000"/>
                <w:sz w:val="18"/>
                <w:szCs w:val="18"/>
                <w:lang w:eastAsia="zh-CN"/>
              </w:rPr>
              <w:t xml:space="preserve">Note: </w:t>
            </w:r>
            <w:ins w:id="503" w:author="Siva Muruganathan" w:date="2021-08-26T15:53:00Z">
              <w:r>
                <w:rPr>
                  <w:iCs/>
                  <w:color w:val="000000"/>
                  <w:sz w:val="18"/>
                  <w:szCs w:val="18"/>
                  <w:lang w:eastAsia="zh-CN"/>
                </w:rPr>
                <w:t xml:space="preserve">When the </w:t>
              </w:r>
            </w:ins>
            <w:r>
              <w:rPr>
                <w:iCs/>
                <w:color w:val="00B050"/>
                <w:sz w:val="18"/>
                <w:szCs w:val="18"/>
                <w:lang w:eastAsia="zh-CN"/>
              </w:rPr>
              <w:t xml:space="preserve">UE determining </w:t>
            </w:r>
            <w:ins w:id="504" w:author="Siva Muruganathan" w:date="2021-08-26T15:53:00Z">
              <w:r>
                <w:rPr>
                  <w:iCs/>
                  <w:color w:val="000000"/>
                  <w:sz w:val="18"/>
                  <w:szCs w:val="18"/>
                  <w:lang w:eastAsia="zh-CN"/>
                </w:rPr>
                <w:t xml:space="preserve">higher priority for </w:t>
              </w:r>
            </w:ins>
            <w:del w:id="505" w:author="Siva Muruganathan" w:date="2021-08-26T15:53:00Z">
              <w:r>
                <w:rPr>
                  <w:iCs/>
                  <w:color w:val="000000"/>
                  <w:sz w:val="18"/>
                  <w:szCs w:val="18"/>
                  <w:lang w:eastAsia="zh-CN"/>
                </w:rPr>
                <w:delText xml:space="preserve">Prioritization of </w:delText>
              </w:r>
            </w:del>
            <w:r>
              <w:rPr>
                <w:iCs/>
                <w:color w:val="000000"/>
                <w:sz w:val="18"/>
                <w:szCs w:val="18"/>
                <w:lang w:eastAsia="zh-CN"/>
              </w:rPr>
              <w:t>other DL signals/channels over the PRS measurement/processing</w:t>
            </w:r>
            <w:ins w:id="506" w:author="Siva Muruganathan" w:date="2021-08-26T15:54:00Z">
              <w:r>
                <w:rPr>
                  <w:iCs/>
                  <w:color w:val="000000"/>
                  <w:sz w:val="18"/>
                  <w:szCs w:val="18"/>
                  <w:lang w:eastAsia="zh-CN"/>
                </w:rPr>
                <w:t>, the UE is not expected to measure/process DL PRS</w:t>
              </w:r>
            </w:ins>
            <w:r>
              <w:rPr>
                <w:iCs/>
                <w:color w:val="000000"/>
                <w:sz w:val="18"/>
                <w:szCs w:val="18"/>
                <w:lang w:eastAsia="zh-CN"/>
              </w:rPr>
              <w:t xml:space="preserve"> </w:t>
            </w:r>
            <w:del w:id="507" w:author="Siva Muruganathan" w:date="2021-08-26T15:55:00Z">
              <w:r>
                <w:rPr>
                  <w:iCs/>
                  <w:color w:val="000000"/>
                  <w:sz w:val="18"/>
                  <w:szCs w:val="18"/>
                  <w:lang w:eastAsia="zh-CN"/>
                </w:rPr>
                <w:delText>can be discussed separately and it’s related to</w:delText>
              </w:r>
            </w:del>
            <w:ins w:id="508" w:author="Siva Muruganathan" w:date="2021-08-26T15:55:00Z">
              <w:r>
                <w:rPr>
                  <w:iCs/>
                  <w:color w:val="000000"/>
                  <w:sz w:val="18"/>
                  <w:szCs w:val="18"/>
                  <w:lang w:eastAsia="zh-CN"/>
                </w:rPr>
                <w:t>which is applicable to</w:t>
              </w:r>
            </w:ins>
            <w:r>
              <w:rPr>
                <w:iCs/>
                <w:color w:val="000000"/>
                <w:sz w:val="18"/>
                <w:szCs w:val="18"/>
                <w:lang w:eastAsia="zh-CN"/>
              </w:rPr>
              <w:t xml:space="preserve"> all of the above</w:t>
            </w:r>
            <w:ins w:id="509" w:author="Siva Muruganathan" w:date="2021-08-26T15:55:00Z">
              <w:r>
                <w:rPr>
                  <w:iCs/>
                  <w:color w:val="000000"/>
                  <w:sz w:val="18"/>
                  <w:szCs w:val="18"/>
                  <w:lang w:eastAsia="zh-CN"/>
                </w:rPr>
                <w:t xml:space="preserve"> capability</w:t>
              </w:r>
            </w:ins>
            <w:r>
              <w:rPr>
                <w:iCs/>
                <w:color w:val="000000"/>
                <w:sz w:val="18"/>
                <w:szCs w:val="18"/>
                <w:lang w:eastAsia="zh-CN"/>
              </w:rPr>
              <w:t xml:space="preserve"> options.  </w:t>
            </w:r>
          </w:p>
          <w:p w:rsidR="00C76CD7" w:rsidRDefault="00562A2B">
            <w:pPr>
              <w:numPr>
                <w:ilvl w:val="2"/>
                <w:numId w:val="37"/>
              </w:numPr>
              <w:autoSpaceDE/>
              <w:autoSpaceDN/>
              <w:adjustRightInd/>
              <w:snapToGrid/>
              <w:spacing w:after="0" w:line="240" w:lineRule="auto"/>
              <w:jc w:val="left"/>
              <w:rPr>
                <w:iCs/>
                <w:color w:val="000000"/>
                <w:sz w:val="18"/>
                <w:szCs w:val="18"/>
                <w:lang w:eastAsia="zh-CN"/>
              </w:rPr>
            </w:pPr>
            <w:ins w:id="510" w:author="Siva Muruganathan" w:date="2021-08-26T16:13:00Z">
              <w:r>
                <w:rPr>
                  <w:iCs/>
                  <w:color w:val="000000"/>
                  <w:sz w:val="18"/>
                  <w:szCs w:val="18"/>
                  <w:lang w:eastAsia="zh-CN"/>
                </w:rPr>
                <w:t>FFS: further details of which other DL signals/channels to be prioritized</w:t>
              </w:r>
            </w:ins>
          </w:p>
          <w:p w:rsidR="00C76CD7" w:rsidRDefault="00562A2B">
            <w:pPr>
              <w:numPr>
                <w:ilvl w:val="2"/>
                <w:numId w:val="37"/>
              </w:numPr>
              <w:autoSpaceDE/>
              <w:autoSpaceDN/>
              <w:adjustRightInd/>
              <w:snapToGrid/>
              <w:spacing w:after="0" w:line="240" w:lineRule="auto"/>
              <w:jc w:val="left"/>
              <w:rPr>
                <w:ins w:id="511" w:author="Huawei - Huangsu" w:date="2021-08-26T23:39:00Z"/>
                <w:iCs/>
                <w:color w:val="00B050"/>
                <w:sz w:val="18"/>
                <w:szCs w:val="18"/>
                <w:lang w:eastAsia="zh-CN"/>
              </w:rPr>
            </w:pPr>
            <w:r>
              <w:rPr>
                <w:iCs/>
                <w:color w:val="00B050"/>
                <w:sz w:val="18"/>
                <w:szCs w:val="18"/>
                <w:lang w:eastAsia="zh-CN"/>
              </w:rPr>
              <w:t>FFS: How the UE determines that DL PRS is higher priority</w:t>
            </w:r>
          </w:p>
          <w:p w:rsidR="00C76CD7" w:rsidRDefault="00562A2B">
            <w:pPr>
              <w:numPr>
                <w:ilvl w:val="1"/>
                <w:numId w:val="37"/>
              </w:numPr>
              <w:autoSpaceDE/>
              <w:autoSpaceDN/>
              <w:adjustRightInd/>
              <w:snapToGrid/>
              <w:spacing w:after="0" w:line="240" w:lineRule="auto"/>
              <w:jc w:val="left"/>
              <w:rPr>
                <w:del w:id="512" w:author="Siva Muruganathan" w:date="2021-08-26T15:55:00Z"/>
                <w:iCs/>
                <w:color w:val="000000"/>
                <w:sz w:val="18"/>
                <w:szCs w:val="18"/>
                <w:lang w:eastAsia="zh-CN"/>
              </w:rPr>
            </w:pPr>
            <w:ins w:id="513" w:author="Huawei - Huangsu" w:date="2021-08-26T23:39:00Z">
              <w:del w:id="514" w:author="Siva Muruganathan" w:date="2021-08-26T15:55:00Z">
                <w:r>
                  <w:rPr>
                    <w:iCs/>
                    <w:color w:val="000000"/>
                    <w:sz w:val="18"/>
                    <w:szCs w:val="18"/>
                    <w:lang w:eastAsia="zh-CN"/>
                  </w:rPr>
                  <w:delText xml:space="preserve">Note: </w:delText>
                </w:r>
              </w:del>
            </w:ins>
            <w:ins w:id="515" w:author="Huawei - Huangsu" w:date="2021-08-26T23:43:00Z">
              <w:del w:id="516" w:author="Siva Muruganathan" w:date="2021-08-26T15:55:00Z">
                <w:r>
                  <w:rPr>
                    <w:iCs/>
                    <w:color w:val="000000"/>
                    <w:sz w:val="18"/>
                    <w:szCs w:val="18"/>
                    <w:lang w:eastAsia="zh-CN"/>
                  </w:rPr>
                  <w:delText>This does not preclude the gNB to</w:delText>
                </w:r>
              </w:del>
            </w:ins>
            <w:ins w:id="517" w:author="Huawei - Huangsu" w:date="2021-08-26T23:39:00Z">
              <w:del w:id="518" w:author="Siva Muruganathan" w:date="2021-08-26T15:55:00Z">
                <w:r>
                  <w:rPr>
                    <w:iCs/>
                    <w:color w:val="000000"/>
                    <w:sz w:val="18"/>
                    <w:szCs w:val="18"/>
                    <w:lang w:eastAsia="zh-CN"/>
                  </w:rPr>
                  <w:delText xml:space="preserve"> </w:delText>
                </w:r>
              </w:del>
            </w:ins>
            <w:ins w:id="519" w:author="Huawei - Huangsu" w:date="2021-08-26T23:41:00Z">
              <w:del w:id="520" w:author="Siva Muruganathan" w:date="2021-08-26T15:55:00Z">
                <w:r>
                  <w:rPr>
                    <w:iCs/>
                    <w:color w:val="000000"/>
                    <w:sz w:val="18"/>
                    <w:szCs w:val="18"/>
                    <w:lang w:eastAsia="zh-CN"/>
                  </w:rPr>
                  <w:delText xml:space="preserve">indicate to the UE of the </w:delText>
                </w:r>
              </w:del>
            </w:ins>
            <w:ins w:id="521" w:author="Huawei - Huangsu" w:date="2021-08-26T23:43:00Z">
              <w:del w:id="522" w:author="Siva Muruganathan" w:date="2021-08-26T15:55:00Z">
                <w:r>
                  <w:rPr>
                    <w:iCs/>
                    <w:color w:val="000000"/>
                    <w:sz w:val="18"/>
                    <w:szCs w:val="18"/>
                    <w:lang w:eastAsia="zh-CN"/>
                  </w:rPr>
                  <w:delText>priority</w:delText>
                </w:r>
              </w:del>
            </w:ins>
            <w:ins w:id="523" w:author="Huawei - Huangsu" w:date="2021-08-26T23:41:00Z">
              <w:del w:id="524" w:author="Siva Muruganathan" w:date="2021-08-26T15:55:00Z">
                <w:r>
                  <w:rPr>
                    <w:iCs/>
                    <w:color w:val="000000"/>
                    <w:sz w:val="18"/>
                    <w:szCs w:val="18"/>
                    <w:lang w:eastAsia="zh-CN"/>
                  </w:rPr>
                  <w:delText xml:space="preserve"> </w:delText>
                </w:r>
              </w:del>
            </w:ins>
            <w:ins w:id="525" w:author="Huawei - Huangsu" w:date="2021-08-26T23:42:00Z">
              <w:del w:id="526" w:author="Siva Muruganathan" w:date="2021-08-26T15:55:00Z">
                <w:r>
                  <w:rPr>
                    <w:iCs/>
                    <w:color w:val="000000"/>
                    <w:sz w:val="18"/>
                    <w:szCs w:val="18"/>
                    <w:lang w:eastAsia="zh-CN"/>
                  </w:rPr>
                  <w:delText xml:space="preserve">between </w:delText>
                </w:r>
                <w:r>
                  <w:rPr>
                    <w:iCs/>
                    <w:color w:val="000000"/>
                    <w:sz w:val="18"/>
                    <w:szCs w:val="18"/>
                    <w:lang w:eastAsia="zh-CN"/>
                  </w:rPr>
                  <w:delText>PRS and other DL signals/channels.</w:delText>
                </w:r>
              </w:del>
            </w:ins>
          </w:p>
          <w:p w:rsidR="00C76CD7" w:rsidRDefault="00562A2B">
            <w:pPr>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Whether UE can do the measurement for both inside MG (if MG is configured) and outside MG in a measurement period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How to do the PRS measurement when the conditions cannot be satisfied, e.g. when BWP </w:t>
            </w:r>
            <w:r>
              <w:rPr>
                <w:iCs/>
                <w:sz w:val="18"/>
                <w:szCs w:val="18"/>
                <w:lang w:eastAsia="zh-CN"/>
              </w:rPr>
              <w:t>switching happens</w:t>
            </w:r>
          </w:p>
          <w:p w:rsidR="00C76CD7" w:rsidRDefault="00562A2B">
            <w:pPr>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 PRS over other DL channels/signals or vice versa.</w:t>
            </w:r>
          </w:p>
          <w:p w:rsidR="00C76CD7" w:rsidRDefault="00C76CD7">
            <w:pPr>
              <w:autoSpaceDE/>
              <w:autoSpaceDN/>
              <w:adjustRightInd/>
              <w:snapToGrid/>
              <w:spacing w:after="0" w:line="240" w:lineRule="auto"/>
              <w:jc w:val="left"/>
            </w:pPr>
          </w:p>
          <w:p w:rsidR="00C76CD7" w:rsidRDefault="00C76CD7">
            <w:pPr>
              <w:autoSpaceDE/>
              <w:autoSpaceDN/>
              <w:adjustRightInd/>
              <w:snapToGrid/>
              <w:spacing w:after="0" w:line="240" w:lineRule="auto"/>
              <w:jc w:val="left"/>
            </w:pP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@Qualcomm:  Thanks for the revised proposal and for the good discussion.  We are not thinking about UE requesting permission to priorit</w:t>
            </w:r>
            <w:r>
              <w:rPr>
                <w:rFonts w:ascii="Arial" w:hAnsi="Arial" w:cs="Arial"/>
                <w:iCs/>
                <w:sz w:val="16"/>
                <w:lang w:eastAsia="zh-CN"/>
              </w:rPr>
              <w:t>ize PRS over other signals from the gNB.  To us, it is crucial that the serving gNB maintains control of what happens to the serving cell traffic. The indicator from the serving gNB can be sent via RRC or DCI to the UE, and this indicator signals to the UE</w:t>
            </w:r>
            <w:r>
              <w:rPr>
                <w:rFonts w:ascii="Arial" w:hAnsi="Arial" w:cs="Arial"/>
                <w:iCs/>
                <w:sz w:val="16"/>
                <w:lang w:eastAsia="zh-CN"/>
              </w:rPr>
              <w:t xml:space="preserve"> the priority of the data channels/signals compared to PRS (i.e., whether the data channels/signals are of higher priority or lower priority compared to PRS).  There are some priority indication mechanisms introduced in rel-16 for URLLC, we could do someth</w:t>
            </w:r>
            <w:r>
              <w:rPr>
                <w:rFonts w:ascii="Arial" w:hAnsi="Arial" w:cs="Arial"/>
                <w:iCs/>
                <w:sz w:val="16"/>
                <w:lang w:eastAsia="zh-CN"/>
              </w:rPr>
              <w:t>ing similar here, the details of which can be discussed later.  But we are not fixed to a particular solution as long as the serving gNB can have control over the priority of different DL channels/signals.</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Note that the priority level of PRS can also be n</w:t>
            </w:r>
            <w:r>
              <w:rPr>
                <w:rFonts w:ascii="Arial" w:hAnsi="Arial" w:cs="Arial"/>
                <w:iCs/>
                <w:sz w:val="16"/>
                <w:lang w:eastAsia="zh-CN"/>
              </w:rPr>
              <w:t>otified to LMF so that the LMF would know which PRS can be measured with high priority, without having to ask for permission.  Again, the detailed solution can be discussed later.</w:t>
            </w:r>
          </w:p>
          <w:p w:rsidR="00C76CD7" w:rsidRDefault="00C76CD7">
            <w:pPr>
              <w:autoSpaceDE/>
              <w:autoSpaceDN/>
              <w:adjustRightInd/>
              <w:snapToGrid/>
              <w:spacing w:after="0" w:line="240" w:lineRule="auto"/>
              <w:jc w:val="left"/>
              <w:rPr>
                <w:rFonts w:ascii="Arial" w:hAnsi="Arial" w:cs="Arial"/>
                <w:iCs/>
                <w:sz w:val="16"/>
                <w:lang w:eastAsia="zh-CN"/>
              </w:rPr>
            </w:pPr>
          </w:p>
          <w:p w:rsidR="00C76CD7" w:rsidRDefault="00562A2B">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The alternative to indicating/configuring priority is discard all traffic </w:t>
            </w:r>
            <w:r>
              <w:rPr>
                <w:rFonts w:ascii="Arial" w:hAnsi="Arial" w:cs="Arial"/>
                <w:iCs/>
                <w:sz w:val="16"/>
                <w:lang w:eastAsia="zh-CN"/>
              </w:rPr>
              <w:t>when PRS is transmitted, effectively making the solution worse than using measurement gaps from the network efficiency perspective. At least with measurement gaps, the network  can plan traffic around some of the PRSs (the one present in gaps). Without a p</w:t>
            </w:r>
            <w:r>
              <w:rPr>
                <w:rFonts w:ascii="Arial" w:hAnsi="Arial" w:cs="Arial"/>
                <w:iCs/>
                <w:sz w:val="16"/>
                <w:lang w:eastAsia="zh-CN"/>
              </w:rPr>
              <w:t>riority indication, the network would have to assume that all PRS are measured at all time by the UE.</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On your latest revisived proposal, could we list down some high-level alternatives for how the UE determines the priority of the DL PRS?  May be it is </w:t>
            </w:r>
            <w:r>
              <w:rPr>
                <w:rFonts w:ascii="Arial" w:hAnsi="Arial" w:cs="Arial"/>
                <w:iCs/>
                <w:sz w:val="16"/>
                <w:lang w:eastAsia="zh-CN"/>
              </w:rPr>
              <w:t xml:space="preserve">useful to understand which other ways companies are thinking of determining priority.  I assume the network still controls the priority of different DL channels/signals compared to DL PRS.  I added one Alt below.  Please feel free to add more alternatives </w:t>
            </w:r>
            <w:r>
              <w:rPr>
                <w:rFonts w:ascii="Arial" w:hAnsi="Arial" w:cs="Arial"/>
                <w:iCs/>
                <w:sz w:val="16"/>
                <w:lang w:eastAsia="zh-CN"/>
              </w:rPr>
              <w:t>so that we have a better understanding of what companies have in mind:</w:t>
            </w:r>
          </w:p>
          <w:p w:rsidR="00C76CD7" w:rsidRDefault="00C76CD7">
            <w:pPr>
              <w:rPr>
                <w:rFonts w:ascii="Arial" w:hAnsi="Arial" w:cs="Arial"/>
                <w:iCs/>
                <w:sz w:val="16"/>
                <w:lang w:eastAsia="zh-CN"/>
              </w:rPr>
            </w:pPr>
          </w:p>
          <w:p w:rsidR="00C76CD7" w:rsidRDefault="00562A2B">
            <w:pPr>
              <w:numPr>
                <w:ilvl w:val="0"/>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 xml:space="preserve">FFS: How the UE determines </w:t>
            </w:r>
            <w:del w:id="527" w:author="Siva Muruganathan" w:date="2021-08-26T19:25:00Z">
              <w:r>
                <w:rPr>
                  <w:iCs/>
                  <w:color w:val="00B050"/>
                  <w:sz w:val="18"/>
                  <w:szCs w:val="18"/>
                  <w:lang w:eastAsia="zh-CN"/>
                </w:rPr>
                <w:delText xml:space="preserve">that </w:delText>
              </w:r>
            </w:del>
            <w:r>
              <w:rPr>
                <w:iCs/>
                <w:color w:val="00B050"/>
                <w:sz w:val="18"/>
                <w:szCs w:val="18"/>
                <w:lang w:eastAsia="zh-CN"/>
              </w:rPr>
              <w:t>DL PRS</w:t>
            </w:r>
            <w:ins w:id="528" w:author="Siva Muruganathan" w:date="2021-08-26T19:25:00Z">
              <w:r>
                <w:rPr>
                  <w:iCs/>
                  <w:color w:val="00B050"/>
                  <w:sz w:val="18"/>
                  <w:szCs w:val="18"/>
                  <w:lang w:eastAsia="zh-CN"/>
                </w:rPr>
                <w:t>’s</w:t>
              </w:r>
            </w:ins>
            <w:r>
              <w:rPr>
                <w:iCs/>
                <w:color w:val="00B050"/>
                <w:sz w:val="18"/>
                <w:szCs w:val="18"/>
                <w:lang w:eastAsia="zh-CN"/>
              </w:rPr>
              <w:t xml:space="preserve"> </w:t>
            </w:r>
            <w:del w:id="529" w:author="Siva Muruganathan" w:date="2021-08-26T19:25:00Z">
              <w:r>
                <w:rPr>
                  <w:iCs/>
                  <w:color w:val="00B050"/>
                  <w:sz w:val="18"/>
                  <w:szCs w:val="18"/>
                  <w:lang w:eastAsia="zh-CN"/>
                </w:rPr>
                <w:delText xml:space="preserve">is higher </w:delText>
              </w:r>
            </w:del>
            <w:r>
              <w:rPr>
                <w:iCs/>
                <w:color w:val="00B050"/>
                <w:sz w:val="18"/>
                <w:szCs w:val="18"/>
                <w:lang w:eastAsia="zh-CN"/>
              </w:rPr>
              <w:t>priority</w:t>
            </w:r>
            <w:ins w:id="530" w:author="Siva Muruganathan" w:date="2021-08-26T19:25:00Z">
              <w:r>
                <w:rPr>
                  <w:iCs/>
                  <w:color w:val="00B050"/>
                  <w:sz w:val="18"/>
                  <w:szCs w:val="18"/>
                  <w:lang w:eastAsia="zh-CN"/>
                </w:rPr>
                <w:t xml:space="preserve"> based on one or more of the following:</w:t>
              </w:r>
            </w:ins>
          </w:p>
          <w:p w:rsidR="00C76CD7" w:rsidRDefault="00562A2B">
            <w:pPr>
              <w:numPr>
                <w:ilvl w:val="1"/>
                <w:numId w:val="37"/>
              </w:numPr>
              <w:autoSpaceDE/>
              <w:autoSpaceDN/>
              <w:adjustRightInd/>
              <w:snapToGrid/>
              <w:spacing w:after="0" w:line="240" w:lineRule="auto"/>
              <w:jc w:val="left"/>
              <w:rPr>
                <w:ins w:id="531" w:author="Siva Muruganathan" w:date="2021-08-26T19:26:00Z"/>
                <w:iCs/>
                <w:color w:val="00B050"/>
                <w:sz w:val="18"/>
                <w:szCs w:val="18"/>
                <w:lang w:eastAsia="zh-CN"/>
              </w:rPr>
            </w:pPr>
            <w:ins w:id="532" w:author="Siva Muruganathan" w:date="2021-08-26T19:25:00Z">
              <w:r>
                <w:rPr>
                  <w:iCs/>
                  <w:color w:val="00B050"/>
                  <w:sz w:val="18"/>
                  <w:szCs w:val="18"/>
                  <w:lang w:eastAsia="zh-CN"/>
                </w:rPr>
                <w:t xml:space="preserve">Alt 1:  Based on </w:t>
              </w:r>
            </w:ins>
            <w:ins w:id="533" w:author="Siva Muruganathan" w:date="2021-08-26T19:26:00Z">
              <w:r>
                <w:rPr>
                  <w:iCs/>
                  <w:color w:val="00B050"/>
                  <w:sz w:val="18"/>
                  <w:szCs w:val="18"/>
                  <w:lang w:eastAsia="zh-CN"/>
                </w:rPr>
                <w:t xml:space="preserve">indication/configuration from </w:t>
              </w:r>
            </w:ins>
            <w:ins w:id="534" w:author="Siva Muruganathan" w:date="2021-08-26T19:27:00Z">
              <w:r>
                <w:rPr>
                  <w:iCs/>
                  <w:color w:val="00B050"/>
                  <w:sz w:val="18"/>
                  <w:szCs w:val="18"/>
                  <w:lang w:eastAsia="zh-CN"/>
                </w:rPr>
                <w:t xml:space="preserve">serving </w:t>
              </w:r>
            </w:ins>
            <w:ins w:id="535" w:author="Siva Muruganathan" w:date="2021-08-26T19:26:00Z">
              <w:r>
                <w:rPr>
                  <w:iCs/>
                  <w:color w:val="00B050"/>
                  <w:sz w:val="18"/>
                  <w:szCs w:val="18"/>
                  <w:lang w:eastAsia="zh-CN"/>
                </w:rPr>
                <w:t>gNB</w:t>
              </w:r>
            </w:ins>
          </w:p>
          <w:p w:rsidR="00C76CD7" w:rsidRDefault="00C76CD7">
            <w:pPr>
              <w:numPr>
                <w:ilvl w:val="1"/>
                <w:numId w:val="37"/>
              </w:numPr>
              <w:autoSpaceDE/>
              <w:autoSpaceDN/>
              <w:adjustRightInd/>
              <w:snapToGrid/>
              <w:spacing w:after="0" w:line="240" w:lineRule="auto"/>
              <w:jc w:val="left"/>
              <w:rPr>
                <w:ins w:id="536" w:author="Huawei - Huangsu" w:date="2021-08-26T23:39:00Z"/>
                <w:del w:id="537" w:author="Siva Muruganathan" w:date="2021-08-26T19:26:00Z"/>
                <w:iCs/>
                <w:color w:val="00B050"/>
                <w:sz w:val="18"/>
                <w:szCs w:val="18"/>
                <w:lang w:eastAsia="zh-CN"/>
              </w:rPr>
            </w:pPr>
          </w:p>
          <w:p w:rsidR="00C76CD7" w:rsidRDefault="00C76CD7">
            <w:pPr>
              <w:rPr>
                <w:rFonts w:ascii="Arial" w:hAnsi="Arial" w:cs="Arial"/>
                <w:iCs/>
                <w:sz w:val="16"/>
                <w:lang w:eastAsia="zh-CN"/>
              </w:rPr>
            </w:pPr>
          </w:p>
          <w:p w:rsidR="00C76CD7" w:rsidRDefault="00C76CD7">
            <w:pPr>
              <w:rPr>
                <w:rFonts w:ascii="Arial" w:hAnsi="Arial" w:cs="Arial"/>
                <w:iCs/>
                <w:sz w:val="16"/>
                <w:lang w:eastAsia="zh-CN"/>
              </w:rPr>
            </w:pPr>
          </w:p>
          <w:p w:rsidR="00C76CD7" w:rsidRDefault="00C76CD7">
            <w:pPr>
              <w:rPr>
                <w:rFonts w:ascii="Arial" w:hAnsi="Arial" w:cs="Arial"/>
                <w:iCs/>
                <w:sz w:val="16"/>
                <w:lang w:eastAsia="zh-CN"/>
              </w:rPr>
            </w:pP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autoSpaceDE/>
              <w:autoSpaceDN/>
              <w:adjustRightInd/>
              <w:snapToGrid/>
              <w:spacing w:after="0" w:line="240" w:lineRule="auto"/>
              <w:jc w:val="left"/>
              <w:rPr>
                <w:iCs/>
                <w:sz w:val="18"/>
                <w:szCs w:val="18"/>
                <w:lang w:eastAsia="zh-CN"/>
              </w:rPr>
            </w:pPr>
            <w:r>
              <w:rPr>
                <w:iCs/>
                <w:sz w:val="18"/>
                <w:szCs w:val="18"/>
                <w:lang w:eastAsia="zh-CN"/>
              </w:rPr>
              <w:t xml:space="preserve">Thanks to Ericsson for the constructive discussion. Since our main concern has been simultaneous PRS &amp; other-channel processing, we can be open in discussing many way informing the UE about the prioritization. </w:t>
            </w:r>
          </w:p>
          <w:p w:rsidR="00C76CD7" w:rsidRDefault="00C76CD7">
            <w:pPr>
              <w:autoSpaceDE/>
              <w:autoSpaceDN/>
              <w:adjustRightInd/>
              <w:snapToGrid/>
              <w:spacing w:after="0" w:line="240" w:lineRule="auto"/>
              <w:jc w:val="left"/>
              <w:rPr>
                <w:iCs/>
                <w:sz w:val="18"/>
                <w:szCs w:val="18"/>
                <w:lang w:eastAsia="zh-CN"/>
              </w:rPr>
            </w:pPr>
          </w:p>
          <w:p w:rsidR="00C76CD7" w:rsidRDefault="00562A2B">
            <w:pPr>
              <w:autoSpaceDE/>
              <w:autoSpaceDN/>
              <w:adjustRightInd/>
              <w:snapToGrid/>
              <w:spacing w:after="0" w:line="240" w:lineRule="auto"/>
              <w:jc w:val="left"/>
              <w:rPr>
                <w:iCs/>
                <w:sz w:val="18"/>
                <w:szCs w:val="18"/>
                <w:lang w:eastAsia="zh-CN"/>
              </w:rPr>
            </w:pPr>
            <w:r>
              <w:rPr>
                <w:iCs/>
                <w:sz w:val="18"/>
                <w:szCs w:val="18"/>
                <w:lang w:eastAsia="zh-CN"/>
              </w:rPr>
              <w:t>So for the sake of progress, and since the b</w:t>
            </w:r>
            <w:r>
              <w:rPr>
                <w:iCs/>
                <w:sz w:val="18"/>
                <w:szCs w:val="18"/>
                <w:lang w:eastAsia="zh-CN"/>
              </w:rPr>
              <w:t>ullet is FFS, I am personally OK to write your proposal as one option, and just “other options” to be discussed next meeting, with some examples:</w:t>
            </w:r>
          </w:p>
          <w:p w:rsidR="00C76CD7" w:rsidRDefault="00C76CD7">
            <w:pPr>
              <w:rPr>
                <w:rFonts w:ascii="Arial" w:hAnsi="Arial" w:cs="Arial"/>
                <w:iCs/>
                <w:sz w:val="16"/>
                <w:lang w:eastAsia="zh-CN"/>
              </w:rPr>
            </w:pPr>
          </w:p>
          <w:p w:rsidR="00C76CD7" w:rsidRDefault="00C76CD7">
            <w:pPr>
              <w:rPr>
                <w:rFonts w:ascii="Arial" w:hAnsi="Arial" w:cs="Arial"/>
                <w:iCs/>
                <w:sz w:val="16"/>
                <w:lang w:eastAsia="zh-CN"/>
              </w:rPr>
            </w:pPr>
          </w:p>
          <w:p w:rsidR="00C76CD7" w:rsidRDefault="00562A2B">
            <w:pPr>
              <w:pStyle w:val="3"/>
              <w:numPr>
                <w:ilvl w:val="0"/>
                <w:numId w:val="0"/>
              </w:numPr>
              <w:outlineLvl w:val="2"/>
              <w:rPr>
                <w:sz w:val="18"/>
                <w:szCs w:val="18"/>
                <w:lang w:val="en-GB" w:eastAsia="zh-CN"/>
              </w:rPr>
            </w:pPr>
            <w:r>
              <w:rPr>
                <w:sz w:val="18"/>
                <w:szCs w:val="18"/>
                <w:lang w:val="en-GB" w:eastAsia="zh-CN"/>
              </w:rPr>
              <w:t>Proposal 4.5-1</w:t>
            </w:r>
          </w:p>
          <w:p w:rsidR="00C76CD7" w:rsidRDefault="00562A2B">
            <w:pPr>
              <w:numPr>
                <w:ilvl w:val="0"/>
                <w:numId w:val="37"/>
              </w:numPr>
              <w:autoSpaceDE/>
              <w:autoSpaceDN/>
              <w:adjustRightInd/>
              <w:snapToGrid/>
              <w:spacing w:after="0" w:line="240" w:lineRule="auto"/>
              <w:jc w:val="left"/>
              <w:rPr>
                <w:iCs/>
                <w:sz w:val="18"/>
                <w:szCs w:val="18"/>
                <w:lang w:eastAsia="zh-CN"/>
              </w:rPr>
            </w:pPr>
            <w:r>
              <w:rPr>
                <w:iCs/>
                <w:sz w:val="18"/>
                <w:szCs w:val="18"/>
                <w:lang w:eastAsia="zh-CN"/>
              </w:rPr>
              <w:t>Subject to UE capability, support PRS measurement outside the MG, within a PRS processing win</w:t>
            </w:r>
            <w:r>
              <w:rPr>
                <w:iCs/>
                <w:sz w:val="18"/>
                <w:szCs w:val="18"/>
                <w:lang w:eastAsia="zh-CN"/>
              </w:rPr>
              <w:t>dow, and UE measurement inside the active DL BWP with PRS having the same numerology as the active DL BWP.</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 xml:space="preserve">Inside the PRS processing window, </w:t>
            </w:r>
            <w:ins w:id="538" w:author="Siva Muruganathan" w:date="2021-08-26T15:48:00Z">
              <w:r>
                <w:rPr>
                  <w:iCs/>
                  <w:sz w:val="18"/>
                  <w:szCs w:val="18"/>
                  <w:lang w:eastAsia="zh-CN"/>
                </w:rPr>
                <w:t xml:space="preserve">subject to the </w:t>
              </w:r>
            </w:ins>
            <w:r>
              <w:rPr>
                <w:iCs/>
                <w:color w:val="00B050"/>
                <w:sz w:val="18"/>
                <w:szCs w:val="18"/>
                <w:lang w:eastAsia="zh-CN"/>
              </w:rPr>
              <w:t xml:space="preserve">UE determining that </w:t>
            </w:r>
            <w:ins w:id="539" w:author="Siva Muruganathan" w:date="2021-08-26T15:48:00Z">
              <w:r>
                <w:rPr>
                  <w:iCs/>
                  <w:sz w:val="18"/>
                  <w:szCs w:val="18"/>
                  <w:lang w:eastAsia="zh-CN"/>
                </w:rPr>
                <w:t xml:space="preserve">DL PRS to be higher priority, </w:t>
              </w:r>
            </w:ins>
            <w:r>
              <w:rPr>
                <w:iCs/>
                <w:sz w:val="18"/>
                <w:szCs w:val="18"/>
                <w:lang w:eastAsia="zh-CN"/>
              </w:rPr>
              <w:t xml:space="preserve">support the following UE capabilities: </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w:t>
            </w:r>
            <w:r>
              <w:rPr>
                <w:iCs/>
                <w:sz w:val="18"/>
                <w:szCs w:val="18"/>
                <w:lang w:eastAsia="zh-CN"/>
              </w:rPr>
              <w:t xml:space="preserve"> 1: PRS prioritization over </w:t>
            </w:r>
            <w:r>
              <w:rPr>
                <w:iCs/>
                <w:color w:val="00B050"/>
                <w:sz w:val="18"/>
                <w:szCs w:val="18"/>
                <w:lang w:eastAsia="zh-CN"/>
              </w:rPr>
              <w:t>all</w:t>
            </w:r>
            <w:r>
              <w:rPr>
                <w:iCs/>
                <w:sz w:val="18"/>
                <w:szCs w:val="18"/>
                <w:lang w:eastAsia="zh-CN"/>
              </w:rPr>
              <w:t xml:space="preserve"> other DL signals/channels in all symbols inside the window. </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1A: The DL signals/channels from all DL CCs (per UE) are affected.</w:t>
            </w:r>
          </w:p>
          <w:p w:rsidR="00C76CD7" w:rsidRDefault="00562A2B">
            <w:pPr>
              <w:numPr>
                <w:ilvl w:val="3"/>
                <w:numId w:val="37"/>
              </w:numPr>
              <w:autoSpaceDE/>
              <w:autoSpaceDN/>
              <w:adjustRightInd/>
              <w:snapToGrid/>
              <w:spacing w:after="0" w:line="240" w:lineRule="auto"/>
              <w:jc w:val="left"/>
              <w:rPr>
                <w:iCs/>
                <w:sz w:val="18"/>
                <w:szCs w:val="18"/>
                <w:lang w:eastAsia="zh-CN"/>
              </w:rPr>
            </w:pPr>
            <w:r>
              <w:rPr>
                <w:rFonts w:eastAsia="Times New Roman"/>
                <w:iCs/>
                <w:sz w:val="18"/>
                <w:szCs w:val="18"/>
                <w:lang w:eastAsia="zh-CN"/>
              </w:rPr>
              <w:t>Cap. 1B: Only the DL signals/channels from a certain band/CC are affected.</w:t>
            </w:r>
          </w:p>
          <w:p w:rsidR="00C76CD7" w:rsidRDefault="00562A2B">
            <w:pPr>
              <w:numPr>
                <w:ilvl w:val="4"/>
                <w:numId w:val="37"/>
              </w:numPr>
              <w:autoSpaceDE/>
              <w:autoSpaceDN/>
              <w:adjustRightInd/>
              <w:snapToGrid/>
              <w:spacing w:after="0" w:line="240" w:lineRule="auto"/>
              <w:jc w:val="left"/>
              <w:rPr>
                <w:iCs/>
                <w:sz w:val="18"/>
                <w:szCs w:val="18"/>
                <w:lang w:eastAsia="zh-CN"/>
              </w:rPr>
            </w:pPr>
            <w:r>
              <w:rPr>
                <w:rFonts w:eastAsia="Times New Roman" w:hint="eastAsia"/>
                <w:iCs/>
                <w:sz w:val="18"/>
                <w:szCs w:val="18"/>
                <w:lang w:eastAsia="zh-CN"/>
              </w:rPr>
              <w:t>F</w:t>
            </w:r>
            <w:r>
              <w:rPr>
                <w:rFonts w:eastAsia="Times New Roman"/>
                <w:iCs/>
                <w:sz w:val="18"/>
                <w:szCs w:val="18"/>
                <w:lang w:eastAsia="zh-CN"/>
              </w:rPr>
              <w:t>FS: band or CC</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Capability 2: PRS prioritization over other DL signals/channels only in the PRS symbols inside the window</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A UE shall be able to declare a PRS processing capability outside MG.</w:t>
            </w:r>
          </w:p>
          <w:p w:rsidR="00C76CD7" w:rsidRDefault="00562A2B">
            <w:pPr>
              <w:numPr>
                <w:ilvl w:val="3"/>
                <w:numId w:val="37"/>
              </w:numPr>
              <w:autoSpaceDE/>
              <w:autoSpaceDN/>
              <w:adjustRightInd/>
              <w:snapToGrid/>
              <w:spacing w:after="0" w:line="240" w:lineRule="auto"/>
              <w:jc w:val="left"/>
              <w:rPr>
                <w:iCs/>
                <w:sz w:val="18"/>
                <w:szCs w:val="18"/>
                <w:lang w:eastAsia="zh-CN"/>
              </w:rPr>
            </w:pPr>
            <w:r>
              <w:rPr>
                <w:iCs/>
                <w:sz w:val="18"/>
                <w:szCs w:val="18"/>
                <w:lang w:eastAsia="zh-CN"/>
              </w:rPr>
              <w:t>FFS: Details of capability signalling (e.g., per UE or per band, etc.)</w:t>
            </w:r>
          </w:p>
          <w:p w:rsidR="00C76CD7" w:rsidRDefault="00562A2B">
            <w:pPr>
              <w:numPr>
                <w:ilvl w:val="1"/>
                <w:numId w:val="37"/>
              </w:numPr>
              <w:autoSpaceDE/>
              <w:autoSpaceDN/>
              <w:adjustRightInd/>
              <w:snapToGrid/>
              <w:spacing w:after="0" w:line="240" w:lineRule="auto"/>
              <w:jc w:val="left"/>
              <w:rPr>
                <w:iCs/>
                <w:sz w:val="18"/>
                <w:szCs w:val="18"/>
                <w:lang w:eastAsia="zh-CN"/>
              </w:rPr>
            </w:pPr>
            <w:r>
              <w:rPr>
                <w:iCs/>
                <w:sz w:val="18"/>
                <w:szCs w:val="18"/>
                <w:lang w:eastAsia="zh-CN"/>
              </w:rPr>
              <w:t>For the p</w:t>
            </w:r>
            <w:r>
              <w:rPr>
                <w:iCs/>
                <w:sz w:val="18"/>
                <w:szCs w:val="18"/>
                <w:lang w:eastAsia="zh-CN"/>
              </w:rPr>
              <w:t>urpose of this feature, PRS-related conditions are expected to be specified, with the following to be down-selected: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Alt. 1: Applicable to serving cell PRS only </w:t>
            </w:r>
          </w:p>
          <w:p w:rsidR="00C76CD7" w:rsidRDefault="00562A2B">
            <w:pPr>
              <w:numPr>
                <w:ilvl w:val="2"/>
                <w:numId w:val="37"/>
              </w:numPr>
              <w:autoSpaceDE/>
              <w:autoSpaceDN/>
              <w:adjustRightInd/>
              <w:snapToGrid/>
              <w:spacing w:after="0" w:line="240" w:lineRule="auto"/>
              <w:jc w:val="left"/>
              <w:rPr>
                <w:del w:id="540" w:author="Siva Muruganathan" w:date="2021-08-26T16:02:00Z"/>
                <w:iCs/>
                <w:sz w:val="18"/>
                <w:szCs w:val="18"/>
                <w:lang w:eastAsia="zh-CN"/>
              </w:rPr>
            </w:pPr>
            <w:r>
              <w:rPr>
                <w:iCs/>
                <w:sz w:val="18"/>
                <w:szCs w:val="18"/>
                <w:lang w:eastAsia="zh-CN"/>
              </w:rPr>
              <w:t>Alt. 2: Applicable to all PRS under conditions to PRS of non-serving cell</w:t>
            </w:r>
            <w:del w:id="541" w:author="Siva Muruganathan" w:date="2021-08-26T16:10:00Z">
              <w:r>
                <w:rPr>
                  <w:iCs/>
                  <w:sz w:val="18"/>
                  <w:szCs w:val="18"/>
                  <w:lang w:eastAsia="zh-CN"/>
                </w:rPr>
                <w:delText xml:space="preserve"> </w:delText>
              </w:r>
            </w:del>
          </w:p>
          <w:p w:rsidR="00C76CD7" w:rsidRDefault="00562A2B">
            <w:pPr>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 xml:space="preserve">Note: When the </w:t>
            </w:r>
            <w:r>
              <w:rPr>
                <w:iCs/>
                <w:color w:val="00B050"/>
                <w:sz w:val="18"/>
                <w:szCs w:val="18"/>
                <w:lang w:eastAsia="zh-CN"/>
              </w:rPr>
              <w:t xml:space="preserve">UE determines </w:t>
            </w:r>
            <w:r>
              <w:rPr>
                <w:iCs/>
                <w:color w:val="000000"/>
                <w:sz w:val="18"/>
                <w:szCs w:val="18"/>
                <w:lang w:eastAsia="zh-CN"/>
              </w:rPr>
              <w:t xml:space="preserve">higher priority for other DL signals/channels over the PRS measurement/processing, the UE is not expected to measure/process DL PRS which is applicable to all of the above capability options.  </w:t>
            </w:r>
          </w:p>
          <w:p w:rsidR="00C76CD7" w:rsidRDefault="00562A2B">
            <w:pPr>
              <w:numPr>
                <w:ilvl w:val="1"/>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Further study</w:t>
            </w:r>
          </w:p>
          <w:p w:rsidR="00C76CD7" w:rsidRDefault="00562A2B">
            <w:pPr>
              <w:numPr>
                <w:ilvl w:val="2"/>
                <w:numId w:val="37"/>
              </w:numPr>
              <w:autoSpaceDE/>
              <w:autoSpaceDN/>
              <w:adjustRightInd/>
              <w:snapToGrid/>
              <w:spacing w:after="0" w:line="240" w:lineRule="auto"/>
              <w:jc w:val="left"/>
              <w:rPr>
                <w:iCs/>
                <w:color w:val="000000"/>
                <w:sz w:val="18"/>
                <w:szCs w:val="18"/>
                <w:lang w:eastAsia="zh-CN"/>
              </w:rPr>
            </w:pPr>
            <w:r>
              <w:rPr>
                <w:iCs/>
                <w:color w:val="000000"/>
                <w:sz w:val="18"/>
                <w:szCs w:val="18"/>
                <w:lang w:eastAsia="zh-CN"/>
              </w:rPr>
              <w:t xml:space="preserve">Further details of which other DL </w:t>
            </w:r>
            <w:r>
              <w:rPr>
                <w:iCs/>
                <w:color w:val="000000"/>
                <w:sz w:val="18"/>
                <w:szCs w:val="18"/>
                <w:lang w:eastAsia="zh-CN"/>
              </w:rPr>
              <w:t xml:space="preserve">signals/channels to be prioritized </w:t>
            </w:r>
          </w:p>
          <w:p w:rsidR="00C76CD7" w:rsidRDefault="00562A2B">
            <w:pPr>
              <w:numPr>
                <w:ilvl w:val="2"/>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How the UE determines DL PRS’s</w:t>
            </w:r>
            <w:del w:id="542" w:author="Siva Muruganathan" w:date="2021-08-26T19:25:00Z">
              <w:r>
                <w:rPr>
                  <w:iCs/>
                  <w:color w:val="00B050"/>
                  <w:sz w:val="18"/>
                  <w:szCs w:val="18"/>
                  <w:lang w:eastAsia="zh-CN"/>
                </w:rPr>
                <w:delText xml:space="preserve"> </w:delText>
              </w:r>
            </w:del>
            <w:r>
              <w:rPr>
                <w:iCs/>
                <w:color w:val="00B050"/>
                <w:sz w:val="18"/>
                <w:szCs w:val="18"/>
                <w:lang w:eastAsia="zh-CN"/>
              </w:rPr>
              <w:t>priority</w:t>
            </w:r>
            <w:ins w:id="543" w:author="Siva Muruganathan" w:date="2021-08-26T19:25:00Z">
              <w:r>
                <w:rPr>
                  <w:iCs/>
                  <w:color w:val="00B050"/>
                  <w:sz w:val="18"/>
                  <w:szCs w:val="18"/>
                  <w:lang w:eastAsia="zh-CN"/>
                </w:rPr>
                <w:t xml:space="preserve"> based on one or more of the following:</w:t>
              </w:r>
            </w:ins>
          </w:p>
          <w:p w:rsidR="00C76CD7" w:rsidRDefault="00562A2B">
            <w:pPr>
              <w:numPr>
                <w:ilvl w:val="3"/>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Opt.</w:t>
            </w:r>
            <w:ins w:id="544" w:author="Siva Muruganathan" w:date="2021-08-26T19:25:00Z">
              <w:r>
                <w:rPr>
                  <w:iCs/>
                  <w:color w:val="00B050"/>
                  <w:sz w:val="18"/>
                  <w:szCs w:val="18"/>
                  <w:lang w:eastAsia="zh-CN"/>
                </w:rPr>
                <w:t xml:space="preserve"> 1:  Based on </w:t>
              </w:r>
            </w:ins>
            <w:ins w:id="545" w:author="Siva Muruganathan" w:date="2021-08-26T19:26:00Z">
              <w:r>
                <w:rPr>
                  <w:iCs/>
                  <w:color w:val="00B050"/>
                  <w:sz w:val="18"/>
                  <w:szCs w:val="18"/>
                  <w:lang w:eastAsia="zh-CN"/>
                </w:rPr>
                <w:t xml:space="preserve">indication/configuration from </w:t>
              </w:r>
            </w:ins>
            <w:ins w:id="546" w:author="Siva Muruganathan" w:date="2021-08-26T19:27:00Z">
              <w:r>
                <w:rPr>
                  <w:iCs/>
                  <w:color w:val="00B050"/>
                  <w:sz w:val="18"/>
                  <w:szCs w:val="18"/>
                  <w:lang w:eastAsia="zh-CN"/>
                </w:rPr>
                <w:t xml:space="preserve">serving </w:t>
              </w:r>
            </w:ins>
            <w:ins w:id="547" w:author="Siva Muruganathan" w:date="2021-08-26T19:26:00Z">
              <w:r>
                <w:rPr>
                  <w:iCs/>
                  <w:color w:val="00B050"/>
                  <w:sz w:val="18"/>
                  <w:szCs w:val="18"/>
                  <w:lang w:eastAsia="zh-CN"/>
                </w:rPr>
                <w:t>gNB</w:t>
              </w:r>
            </w:ins>
          </w:p>
          <w:p w:rsidR="00C76CD7" w:rsidRDefault="00562A2B">
            <w:pPr>
              <w:numPr>
                <w:ilvl w:val="3"/>
                <w:numId w:val="37"/>
              </w:numPr>
              <w:autoSpaceDE/>
              <w:autoSpaceDN/>
              <w:adjustRightInd/>
              <w:snapToGrid/>
              <w:spacing w:after="0" w:line="240" w:lineRule="auto"/>
              <w:jc w:val="left"/>
              <w:rPr>
                <w:iCs/>
                <w:color w:val="00B050"/>
                <w:sz w:val="18"/>
                <w:szCs w:val="18"/>
                <w:lang w:eastAsia="zh-CN"/>
              </w:rPr>
            </w:pPr>
            <w:r>
              <w:rPr>
                <w:iCs/>
                <w:color w:val="00B050"/>
                <w:sz w:val="18"/>
                <w:szCs w:val="18"/>
                <w:lang w:eastAsia="zh-CN"/>
              </w:rPr>
              <w:t>Opt. 2: Other options (e.g. implicit, signaling from LMF, etc)</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 xml:space="preserve">Whether UE can do </w:t>
            </w:r>
            <w:r>
              <w:rPr>
                <w:iCs/>
                <w:sz w:val="18"/>
                <w:szCs w:val="18"/>
                <w:lang w:eastAsia="zh-CN"/>
              </w:rPr>
              <w:t>the measurement for both inside MG (if MG is configured) and outside MG in a measurement period</w:t>
            </w:r>
          </w:p>
          <w:p w:rsidR="00C76CD7" w:rsidRDefault="00562A2B">
            <w:pPr>
              <w:numPr>
                <w:ilvl w:val="2"/>
                <w:numId w:val="37"/>
              </w:numPr>
              <w:autoSpaceDE/>
              <w:autoSpaceDN/>
              <w:adjustRightInd/>
              <w:snapToGrid/>
              <w:spacing w:after="0" w:line="240" w:lineRule="auto"/>
              <w:jc w:val="left"/>
              <w:rPr>
                <w:iCs/>
                <w:sz w:val="18"/>
                <w:szCs w:val="18"/>
                <w:lang w:eastAsia="zh-CN"/>
              </w:rPr>
            </w:pPr>
            <w:r>
              <w:rPr>
                <w:iCs/>
                <w:sz w:val="18"/>
                <w:szCs w:val="18"/>
                <w:lang w:eastAsia="zh-CN"/>
              </w:rPr>
              <w:t>How to do the PRS measurement when the conditions cannot be satisfied, e.g. when BWP switching happens</w:t>
            </w:r>
          </w:p>
          <w:p w:rsidR="00C76CD7" w:rsidRDefault="00562A2B">
            <w:pPr>
              <w:numPr>
                <w:ilvl w:val="2"/>
                <w:numId w:val="37"/>
              </w:numPr>
              <w:autoSpaceDE/>
              <w:autoSpaceDN/>
              <w:adjustRightInd/>
              <w:snapToGrid/>
              <w:spacing w:after="0" w:line="240" w:lineRule="auto"/>
              <w:jc w:val="left"/>
              <w:rPr>
                <w:iCs/>
                <w:lang w:eastAsia="zh-CN"/>
              </w:rPr>
            </w:pPr>
            <w:r>
              <w:rPr>
                <w:iCs/>
                <w:sz w:val="18"/>
                <w:szCs w:val="18"/>
                <w:lang w:eastAsia="zh-CN"/>
              </w:rPr>
              <w:t>Prioritization conditions of processing PRS over other DL</w:t>
            </w:r>
            <w:r>
              <w:rPr>
                <w:iCs/>
                <w:sz w:val="18"/>
                <w:szCs w:val="18"/>
                <w:lang w:eastAsia="zh-CN"/>
              </w:rPr>
              <w:t xml:space="preserve"> channels/signals or vice versa.</w:t>
            </w:r>
          </w:p>
        </w:tc>
      </w:tr>
      <w:tr w:rsidR="00C76CD7">
        <w:trPr>
          <w:trHeight w:val="710"/>
        </w:trPr>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such long list of capabilities, FFSs, notes and alternatives can really converge with only two meetings left. We want to provide some responses claimed by QC.</w:t>
            </w:r>
          </w:p>
          <w:p w:rsidR="00C76CD7" w:rsidRDefault="00562A2B">
            <w:pPr>
              <w:rPr>
                <w:rFonts w:ascii="Arial" w:hAnsi="Arial" w:cs="Arial"/>
                <w:iCs/>
                <w:sz w:val="16"/>
                <w:lang w:eastAsia="zh-CN"/>
              </w:rPr>
            </w:pPr>
            <w:r>
              <w:rPr>
                <w:rFonts w:ascii="Arial" w:hAnsi="Arial" w:cs="Arial" w:hint="eastAsia"/>
                <w:iCs/>
                <w:sz w:val="16"/>
                <w:lang w:eastAsia="zh-CN"/>
              </w:rPr>
              <w:t>[QC]: No retuning time</w:t>
            </w:r>
          </w:p>
          <w:p w:rsidR="00C76CD7" w:rsidRDefault="00562A2B">
            <w:pPr>
              <w:rPr>
                <w:rFonts w:ascii="Arial" w:hAnsi="Arial" w:cs="Arial"/>
                <w:iCs/>
                <w:color w:val="0000FF"/>
                <w:sz w:val="16"/>
                <w:lang w:eastAsia="zh-CN"/>
              </w:rPr>
            </w:pPr>
            <w:r>
              <w:rPr>
                <w:rFonts w:ascii="Arial" w:hAnsi="Arial" w:cs="Arial" w:hint="eastAsia"/>
                <w:iCs/>
                <w:color w:val="0000FF"/>
                <w:sz w:val="16"/>
                <w:lang w:eastAsia="zh-CN"/>
              </w:rPr>
              <w:t>[ZTE] if the window is</w:t>
            </w:r>
            <w:r>
              <w:rPr>
                <w:rFonts w:ascii="Arial" w:hAnsi="Arial" w:cs="Arial" w:hint="eastAsia"/>
                <w:iCs/>
                <w:color w:val="0000FF"/>
                <w:sz w:val="16"/>
                <w:lang w:eastAsia="zh-CN"/>
              </w:rPr>
              <w:t xml:space="preserve"> per-UE basis, we think it</w:t>
            </w:r>
            <w:r>
              <w:rPr>
                <w:rFonts w:ascii="Arial" w:hAnsi="Arial" w:cs="Arial"/>
                <w:iCs/>
                <w:color w:val="0000FF"/>
                <w:sz w:val="16"/>
                <w:lang w:eastAsia="zh-CN"/>
              </w:rPr>
              <w:t>’</w:t>
            </w:r>
            <w:r>
              <w:rPr>
                <w:rFonts w:ascii="Arial" w:hAnsi="Arial" w:cs="Arial" w:hint="eastAsia"/>
                <w:iCs/>
                <w:color w:val="0000FF"/>
                <w:sz w:val="16"/>
                <w:lang w:eastAsia="zh-CN"/>
              </w:rPr>
              <w:t xml:space="preserve">s quite similar to MG since the MG can also be triggered without retuning time as shown below. </w:t>
            </w:r>
          </w:p>
          <w:p w:rsidR="00C76CD7" w:rsidRDefault="00562A2B">
            <w:pPr>
              <w:rPr>
                <w:rFonts w:ascii="Arial" w:hAnsi="Arial" w:cs="Arial"/>
                <w:iCs/>
                <w:color w:val="0000FF"/>
                <w:sz w:val="16"/>
                <w:lang w:eastAsia="zh-CN"/>
              </w:rPr>
            </w:pPr>
            <w:r>
              <w:rPr>
                <w:rFonts w:ascii="Arial" w:hAnsi="Arial" w:cs="Arial"/>
                <w:iCs/>
                <w:color w:val="0000FF"/>
                <w:sz w:val="16"/>
                <w:lang w:eastAsia="zh-CN"/>
              </w:rPr>
              <w:t>GapConfig ::=                       SEQUENCE {</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gapOffset                           INTEGER (0..159),</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mgl                     </w:t>
            </w:r>
            <w:r>
              <w:rPr>
                <w:rFonts w:ascii="Arial" w:hAnsi="Arial" w:cs="Arial"/>
                <w:iCs/>
                <w:color w:val="0000FF"/>
                <w:sz w:val="16"/>
                <w:lang w:eastAsia="zh-CN"/>
              </w:rPr>
              <w:t xml:space="preserve">            ENUMERATED {ms1dot5, ms3, ms3dot5, ms4, ms5dot5, ms6},</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mgrp                                ENUMERATED {ms20, ms40, ms80, ms160},</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mgta                                ENUMERATED {</w:t>
            </w:r>
            <w:r>
              <w:rPr>
                <w:rFonts w:ascii="Arial" w:hAnsi="Arial" w:cs="Arial"/>
                <w:iCs/>
                <w:color w:val="0000FF"/>
                <w:sz w:val="16"/>
                <w:highlight w:val="yellow"/>
                <w:lang w:eastAsia="zh-CN"/>
              </w:rPr>
              <w:t>ms0</w:t>
            </w:r>
            <w:r>
              <w:rPr>
                <w:rFonts w:ascii="Arial" w:hAnsi="Arial" w:cs="Arial"/>
                <w:iCs/>
                <w:color w:val="0000FF"/>
                <w:sz w:val="16"/>
                <w:lang w:eastAsia="zh-CN"/>
              </w:rPr>
              <w:t>, ms0dot25, ms0dot5},</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refServCellInd</w:t>
            </w:r>
            <w:r>
              <w:rPr>
                <w:rFonts w:ascii="Arial" w:hAnsi="Arial" w:cs="Arial"/>
                <w:iCs/>
                <w:color w:val="0000FF"/>
                <w:sz w:val="16"/>
                <w:lang w:eastAsia="zh-CN"/>
              </w:rPr>
              <w:t>icator                ENUMERATED {pCell, pSCell, mcg-FR2}                                 OPTIONAL   -- Cond NEDCorNRDC</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refFR2ServCellAsyncCA-r16           ServCellIndex                                                       OPTIONAL,   -</w:t>
            </w:r>
            <w:r>
              <w:rPr>
                <w:rFonts w:ascii="Arial" w:hAnsi="Arial" w:cs="Arial"/>
                <w:iCs/>
                <w:color w:val="0000FF"/>
                <w:sz w:val="16"/>
                <w:lang w:eastAsia="zh-CN"/>
              </w:rPr>
              <w:t>- Cond AsyncCA</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mgl-r16                             ENUMERATED {ms10, ms20}                                             OPTIONAL    -- Cond PRS</w:t>
            </w:r>
          </w:p>
          <w:p w:rsidR="00C76CD7" w:rsidRDefault="00562A2B">
            <w:pPr>
              <w:rPr>
                <w:rFonts w:ascii="Arial" w:hAnsi="Arial" w:cs="Arial"/>
                <w:iCs/>
                <w:color w:val="0000FF"/>
                <w:sz w:val="16"/>
                <w:lang w:eastAsia="zh-CN"/>
              </w:rPr>
            </w:pPr>
            <w:r>
              <w:rPr>
                <w:rFonts w:ascii="Arial" w:hAnsi="Arial" w:cs="Arial"/>
                <w:iCs/>
                <w:color w:val="0000FF"/>
                <w:sz w:val="16"/>
                <w:lang w:eastAsia="zh-CN"/>
              </w:rPr>
              <w:t xml:space="preserve">    ]]</w:t>
            </w:r>
          </w:p>
          <w:p w:rsidR="00C76CD7" w:rsidRDefault="00562A2B">
            <w:pPr>
              <w:rPr>
                <w:rFonts w:ascii="Arial" w:hAnsi="Arial" w:cs="Arial"/>
                <w:iCs/>
                <w:color w:val="0000FF"/>
                <w:sz w:val="16"/>
                <w:lang w:eastAsia="zh-CN"/>
              </w:rPr>
            </w:pPr>
            <w:r>
              <w:rPr>
                <w:rFonts w:ascii="Arial" w:hAnsi="Arial" w:cs="Arial"/>
                <w:iCs/>
                <w:color w:val="0000FF"/>
                <w:sz w:val="16"/>
                <w:lang w:eastAsia="zh-CN"/>
              </w:rPr>
              <w:t>}</w:t>
            </w:r>
          </w:p>
          <w:p w:rsidR="00C76CD7" w:rsidRDefault="00562A2B">
            <w:pPr>
              <w:rPr>
                <w:rFonts w:ascii="Arial" w:hAnsi="Arial" w:cs="Arial"/>
                <w:iCs/>
                <w:color w:val="0000FF"/>
                <w:sz w:val="16"/>
                <w:lang w:eastAsia="zh-CN"/>
              </w:rPr>
            </w:pPr>
            <w:r>
              <w:rPr>
                <w:rFonts w:ascii="Arial" w:hAnsi="Arial" w:cs="Arial" w:hint="eastAsia"/>
                <w:iCs/>
                <w:color w:val="0000FF"/>
                <w:sz w:val="16"/>
                <w:lang w:eastAsia="zh-CN"/>
              </w:rPr>
              <w:t>We think the MG is even better than the window because,</w:t>
            </w:r>
          </w:p>
          <w:p w:rsidR="00C76CD7" w:rsidRDefault="00562A2B">
            <w:pPr>
              <w:numPr>
                <w:ilvl w:val="0"/>
                <w:numId w:val="46"/>
              </w:numPr>
              <w:rPr>
                <w:rFonts w:ascii="Arial" w:hAnsi="Arial" w:cs="Arial"/>
                <w:iCs/>
                <w:color w:val="0000FF"/>
                <w:sz w:val="16"/>
                <w:lang w:eastAsia="zh-CN"/>
              </w:rPr>
            </w:pPr>
            <w:r>
              <w:rPr>
                <w:rFonts w:ascii="Arial" w:hAnsi="Arial" w:cs="Arial" w:hint="eastAsia"/>
                <w:iCs/>
                <w:color w:val="0000FF"/>
                <w:sz w:val="16"/>
                <w:lang w:eastAsia="zh-CN"/>
              </w:rPr>
              <w:t xml:space="preserve">there is no UL transmission needed to be </w:t>
            </w:r>
            <w:r>
              <w:rPr>
                <w:rFonts w:ascii="Arial" w:hAnsi="Arial" w:cs="Arial" w:hint="eastAsia"/>
                <w:iCs/>
                <w:color w:val="0000FF"/>
                <w:sz w:val="16"/>
                <w:lang w:eastAsia="zh-CN"/>
              </w:rPr>
              <w:t>considered inside the MG.  So, UE can do DL reception across the whole MG.</w:t>
            </w:r>
          </w:p>
          <w:p w:rsidR="00C76CD7" w:rsidRDefault="00562A2B">
            <w:pPr>
              <w:numPr>
                <w:ilvl w:val="0"/>
                <w:numId w:val="46"/>
              </w:numPr>
              <w:rPr>
                <w:rFonts w:ascii="Arial" w:hAnsi="Arial" w:cs="Arial"/>
                <w:iCs/>
                <w:sz w:val="16"/>
                <w:lang w:eastAsia="zh-CN"/>
              </w:rPr>
            </w:pPr>
            <w:r>
              <w:rPr>
                <w:rFonts w:ascii="Arial" w:hAnsi="Arial" w:cs="Arial" w:hint="eastAsia"/>
                <w:iCs/>
                <w:color w:val="0000FF"/>
                <w:sz w:val="16"/>
                <w:lang w:eastAsia="zh-CN"/>
              </w:rPr>
              <w:t>DL PRS can be naturally be prioritized over other DL channels inside the MG.</w:t>
            </w:r>
          </w:p>
          <w:p w:rsidR="00C76CD7" w:rsidRDefault="00562A2B">
            <w:pPr>
              <w:pStyle w:val="af5"/>
              <w:spacing w:after="0"/>
              <w:ind w:firstLineChars="0" w:firstLine="0"/>
              <w:rPr>
                <w:rFonts w:ascii="Arial" w:hAnsi="Arial" w:cs="Arial"/>
                <w:iCs/>
                <w:sz w:val="16"/>
                <w:lang w:eastAsia="zh-CN"/>
              </w:rPr>
            </w:pPr>
            <w:r>
              <w:rPr>
                <w:rFonts w:ascii="Arial" w:hAnsi="Arial" w:cs="Arial" w:hint="eastAsia"/>
                <w:iCs/>
                <w:sz w:val="16"/>
                <w:lang w:eastAsia="zh-CN"/>
              </w:rPr>
              <w:t xml:space="preserve">[QC]: </w:t>
            </w:r>
            <w:r>
              <w:rPr>
                <w:rFonts w:ascii="Arial" w:hAnsi="Arial" w:cs="Arial"/>
                <w:iCs/>
                <w:sz w:val="16"/>
                <w:lang w:eastAsia="zh-CN"/>
              </w:rPr>
              <w:t xml:space="preserve">If conditions on PRS is included (e.g. PRS expectedRSTDuncertany is very small, so that all PRS can be processed with single IIFTT), it is likely that a UE might be able to do faster the processing of the same number of PRS resources compared to Rel-16. </w:t>
            </w:r>
          </w:p>
          <w:p w:rsidR="00C76CD7" w:rsidRDefault="00562A2B">
            <w:pPr>
              <w:pStyle w:val="af5"/>
              <w:spacing w:after="0"/>
              <w:ind w:firstLineChars="0" w:firstLine="0"/>
              <w:rPr>
                <w:rFonts w:ascii="Arial" w:hAnsi="Arial" w:cs="Arial"/>
                <w:iCs/>
                <w:color w:val="0000FF"/>
                <w:sz w:val="16"/>
                <w:lang w:eastAsia="zh-CN"/>
              </w:rPr>
            </w:pPr>
            <w:r>
              <w:rPr>
                <w:rFonts w:ascii="Arial" w:hAnsi="Arial" w:cs="Arial" w:hint="eastAsia"/>
                <w:iCs/>
                <w:color w:val="0000FF"/>
                <w:sz w:val="16"/>
                <w:lang w:eastAsia="zh-CN"/>
              </w:rPr>
              <w:t>[</w:t>
            </w:r>
            <w:r>
              <w:rPr>
                <w:rFonts w:ascii="Arial" w:hAnsi="Arial" w:cs="Arial" w:hint="eastAsia"/>
                <w:iCs/>
                <w:color w:val="0000FF"/>
                <w:sz w:val="16"/>
                <w:lang w:eastAsia="zh-CN"/>
              </w:rPr>
              <w:t xml:space="preserve">ZTE]: This can also be done with MG. LMF can send the assistance data from serving cell or some TRPs with small </w:t>
            </w:r>
            <w:r>
              <w:rPr>
                <w:rFonts w:ascii="Arial" w:hAnsi="Arial" w:cs="Arial"/>
                <w:iCs/>
                <w:color w:val="0000FF"/>
                <w:sz w:val="16"/>
                <w:lang w:eastAsia="zh-CN"/>
              </w:rPr>
              <w:t>expectedRSTDuncerta</w:t>
            </w:r>
            <w:r>
              <w:rPr>
                <w:rFonts w:ascii="Arial" w:hAnsi="Arial" w:cs="Arial" w:hint="eastAsia"/>
                <w:iCs/>
                <w:color w:val="0000FF"/>
                <w:sz w:val="16"/>
                <w:lang w:eastAsia="zh-CN"/>
              </w:rPr>
              <w:t>i</w:t>
            </w:r>
            <w:r>
              <w:rPr>
                <w:rFonts w:ascii="Arial" w:hAnsi="Arial" w:cs="Arial"/>
                <w:iCs/>
                <w:color w:val="0000FF"/>
                <w:sz w:val="16"/>
                <w:lang w:eastAsia="zh-CN"/>
              </w:rPr>
              <w:t>n</w:t>
            </w:r>
            <w:r>
              <w:rPr>
                <w:rFonts w:ascii="Arial" w:hAnsi="Arial" w:cs="Arial" w:hint="eastAsia"/>
                <w:iCs/>
                <w:color w:val="0000FF"/>
                <w:sz w:val="16"/>
                <w:lang w:eastAsia="zh-CN"/>
              </w:rPr>
              <w:t>t</w:t>
            </w:r>
            <w:r>
              <w:rPr>
                <w:rFonts w:ascii="Arial" w:hAnsi="Arial" w:cs="Arial"/>
                <w:iCs/>
                <w:color w:val="0000FF"/>
                <w:sz w:val="16"/>
                <w:lang w:eastAsia="zh-CN"/>
              </w:rPr>
              <w:t>y</w:t>
            </w:r>
            <w:r>
              <w:rPr>
                <w:rFonts w:ascii="Arial" w:hAnsi="Arial" w:cs="Arial" w:hint="eastAsia"/>
                <w:iCs/>
                <w:color w:val="0000FF"/>
                <w:sz w:val="16"/>
                <w:lang w:eastAsia="zh-CN"/>
              </w:rPr>
              <w:t xml:space="preserve"> to facilitate the DL PRS measurement.</w:t>
            </w:r>
          </w:p>
          <w:p w:rsidR="00C76CD7" w:rsidRDefault="00C76CD7">
            <w:pPr>
              <w:pStyle w:val="af5"/>
              <w:spacing w:after="0"/>
              <w:ind w:firstLineChars="0" w:firstLine="0"/>
              <w:rPr>
                <w:rFonts w:ascii="Arial" w:hAnsi="Arial" w:cs="Arial"/>
                <w:iCs/>
                <w:color w:val="0000FF"/>
                <w:sz w:val="16"/>
                <w:lang w:eastAsia="zh-CN"/>
              </w:rPr>
            </w:pPr>
          </w:p>
          <w:p w:rsidR="00C76CD7" w:rsidRDefault="00562A2B">
            <w:pPr>
              <w:pStyle w:val="af5"/>
              <w:spacing w:after="0"/>
              <w:ind w:firstLineChars="0" w:firstLine="0"/>
              <w:rPr>
                <w:rFonts w:ascii="Arial" w:hAnsi="Arial" w:cs="Arial"/>
                <w:iCs/>
                <w:sz w:val="16"/>
                <w:lang w:eastAsia="zh-CN"/>
              </w:rPr>
            </w:pPr>
            <w:r>
              <w:rPr>
                <w:rFonts w:ascii="Arial" w:hAnsi="Arial" w:cs="Arial" w:hint="eastAsia"/>
                <w:iCs/>
                <w:sz w:val="16"/>
                <w:lang w:eastAsia="zh-CN"/>
              </w:rPr>
              <w:t xml:space="preserve">[QC]: </w:t>
            </w:r>
            <w:r>
              <w:rPr>
                <w:rFonts w:ascii="Arial" w:hAnsi="Arial" w:cs="Arial"/>
                <w:iCs/>
                <w:sz w:val="16"/>
                <w:lang w:eastAsia="zh-CN"/>
              </w:rPr>
              <w:t>Faster MG request/response (if agreed)</w:t>
            </w:r>
          </w:p>
          <w:p w:rsidR="00C76CD7" w:rsidRDefault="00562A2B">
            <w:pPr>
              <w:rPr>
                <w:rFonts w:ascii="Arial" w:hAnsi="Arial" w:cs="Arial"/>
                <w:iCs/>
                <w:color w:val="0000FF"/>
                <w:sz w:val="16"/>
                <w:lang w:eastAsia="zh-CN"/>
              </w:rPr>
            </w:pPr>
            <w:r>
              <w:rPr>
                <w:rFonts w:ascii="Arial" w:hAnsi="Arial" w:cs="Arial" w:hint="eastAsia"/>
                <w:iCs/>
                <w:color w:val="0000FF"/>
                <w:sz w:val="16"/>
                <w:lang w:eastAsia="zh-CN"/>
              </w:rPr>
              <w:t>[ZTE] This is for MG request to bene</w:t>
            </w:r>
            <w:r>
              <w:rPr>
                <w:rFonts w:ascii="Arial" w:hAnsi="Arial" w:cs="Arial" w:hint="eastAsia"/>
                <w:iCs/>
                <w:color w:val="0000FF"/>
                <w:sz w:val="16"/>
                <w:lang w:eastAsia="zh-CN"/>
              </w:rPr>
              <w:t>fit the latency reduction of MG-based solution. Not for processing window request.</w:t>
            </w:r>
          </w:p>
          <w:p w:rsidR="00C76CD7" w:rsidRDefault="00562A2B">
            <w:pPr>
              <w:rPr>
                <w:rFonts w:ascii="Arial" w:hAnsi="Arial" w:cs="Arial"/>
                <w:iCs/>
                <w:color w:val="0000FF"/>
                <w:sz w:val="16"/>
                <w:lang w:eastAsia="zh-CN"/>
              </w:rPr>
            </w:pPr>
            <w:r>
              <w:rPr>
                <w:rFonts w:ascii="Arial" w:hAnsi="Arial" w:cs="Arial" w:hint="eastAsia"/>
                <w:iCs/>
                <w:color w:val="0000FF"/>
                <w:sz w:val="16"/>
                <w:lang w:eastAsia="zh-CN"/>
              </w:rPr>
              <w:t xml:space="preserve">Instead of reverting the basic assumptions in Rel-16 and defining a bunch of new UE capabilities that may have a lots of spec impact almost in all working groups. We prefer </w:t>
            </w:r>
            <w:r>
              <w:rPr>
                <w:rFonts w:ascii="Arial" w:hAnsi="Arial" w:cs="Arial" w:hint="eastAsia"/>
                <w:iCs/>
                <w:color w:val="0000FF"/>
                <w:sz w:val="16"/>
                <w:lang w:eastAsia="zh-CN"/>
              </w:rPr>
              <w:t>to focus on MG-based method with small spec efforts,e.g.</w:t>
            </w:r>
          </w:p>
          <w:p w:rsidR="00C76CD7" w:rsidRDefault="00562A2B">
            <w:pPr>
              <w:numPr>
                <w:ilvl w:val="0"/>
                <w:numId w:val="46"/>
              </w:numPr>
              <w:rPr>
                <w:rFonts w:ascii="Arial" w:hAnsi="Arial" w:cs="Arial"/>
                <w:iCs/>
                <w:color w:val="0000FF"/>
                <w:sz w:val="16"/>
                <w:lang w:eastAsia="zh-CN"/>
              </w:rPr>
            </w:pPr>
            <w:r>
              <w:rPr>
                <w:rFonts w:ascii="Arial" w:hAnsi="Arial" w:cs="Arial" w:hint="eastAsia"/>
                <w:iCs/>
                <w:color w:val="0000FF"/>
                <w:sz w:val="16"/>
                <w:lang w:eastAsia="zh-CN"/>
              </w:rPr>
              <w:t>Enhancements on MG request</w:t>
            </w:r>
          </w:p>
          <w:p w:rsidR="00C76CD7" w:rsidRDefault="00562A2B">
            <w:pPr>
              <w:numPr>
                <w:ilvl w:val="0"/>
                <w:numId w:val="47"/>
              </w:numPr>
              <w:rPr>
                <w:rFonts w:ascii="Arial" w:hAnsi="Arial" w:cs="Arial"/>
                <w:iCs/>
                <w:color w:val="0000FF"/>
                <w:sz w:val="16"/>
                <w:lang w:eastAsia="zh-CN"/>
              </w:rPr>
            </w:pPr>
            <w:r>
              <w:rPr>
                <w:rFonts w:ascii="Arial" w:hAnsi="Arial" w:cs="Arial" w:hint="eastAsia"/>
                <w:iCs/>
                <w:color w:val="0000FF"/>
                <w:sz w:val="16"/>
                <w:lang w:eastAsia="zh-CN"/>
              </w:rPr>
              <w:t>Enhancements on low layer triggering MG</w:t>
            </w:r>
          </w:p>
          <w:p w:rsidR="00C76CD7" w:rsidRDefault="00562A2B">
            <w:pPr>
              <w:numPr>
                <w:ilvl w:val="0"/>
                <w:numId w:val="47"/>
              </w:numPr>
              <w:rPr>
                <w:rFonts w:ascii="Arial" w:hAnsi="Arial" w:cs="Arial"/>
                <w:iCs/>
                <w:color w:val="0000FF"/>
                <w:sz w:val="16"/>
                <w:lang w:eastAsia="zh-CN"/>
              </w:rPr>
            </w:pPr>
            <w:r>
              <w:rPr>
                <w:rFonts w:ascii="Arial" w:hAnsi="Arial" w:cs="Arial" w:hint="eastAsia"/>
                <w:iCs/>
                <w:color w:val="0000FF"/>
                <w:sz w:val="16"/>
                <w:lang w:eastAsia="zh-CN"/>
              </w:rPr>
              <w:t>Prioritize DL PRS over RRM or dedicated MG for positioning</w:t>
            </w:r>
          </w:p>
          <w:p w:rsidR="00C76CD7" w:rsidRDefault="00562A2B">
            <w:pPr>
              <w:numPr>
                <w:ilvl w:val="0"/>
                <w:numId w:val="47"/>
              </w:numPr>
              <w:rPr>
                <w:rFonts w:ascii="Arial" w:hAnsi="Arial" w:cs="Arial"/>
                <w:iCs/>
                <w:color w:val="0000FF"/>
                <w:sz w:val="16"/>
                <w:lang w:eastAsia="zh-CN"/>
              </w:rPr>
            </w:pPr>
            <w:r>
              <w:rPr>
                <w:rFonts w:ascii="Arial" w:hAnsi="Arial" w:cs="Arial" w:hint="eastAsia"/>
                <w:iCs/>
                <w:color w:val="0000FF"/>
                <w:sz w:val="16"/>
                <w:lang w:eastAsia="zh-CN"/>
              </w:rPr>
              <w:t>New UE capabilities of {N,T}</w:t>
            </w:r>
          </w:p>
          <w:p w:rsidR="00C76CD7" w:rsidRDefault="00C76CD7">
            <w:pPr>
              <w:rPr>
                <w:iCs/>
                <w:sz w:val="18"/>
                <w:szCs w:val="18"/>
                <w:lang w:eastAsia="zh-CN"/>
              </w:rPr>
            </w:pPr>
          </w:p>
        </w:tc>
      </w:tr>
    </w:tbl>
    <w:p w:rsidR="00C76CD7" w:rsidRDefault="00C76CD7">
      <w:pPr>
        <w:rPr>
          <w:lang w:eastAsia="zh-CN"/>
        </w:rPr>
      </w:pPr>
    </w:p>
    <w:p w:rsidR="00562A2B" w:rsidRDefault="00562A2B" w:rsidP="00562A2B">
      <w:pPr>
        <w:rPr>
          <w:lang w:eastAsia="zh-CN"/>
        </w:rPr>
      </w:pPr>
      <w:r>
        <w:rPr>
          <w:lang w:eastAsia="zh-CN"/>
        </w:rPr>
        <w:t>The change based on my observation is to emphasize network control over the prioritization of PRS/data, in addition to the UE processing capability. I hope everyone has the same understanding on the intention here.</w:t>
      </w:r>
    </w:p>
    <w:p w:rsidR="00562A2B" w:rsidRDefault="00562A2B" w:rsidP="00562A2B">
      <w:pPr>
        <w:pStyle w:val="3GPPAgreements"/>
        <w:rPr>
          <w:lang w:eastAsia="zh-CN"/>
        </w:rPr>
      </w:pPr>
      <w:r>
        <w:rPr>
          <w:lang w:eastAsia="zh-CN"/>
        </w:rPr>
        <w:t xml:space="preserve">UE has limited processing capability, and is able to dedicate all its resources for the low latency </w:t>
      </w:r>
      <w:r>
        <w:rPr>
          <w:lang w:eastAsia="zh-CN"/>
        </w:rPr>
        <w:t xml:space="preserve">PRS </w:t>
      </w:r>
      <w:r>
        <w:rPr>
          <w:lang w:eastAsia="zh-CN"/>
        </w:rPr>
        <w:t xml:space="preserve">processing with potential impact </w:t>
      </w:r>
      <w:r>
        <w:rPr>
          <w:lang w:eastAsia="zh-CN"/>
        </w:rPr>
        <w:t>to</w:t>
      </w:r>
      <w:r>
        <w:rPr>
          <w:lang w:eastAsia="zh-CN"/>
        </w:rPr>
        <w:t xml:space="preserve"> data.</w:t>
      </w:r>
    </w:p>
    <w:p w:rsidR="00C76CD7" w:rsidRDefault="00562A2B" w:rsidP="00562A2B">
      <w:pPr>
        <w:pStyle w:val="3GPPAgreements"/>
        <w:rPr>
          <w:lang w:eastAsia="zh-CN"/>
        </w:rPr>
      </w:pPr>
      <w:r>
        <w:rPr>
          <w:lang w:eastAsia="zh-CN"/>
        </w:rPr>
        <w:t>Network understands the UE capability, but can still control UE to operate on either high PRS priority mode or high data priority mode.</w:t>
      </w:r>
    </w:p>
    <w:p w:rsidR="00562A2B" w:rsidRDefault="00562A2B" w:rsidP="00562A2B">
      <w:pPr>
        <w:rPr>
          <w:lang w:eastAsia="zh-CN"/>
        </w:rPr>
      </w:pPr>
      <w:r>
        <w:rPr>
          <w:lang w:eastAsia="zh-CN"/>
        </w:rPr>
        <w:t>There is sustained concern from two companies questioning the benefit of MG-less PRS measurement, also worrying the remaining TU.</w:t>
      </w:r>
    </w:p>
    <w:p w:rsidR="00562A2B" w:rsidRDefault="00562A2B" w:rsidP="00562A2B">
      <w:pPr>
        <w:rPr>
          <w:lang w:eastAsia="zh-CN"/>
        </w:rPr>
      </w:pPr>
      <w:r>
        <w:rPr>
          <w:rFonts w:hint="eastAsia"/>
          <w:lang w:eastAsia="zh-CN"/>
        </w:rPr>
        <w:t>I</w:t>
      </w:r>
      <w:r>
        <w:rPr>
          <w:lang w:eastAsia="zh-CN"/>
        </w:rPr>
        <w:t xml:space="preserve"> would suggest to try the following compromise proposal for GTW.</w:t>
      </w:r>
    </w:p>
    <w:p w:rsidR="00562A2B" w:rsidRPr="00562A2B" w:rsidRDefault="00562A2B" w:rsidP="00562A2B">
      <w:pPr>
        <w:pStyle w:val="3"/>
        <w:numPr>
          <w:ilvl w:val="0"/>
          <w:numId w:val="0"/>
        </w:numPr>
        <w:rPr>
          <w:color w:val="000000" w:themeColor="text1"/>
          <w:lang w:val="en-GB" w:eastAsia="zh-CN"/>
        </w:rPr>
      </w:pPr>
      <w:r>
        <w:rPr>
          <w:lang w:val="en-GB" w:eastAsia="zh-CN"/>
        </w:rPr>
        <w:t>P</w:t>
      </w:r>
      <w:r w:rsidRPr="00562A2B">
        <w:rPr>
          <w:color w:val="000000" w:themeColor="text1"/>
          <w:lang w:val="en-GB" w:eastAsia="zh-CN"/>
        </w:rPr>
        <w:t>roposal 4.5-</w:t>
      </w:r>
      <w:r w:rsidRPr="00562A2B">
        <w:rPr>
          <w:color w:val="000000" w:themeColor="text1"/>
          <w:lang w:val="en-GB" w:eastAsia="zh-CN"/>
        </w:rPr>
        <w:t>2 (High priority)</w:t>
      </w:r>
    </w:p>
    <w:p w:rsidR="00562A2B" w:rsidRPr="00562A2B" w:rsidRDefault="00562A2B" w:rsidP="00562A2B">
      <w:pPr>
        <w:numPr>
          <w:ilvl w:val="0"/>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Subject to UE capability, support PRS measurement outside the MG, within a PRS processing window, and UE measurement inside the active DL BWP with PRS having the same numerology as the active DL BWP.</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Inside the PRS processing window, subject to the UE determining that DL PRS to be higher priority, support the following UE capabilities: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Capability 1: PRS prioritization over all other DL signals/channels in all symbols inside the window. </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iCs/>
          <w:color w:val="000000" w:themeColor="text1"/>
          <w:sz w:val="18"/>
          <w:szCs w:val="18"/>
          <w:lang w:eastAsia="zh-CN"/>
        </w:rPr>
        <w:t>Cap. 1A: The DL signals/channels from all DL CCs (per UE) are affected.</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iCs/>
          <w:color w:val="000000" w:themeColor="text1"/>
          <w:sz w:val="18"/>
          <w:szCs w:val="18"/>
          <w:lang w:eastAsia="zh-CN"/>
        </w:rPr>
        <w:t>Cap. 1B: Only the DL signals/channels from a certain band/CC are affected.</w:t>
      </w:r>
    </w:p>
    <w:p w:rsidR="00562A2B" w:rsidRPr="00562A2B" w:rsidRDefault="00562A2B" w:rsidP="00562A2B">
      <w:pPr>
        <w:numPr>
          <w:ilvl w:val="4"/>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hint="eastAsia"/>
          <w:iCs/>
          <w:color w:val="000000" w:themeColor="text1"/>
          <w:sz w:val="18"/>
          <w:szCs w:val="18"/>
          <w:lang w:eastAsia="zh-CN"/>
        </w:rPr>
        <w:t>F</w:t>
      </w:r>
      <w:r w:rsidRPr="00562A2B">
        <w:rPr>
          <w:rFonts w:eastAsia="Times New Roman"/>
          <w:iCs/>
          <w:color w:val="000000" w:themeColor="text1"/>
          <w:sz w:val="18"/>
          <w:szCs w:val="18"/>
          <w:lang w:eastAsia="zh-CN"/>
        </w:rPr>
        <w:t>FS: band or CC</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Capability 2: PRS prioritization over other DL signals/channels only in the PRS symbols inside the window</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A UE shall be able to declare a PRS processing capability outside MG.</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FFS: Details of capability signalling (e.g., per UE or per band, etc.)</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For the purpose of this feature, PRS-related conditions are expected to be specified, with the following to be down-selected:</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Alt. 1: Applicable to serving cell PRS only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Alt. 2: Applicable to all PRS under conditions to PRS of non-serving cellNote: When the UE determines higher priority for other DL signals/channels over the PRS measurement/processing, the UE is not expected to measure/process DL PRS which is applicable to all of the above capability options.  </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Further study</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Further details of which other DL signals/channels to be prioritized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How the UE determines DL PRS’spriority based on one or more of the following:</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Opt. 1:  Based on indication/configuration from serving gNB</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Opt. 2: Other options (e.g. implicit, signaling from LMF, etc)</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Whether UE can do the measurement for both inside MG (if MG is configured) and outside MG in a measurement period</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How to do the PRS measurement when the conditions cannot be satisfied, e.g. when BWP switching happens</w:t>
      </w:r>
    </w:p>
    <w:p w:rsidR="00562A2B" w:rsidRPr="00562A2B" w:rsidRDefault="00562A2B" w:rsidP="00562A2B">
      <w:pPr>
        <w:numPr>
          <w:ilvl w:val="2"/>
          <w:numId w:val="37"/>
        </w:numPr>
        <w:autoSpaceDE/>
        <w:autoSpaceDN/>
        <w:adjustRightInd/>
        <w:snapToGrid/>
        <w:spacing w:after="0" w:line="240" w:lineRule="auto"/>
        <w:jc w:val="left"/>
        <w:rPr>
          <w:color w:val="000000" w:themeColor="text1"/>
          <w:lang w:eastAsia="zh-CN"/>
        </w:rPr>
      </w:pPr>
      <w:r w:rsidRPr="00562A2B">
        <w:rPr>
          <w:iCs/>
          <w:color w:val="000000" w:themeColor="text1"/>
          <w:sz w:val="18"/>
          <w:szCs w:val="18"/>
          <w:lang w:eastAsia="zh-CN"/>
        </w:rPr>
        <w:t>Prioritization conditions of processing PRS over other DL channels/signals or vice versa.</w:t>
      </w:r>
    </w:p>
    <w:p w:rsidR="00562A2B" w:rsidRDefault="00562A2B" w:rsidP="00562A2B">
      <w:pPr>
        <w:rPr>
          <w:lang w:eastAsia="zh-CN"/>
        </w:rPr>
      </w:pPr>
    </w:p>
    <w:p w:rsidR="00562A2B" w:rsidRDefault="00562A2B" w:rsidP="00562A2B">
      <w:pPr>
        <w:rPr>
          <w:lang w:eastAsia="zh-CN"/>
        </w:rPr>
      </w:pPr>
      <w:r>
        <w:rPr>
          <w:rFonts w:hint="eastAsia"/>
          <w:lang w:eastAsia="zh-CN"/>
        </w:rPr>
        <w:t>I</w:t>
      </w:r>
      <w:r>
        <w:rPr>
          <w:lang w:eastAsia="zh-CN"/>
        </w:rPr>
        <w:t>f we cannot progress on Proposal 4.5-2 unfortunately, I would suggest to go with Proposal 4.5-3 for conclusion.</w:t>
      </w:r>
    </w:p>
    <w:p w:rsidR="00562A2B" w:rsidRDefault="00562A2B" w:rsidP="00562A2B">
      <w:pPr>
        <w:pStyle w:val="3"/>
        <w:numPr>
          <w:ilvl w:val="0"/>
          <w:numId w:val="0"/>
        </w:numPr>
        <w:rPr>
          <w:lang w:val="en-GB" w:eastAsia="zh-CN"/>
        </w:rPr>
      </w:pPr>
      <w:r>
        <w:rPr>
          <w:lang w:val="en-GB" w:eastAsia="zh-CN"/>
        </w:rPr>
        <w:t>Proposal 4.5-</w:t>
      </w:r>
      <w:r>
        <w:rPr>
          <w:lang w:val="en-GB" w:eastAsia="zh-CN"/>
        </w:rPr>
        <w:t>3 (alternative proposal to 4.5-2)</w:t>
      </w:r>
    </w:p>
    <w:p w:rsidR="00562A2B" w:rsidRDefault="00562A2B" w:rsidP="00562A2B">
      <w:pPr>
        <w:pStyle w:val="3GPPAgreements"/>
        <w:rPr>
          <w:lang w:eastAsia="zh-CN"/>
        </w:rPr>
      </w:pPr>
      <w:r>
        <w:rPr>
          <w:rFonts w:hint="eastAsia"/>
          <w:lang w:eastAsia="zh-CN"/>
        </w:rPr>
        <w:t>T</w:t>
      </w:r>
      <w:r>
        <w:rPr>
          <w:lang w:eastAsia="zh-CN"/>
        </w:rPr>
        <w:t>here is no consensus to support PRS measurement outside MG in Rel-17.</w:t>
      </w:r>
    </w:p>
    <w:p w:rsidR="00562A2B" w:rsidRPr="00562A2B" w:rsidRDefault="00562A2B" w:rsidP="00562A2B">
      <w:pPr>
        <w:rPr>
          <w:rFonts w:hint="eastAsia"/>
          <w:lang w:eastAsia="zh-CN"/>
        </w:rPr>
      </w:pPr>
    </w:p>
    <w:p w:rsidR="00C76CD7" w:rsidRDefault="00562A2B">
      <w:pPr>
        <w:pStyle w:val="1"/>
        <w:rPr>
          <w:lang w:val="en-GB" w:eastAsia="zh-CN"/>
        </w:rPr>
      </w:pPr>
      <w:r>
        <w:rPr>
          <w:lang w:val="en-GB" w:eastAsia="zh-CN"/>
        </w:rPr>
        <w:t>UL grant for measurement report</w:t>
      </w:r>
    </w:p>
    <w:p w:rsidR="00C76CD7" w:rsidRDefault="00562A2B">
      <w:pPr>
        <w:pStyle w:val="2"/>
        <w:numPr>
          <w:ilvl w:val="0"/>
          <w:numId w:val="0"/>
        </w:numPr>
        <w:rPr>
          <w:lang w:val="en-GB" w:eastAsia="zh-CN"/>
        </w:rPr>
      </w:pPr>
      <w:r>
        <w:rPr>
          <w:rFonts w:hint="eastAsia"/>
          <w:lang w:val="en-GB" w:eastAsia="zh-CN"/>
        </w:rPr>
        <w:t>G</w:t>
      </w:r>
      <w:r>
        <w:rPr>
          <w:lang w:val="en-GB" w:eastAsia="zh-CN"/>
        </w:rPr>
        <w:t xml:space="preserve">eneral </w:t>
      </w:r>
      <w:r>
        <w:rPr>
          <w:lang w:val="en-GB" w:eastAsia="zh-CN"/>
        </w:rPr>
        <w:t>information</w:t>
      </w:r>
    </w:p>
    <w:p w:rsidR="00C76CD7" w:rsidRDefault="00562A2B">
      <w:pPr>
        <w:rPr>
          <w:lang w:val="en-GB" w:eastAsia="zh-CN"/>
        </w:rPr>
      </w:pPr>
      <w:r>
        <w:rPr>
          <w:rFonts w:hint="eastAsia"/>
          <w:lang w:val="en-GB" w:eastAsia="zh-CN"/>
        </w:rPr>
        <w:t>T</w:t>
      </w:r>
      <w:r>
        <w:rPr>
          <w:lang w:val="en-GB" w:eastAsia="zh-CN"/>
        </w:rPr>
        <w:t>he following sources mentioned enhancements on UL grant for measurement report.</w:t>
      </w:r>
      <w:bookmarkStart w:id="548" w:name="_GoBack"/>
      <w:bookmarkEnd w:id="548"/>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C76CD7" w:rsidRDefault="00562A2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he UL grant schedules the UL resource for the UE t</w:t>
            </w:r>
            <w:r>
              <w:rPr>
                <w:rFonts w:ascii="Arial" w:hAnsi="Arial" w:cs="Arial"/>
                <w:bCs/>
                <w:color w:val="000000" w:themeColor="text1"/>
                <w:sz w:val="16"/>
                <w:szCs w:val="16"/>
                <w:lang w:eastAsia="zh-CN"/>
              </w:rPr>
              <w:t xml:space="preserve">o send the measurement report in a proper time right after the measurement gap.  </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rsidR="00C76CD7" w:rsidRDefault="00562A2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rsidR="00C76CD7" w:rsidRDefault="00562A2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rsidR="00C76CD7" w:rsidRDefault="00562A2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rsidR="00C76CD7" w:rsidRDefault="00562A2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w:t>
            </w:r>
            <w:r>
              <w:rPr>
                <w:rFonts w:ascii="Arial" w:hAnsi="Arial" w:cs="Arial"/>
                <w:color w:val="000000" w:themeColor="text1"/>
                <w:sz w:val="16"/>
                <w:szCs w:val="16"/>
                <w:lang w:val="en-GB" w:eastAsia="zh-CN"/>
              </w:rPr>
              <w:t xml:space="preserve">report, ‘the lower layer signaling for triggering/activation of measurement gap(s) (MG(s)) (which is discussed as a method for MG enhancement in the previous meeting [2]) can be reused for activation of CG-based PUSCH resources for positioning measurement </w:t>
            </w:r>
            <w:r>
              <w:rPr>
                <w:rFonts w:ascii="Arial" w:hAnsi="Arial" w:cs="Arial"/>
                <w:color w:val="000000" w:themeColor="text1"/>
                <w:sz w:val="16"/>
                <w:szCs w:val="16"/>
                <w:lang w:val="en-GB" w:eastAsia="zh-CN"/>
              </w:rPr>
              <w:t>reporting.</w:t>
            </w:r>
          </w:p>
          <w:p w:rsidR="00C76CD7" w:rsidRDefault="00562A2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rsidR="00C76CD7" w:rsidRDefault="00562A2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rsidR="00C76CD7" w:rsidRDefault="00562A2B">
            <w:pPr>
              <w:numPr>
                <w:ilvl w:val="0"/>
                <w:numId w:val="4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w:t>
            </w:r>
            <w:r>
              <w:rPr>
                <w:rFonts w:ascii="Arial" w:hAnsi="Arial" w:cs="Arial"/>
                <w:color w:val="000000" w:themeColor="text1"/>
                <w:sz w:val="16"/>
                <w:szCs w:val="16"/>
                <w:lang w:eastAsia="zh-CN"/>
              </w:rPr>
              <w:t>nt report, e.g. Nx symbols after the end of last symbol of last DL-PRS resource, or after the end of M-BWP</w:t>
            </w:r>
          </w:p>
          <w:p w:rsidR="00C76CD7" w:rsidRDefault="00562A2B">
            <w:pPr>
              <w:numPr>
                <w:ilvl w:val="0"/>
                <w:numId w:val="4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C76CD7" w:rsidRDefault="00562A2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w:t>
            </w:r>
            <w:r>
              <w:rPr>
                <w:rFonts w:ascii="Arial" w:hAnsi="Arial" w:cs="Arial"/>
                <w:bCs/>
                <w:sz w:val="16"/>
                <w:szCs w:val="16"/>
                <w:lang w:eastAsia="zh-CN"/>
              </w:rPr>
              <w:t xml:space="preserve"> grant PUSCH.</w:t>
            </w:r>
          </w:p>
        </w:tc>
      </w:tr>
    </w:tbl>
    <w:p w:rsidR="00C76CD7" w:rsidRDefault="00C76CD7">
      <w:pPr>
        <w:rPr>
          <w:lang w:eastAsia="zh-CN"/>
        </w:rPr>
      </w:pPr>
    </w:p>
    <w:p w:rsidR="00C76CD7" w:rsidRDefault="00562A2B">
      <w:pPr>
        <w:rPr>
          <w:b/>
          <w:u w:val="single"/>
          <w:lang w:eastAsia="zh-CN"/>
        </w:rPr>
      </w:pPr>
      <w:bookmarkStart w:id="549" w:name="_Hlk80023756"/>
      <w:r>
        <w:rPr>
          <w:b/>
          <w:u w:val="single"/>
          <w:lang w:eastAsia="zh-CN"/>
        </w:rPr>
        <w:t>For enhancement on assistance for the PUSCH resource to contain the measurement report</w:t>
      </w:r>
    </w:p>
    <w:p w:rsidR="00C76CD7" w:rsidRDefault="00562A2B">
      <w:pPr>
        <w:pStyle w:val="3GPPAgreements"/>
        <w:rPr>
          <w:lang w:val="en-GB" w:eastAsia="zh-CN"/>
        </w:rPr>
      </w:pPr>
      <w:r>
        <w:rPr>
          <w:lang w:val="en-GB" w:eastAsia="zh-CN"/>
        </w:rPr>
        <w:t>Samsung generally support CG and higher priority DG PUSCH to carry the positioning measurement report.</w:t>
      </w:r>
    </w:p>
    <w:p w:rsidR="00C76CD7" w:rsidRDefault="00562A2B">
      <w:pPr>
        <w:pStyle w:val="3GPPAgreements"/>
        <w:rPr>
          <w:lang w:val="en-GB" w:eastAsia="zh-CN"/>
        </w:rPr>
      </w:pPr>
      <w:r>
        <w:rPr>
          <w:lang w:val="en-GB" w:eastAsia="zh-CN"/>
        </w:rPr>
        <w:t>CATT proposed to support LMF indication to the gNB</w:t>
      </w:r>
      <w:r>
        <w:rPr>
          <w:lang w:val="en-GB" w:eastAsia="zh-CN"/>
        </w:rPr>
        <w:t xml:space="preserve"> on the measurement reporting time.</w:t>
      </w:r>
    </w:p>
    <w:p w:rsidR="00C76CD7" w:rsidRDefault="00562A2B">
      <w:pPr>
        <w:pStyle w:val="3GPPAgreements"/>
        <w:rPr>
          <w:lang w:val="en-GB" w:eastAsia="zh-CN"/>
        </w:rPr>
      </w:pPr>
      <w:r>
        <w:rPr>
          <w:lang w:val="en-GB" w:eastAsia="zh-CN"/>
        </w:rPr>
        <w:t>Nokia proposed to support UE indication to the gNB on the measurement reporting resource (PUSCH) via RRC.</w:t>
      </w:r>
    </w:p>
    <w:p w:rsidR="00C76CD7" w:rsidRDefault="00562A2B">
      <w:pPr>
        <w:pStyle w:val="3GPPAgreements"/>
        <w:rPr>
          <w:lang w:val="en-GB" w:eastAsia="zh-CN"/>
        </w:rPr>
      </w:pPr>
      <w:r>
        <w:rPr>
          <w:lang w:val="en-GB" w:eastAsia="zh-CN"/>
        </w:rPr>
        <w:t>LGE proposed to support CG-PUSCH for positioning measurement reporting, and propose to define joint request and ac</w:t>
      </w:r>
      <w:r>
        <w:rPr>
          <w:lang w:val="en-GB" w:eastAsia="zh-CN"/>
        </w:rPr>
        <w:t>tivation of CG-PUSCH and MG with lower layer signaling.</w:t>
      </w:r>
    </w:p>
    <w:p w:rsidR="00C76CD7" w:rsidRDefault="00562A2B">
      <w:pPr>
        <w:pStyle w:val="3GPPAgreements"/>
        <w:rPr>
          <w:lang w:val="en-GB" w:eastAsia="zh-CN"/>
        </w:rPr>
      </w:pPr>
      <w:r>
        <w:rPr>
          <w:lang w:val="en-GB" w:eastAsia="zh-CN"/>
        </w:rPr>
        <w:t>Apple proposed to support joint configuration/indication/grant of M-BWP and PUSCH resource.</w:t>
      </w:r>
    </w:p>
    <w:p w:rsidR="00C76CD7" w:rsidRDefault="00562A2B">
      <w:pPr>
        <w:pStyle w:val="3GPPAgreements"/>
        <w:rPr>
          <w:lang w:val="en-GB" w:eastAsia="zh-CN"/>
        </w:rPr>
      </w:pPr>
      <w:r>
        <w:rPr>
          <w:lang w:val="en-GB" w:eastAsia="zh-CN"/>
        </w:rPr>
        <w:t>Xiaomi proposed to support CG-PUSCH and DG-PUSCH for measurement report.</w:t>
      </w:r>
    </w:p>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 xml:space="preserve">ased on the input, and </w:t>
      </w:r>
      <w:r>
        <w:rPr>
          <w:lang w:val="en-GB" w:eastAsia="zh-CN"/>
        </w:rPr>
        <w:t>considering that this issue was discussed in RAN1#105-e, and some companies expressed concern, the FL has the following initial tentative proposal.</w:t>
      </w:r>
    </w:p>
    <w:p w:rsidR="00C76CD7" w:rsidRDefault="00562A2B">
      <w:pPr>
        <w:rPr>
          <w:b/>
          <w:lang w:val="en-GB" w:eastAsia="zh-CN"/>
        </w:rPr>
      </w:pPr>
      <w:r>
        <w:rPr>
          <w:rFonts w:hint="eastAsia"/>
          <w:b/>
          <w:lang w:val="en-GB" w:eastAsia="zh-CN"/>
        </w:rPr>
        <w:t>P</w:t>
      </w:r>
      <w:r>
        <w:rPr>
          <w:b/>
          <w:lang w:val="en-GB" w:eastAsia="zh-CN"/>
        </w:rPr>
        <w:t>roposal 5.1-1</w:t>
      </w:r>
    </w:p>
    <w:p w:rsidR="00C76CD7" w:rsidRDefault="00562A2B">
      <w:pPr>
        <w:pStyle w:val="3GPPAgreements"/>
        <w:rPr>
          <w:lang w:val="en-GB" w:eastAsia="zh-CN"/>
        </w:rPr>
      </w:pPr>
      <w:r>
        <w:rPr>
          <w:lang w:val="en-GB" w:eastAsia="zh-CN"/>
        </w:rPr>
        <w:t>Further study assistance information to the gNB for configuration/scheduling of the PUSCH tha</w:t>
      </w:r>
      <w:r>
        <w:rPr>
          <w:lang w:val="en-GB" w:eastAsia="zh-CN"/>
        </w:rPr>
        <w:t>t carries the positioning measurement report, where the assistance information includes at least the expected time of the positioning measurement report.</w:t>
      </w:r>
    </w:p>
    <w:p w:rsidR="00C76CD7" w:rsidRDefault="00562A2B">
      <w:pPr>
        <w:pStyle w:val="3GPPAgreements"/>
        <w:numPr>
          <w:ilvl w:val="1"/>
          <w:numId w:val="3"/>
        </w:numPr>
        <w:rPr>
          <w:lang w:val="en-GB" w:eastAsia="zh-CN"/>
        </w:rPr>
      </w:pPr>
      <w:r>
        <w:rPr>
          <w:lang w:val="en-GB" w:eastAsia="zh-CN"/>
        </w:rPr>
        <w:t>Note: the PUSCH may include dynamic grant (DG) based PUSCH and configured grant (CG) based PUSCH (type</w:t>
      </w:r>
      <w:r>
        <w:rPr>
          <w:lang w:val="en-GB" w:eastAsia="zh-CN"/>
        </w:rPr>
        <w:t xml:space="preserve"> 1 and type 2)</w:t>
      </w:r>
    </w:p>
    <w:p w:rsidR="00C76CD7" w:rsidRDefault="00562A2B">
      <w:pPr>
        <w:pStyle w:val="3GPPAgreements"/>
        <w:numPr>
          <w:ilvl w:val="1"/>
          <w:numId w:val="3"/>
        </w:numPr>
        <w:rPr>
          <w:lang w:val="en-GB" w:eastAsia="zh-CN"/>
        </w:rPr>
      </w:pPr>
      <w:r>
        <w:rPr>
          <w:lang w:val="en-GB" w:eastAsia="zh-CN"/>
        </w:rPr>
        <w:t>FFS initiated from UE or LMF</w:t>
      </w:r>
    </w:p>
    <w:p w:rsidR="00C76CD7" w:rsidRDefault="00562A2B">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bookmarkEnd w:id="549"/>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w:t>
            </w:r>
            <w:r>
              <w:rPr>
                <w:rFonts w:ascii="Arial" w:hAnsi="Arial" w:cs="Arial"/>
                <w:iCs/>
                <w:sz w:val="16"/>
                <w:lang w:eastAsia="zh-CN"/>
              </w:rPr>
              <w:t>to the gNB, gNB still does not know the scheduled payload size for the PUSCH, which means a BSR is anyway needed. Yet RAN2 already defined how BSR is reported, and we think this needs RAN2 MAC expert to check.</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There is no impact in RAN1 since locatio</w:t>
            </w:r>
            <w:r>
              <w:rPr>
                <w:rFonts w:ascii="Arial" w:hAnsi="Arial" w:cs="Arial" w:hint="eastAsia"/>
                <w:iCs/>
                <w:sz w:val="16"/>
                <w:lang w:eastAsia="zh-CN"/>
              </w:rPr>
              <w:t>n report is a NAS message, prefer to discuss it in RAN2.</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That shall be dicussed in RAN2, not RAN1.</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SONY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don’t see the RAN1 impact. Better to leave </w:t>
            </w:r>
            <w:r>
              <w:rPr>
                <w:rFonts w:ascii="Arial" w:hAnsi="Arial" w:cs="Arial"/>
                <w:iCs/>
                <w:sz w:val="16"/>
                <w:lang w:eastAsia="zh-CN"/>
              </w:rPr>
              <w:t>this to RAN2</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 xml:space="preserve">urely joint attention from both RAN1 and RAN2 </w:t>
            </w:r>
            <w:r>
              <w:rPr>
                <w:rFonts w:ascii="Arial" w:hAnsi="Arial" w:cs="Arial" w:hint="eastAsia"/>
                <w:iCs/>
                <w:sz w:val="16"/>
                <w:lang w:eastAsia="zh-CN"/>
              </w:rPr>
              <w:t>will be needed.</w:t>
            </w: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5.1-1</w:t>
            </w:r>
          </w:p>
          <w:p w:rsidR="00C76CD7" w:rsidRDefault="00562A2B">
            <w:pPr>
              <w:pStyle w:val="3GPPAgreements"/>
              <w:rPr>
                <w:lang w:val="en-GB" w:eastAsia="zh-CN"/>
              </w:rPr>
            </w:pPr>
            <w:r>
              <w:rPr>
                <w:lang w:val="en-GB" w:eastAsia="zh-CN"/>
              </w:rPr>
              <w:t xml:space="preserve">Further study assistance information to the gNB for configuration/scheduling of the PUSCH that carries the positioning measurement report, where the assistance information includes at least the expected time of the </w:t>
            </w:r>
            <w:r>
              <w:rPr>
                <w:lang w:val="en-GB" w:eastAsia="zh-CN"/>
              </w:rPr>
              <w:t>positioning measurement report.</w:t>
            </w:r>
          </w:p>
          <w:p w:rsidR="00C76CD7" w:rsidRDefault="00562A2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rsidR="00C76CD7" w:rsidRDefault="00562A2B">
            <w:pPr>
              <w:pStyle w:val="3GPPAgreements"/>
              <w:numPr>
                <w:ilvl w:val="1"/>
                <w:numId w:val="3"/>
              </w:numPr>
              <w:rPr>
                <w:lang w:val="en-GB" w:eastAsia="zh-CN"/>
              </w:rPr>
            </w:pPr>
            <w:r>
              <w:rPr>
                <w:lang w:val="en-GB" w:eastAsia="zh-CN"/>
              </w:rPr>
              <w:t>FFS initiated from UE or LMF</w:t>
            </w:r>
          </w:p>
          <w:p w:rsidR="00C76CD7" w:rsidRDefault="00562A2B">
            <w:pPr>
              <w:pStyle w:val="3GPPAgreements"/>
              <w:numPr>
                <w:ilvl w:val="1"/>
                <w:numId w:val="3"/>
              </w:numPr>
              <w:rPr>
                <w:lang w:val="en-GB" w:eastAsia="zh-CN"/>
              </w:rPr>
            </w:pPr>
            <w:r>
              <w:rPr>
                <w:lang w:val="en-GB" w:eastAsia="zh-CN"/>
              </w:rPr>
              <w:t>FFS details of assistance information</w:t>
            </w:r>
          </w:p>
        </w:tc>
      </w:tr>
    </w:tbl>
    <w:p w:rsidR="00C76CD7" w:rsidRDefault="00562A2B">
      <w:pPr>
        <w:rPr>
          <w:lang w:val="en-GB" w:eastAsia="zh-CN"/>
        </w:rPr>
      </w:pPr>
      <w:r>
        <w:rPr>
          <w:rFonts w:hint="eastAsia"/>
          <w:lang w:val="en-GB" w:eastAsia="zh-CN"/>
        </w:rPr>
        <w:t>F</w:t>
      </w:r>
      <w:r>
        <w:rPr>
          <w:lang w:val="en-GB" w:eastAsia="zh-CN"/>
        </w:rPr>
        <w:t>L comment: It seems like most concerni</w:t>
      </w:r>
      <w:r>
        <w:rPr>
          <w:lang w:val="en-GB" w:eastAsia="zh-CN"/>
        </w:rPr>
        <w:t>ng companies see it can be up to RAN2 to decide. We can have a second round to see if an LS to RAN2 is needed.</w:t>
      </w:r>
    </w:p>
    <w:p w:rsidR="00C76CD7" w:rsidRDefault="00C76CD7">
      <w:pPr>
        <w:rPr>
          <w:lang w:val="en-GB" w:eastAsia="zh-CN"/>
        </w:rPr>
      </w:pPr>
    </w:p>
    <w:p w:rsidR="00C76CD7" w:rsidRDefault="00562A2B">
      <w:pPr>
        <w:rPr>
          <w:b/>
          <w:lang w:val="en-GB" w:eastAsia="zh-CN"/>
        </w:rPr>
      </w:pPr>
      <w:r>
        <w:rPr>
          <w:rFonts w:hint="eastAsia"/>
          <w:b/>
          <w:lang w:val="en-GB" w:eastAsia="zh-CN"/>
        </w:rPr>
        <w:t>P</w:t>
      </w:r>
      <w:r>
        <w:rPr>
          <w:b/>
          <w:lang w:val="en-GB" w:eastAsia="zh-CN"/>
        </w:rPr>
        <w:t>roposal 5.2-1 (High priority)</w:t>
      </w:r>
    </w:p>
    <w:p w:rsidR="00C76CD7" w:rsidRDefault="00562A2B">
      <w:pPr>
        <w:pStyle w:val="3GPPAgreements"/>
        <w:rPr>
          <w:lang w:val="en-GB" w:eastAsia="zh-CN"/>
        </w:rPr>
      </w:pPr>
      <w:r>
        <w:rPr>
          <w:lang w:val="en-GB" w:eastAsia="zh-CN"/>
        </w:rPr>
        <w:t>Send an LS to RAN2, with the following information</w:t>
      </w:r>
    </w:p>
    <w:p w:rsidR="00C76CD7" w:rsidRDefault="00562A2B">
      <w:pPr>
        <w:pStyle w:val="3GPPAgreements"/>
        <w:numPr>
          <w:ilvl w:val="1"/>
          <w:numId w:val="3"/>
        </w:numPr>
        <w:rPr>
          <w:lang w:val="en-GB" w:eastAsia="zh-CN"/>
        </w:rPr>
      </w:pPr>
      <w:r>
        <w:rPr>
          <w:lang w:val="en-GB" w:eastAsia="zh-CN"/>
        </w:rPr>
        <w:t>RAN1 considers it beneficial in terms of reducing latency to s</w:t>
      </w:r>
      <w:r>
        <w:rPr>
          <w:lang w:val="en-GB" w:eastAsia="zh-CN"/>
        </w:rPr>
        <w:t>upport assistance information to the gNB for configuration/scheduling of the PUSCH that carries the positioning measurement report, where the assistance information includes at least the expected time of the positioning measurement report.</w:t>
      </w:r>
    </w:p>
    <w:p w:rsidR="00C76CD7" w:rsidRDefault="00562A2B">
      <w:pPr>
        <w:pStyle w:val="3GPPAgreements"/>
        <w:numPr>
          <w:ilvl w:val="1"/>
          <w:numId w:val="3"/>
        </w:numPr>
        <w:rPr>
          <w:lang w:val="en-GB" w:eastAsia="zh-CN"/>
        </w:rPr>
      </w:pPr>
      <w:r>
        <w:rPr>
          <w:lang w:val="en-GB" w:eastAsia="zh-CN"/>
        </w:rPr>
        <w:t xml:space="preserve">The assistance </w:t>
      </w:r>
      <w:r>
        <w:rPr>
          <w:lang w:val="en-GB" w:eastAsia="zh-CN"/>
        </w:rPr>
        <w:t>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ins w:id="55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rsidR="00C76CD7" w:rsidRDefault="00562A2B">
            <w:pPr>
              <w:rPr>
                <w:rFonts w:ascii="Arial" w:hAnsi="Arial" w:cs="Arial"/>
                <w:iCs/>
                <w:sz w:val="16"/>
                <w:lang w:eastAsia="zh-CN"/>
              </w:rPr>
            </w:pPr>
            <w:ins w:id="551" w:author="Huawei - Huangsu" w:date="2021-08-19T10:23:00Z">
              <w:r>
                <w:rPr>
                  <w:rFonts w:ascii="Arial" w:hAnsi="Arial" w:cs="Arial"/>
                  <w:iCs/>
                  <w:color w:val="00B050"/>
                  <w:sz w:val="16"/>
                  <w:lang w:eastAsia="zh-CN"/>
                  <w:rPrChange w:id="55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553" w:author="Huawei - Huangsu" w:date="2021-08-19T10:24:00Z">
              <w:r>
                <w:rPr>
                  <w:rFonts w:ascii="Arial" w:hAnsi="Arial" w:cs="Arial"/>
                  <w:iCs/>
                  <w:color w:val="00B050"/>
                  <w:sz w:val="16"/>
                  <w:lang w:eastAsia="zh-CN"/>
                </w:rPr>
                <w:t>Thanks you.</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55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t>
            </w:r>
            <w:r>
              <w:rPr>
                <w:rFonts w:ascii="Arial" w:hAnsi="Arial" w:cs="Arial"/>
                <w:iCs/>
                <w:sz w:val="16"/>
                <w:lang w:eastAsia="zh-CN"/>
              </w:rPr>
              <w:t>we RAN1 make decision and suggest it to RAN2? In our view, such a LS is not needed.  If RAN2 think such scheme is benefical, they would do their job. We do not think we need to discuss the work that shall be done by RAN2, not RAN1.</w:t>
            </w:r>
          </w:p>
          <w:p w:rsidR="00C76CD7" w:rsidRDefault="00562A2B">
            <w:pPr>
              <w:rPr>
                <w:rFonts w:ascii="Arial" w:hAnsi="Arial" w:cs="Arial"/>
                <w:iCs/>
                <w:sz w:val="16"/>
                <w:lang w:eastAsia="zh-CN"/>
              </w:rPr>
            </w:pPr>
            <w:ins w:id="555" w:author="Huawei - Huangsu" w:date="2021-08-19T10:24:00Z">
              <w:r>
                <w:rPr>
                  <w:rFonts w:ascii="Arial" w:hAnsi="Arial" w:cs="Arial"/>
                  <w:iCs/>
                  <w:color w:val="00B050"/>
                  <w:sz w:val="16"/>
                  <w:lang w:eastAsia="zh-CN"/>
                  <w:rPrChange w:id="556" w:author="Huawei - Huangsu" w:date="2021-08-19T10:25:00Z">
                    <w:rPr>
                      <w:rFonts w:ascii="Arial" w:hAnsi="Arial" w:cs="Arial"/>
                      <w:iCs/>
                      <w:sz w:val="16"/>
                      <w:lang w:eastAsia="zh-CN"/>
                    </w:rPr>
                  </w:rPrChange>
                </w:rPr>
                <w:t>FL</w:t>
              </w:r>
            </w:ins>
            <w:ins w:id="557" w:author="Huawei - Huangsu" w:date="2021-08-19T10:25:00Z">
              <w:r>
                <w:rPr>
                  <w:rFonts w:ascii="Arial" w:hAnsi="Arial" w:cs="Arial"/>
                  <w:iCs/>
                  <w:color w:val="00B050"/>
                  <w:sz w:val="16"/>
                  <w:lang w:eastAsia="zh-CN"/>
                  <w:rPrChange w:id="558" w:author="Huawei - Huangsu" w:date="2021-08-19T10:25:00Z">
                    <w:rPr>
                      <w:rFonts w:ascii="Arial" w:hAnsi="Arial" w:cs="Arial"/>
                      <w:iCs/>
                      <w:sz w:val="16"/>
                      <w:lang w:eastAsia="zh-CN"/>
                    </w:rPr>
                  </w:rPrChange>
                </w:rPr>
                <w:t>: I think the intentio</w:t>
              </w:r>
              <w:r>
                <w:rPr>
                  <w:rFonts w:ascii="Arial" w:hAnsi="Arial" w:cs="Arial"/>
                  <w:iCs/>
                  <w:color w:val="00B050"/>
                  <w:sz w:val="16"/>
                  <w:lang w:eastAsia="zh-CN"/>
                  <w:rPrChange w:id="559" w:author="Huawei - Huangsu" w:date="2021-08-19T10:25:00Z">
                    <w:rPr>
                      <w:rFonts w:ascii="Arial" w:hAnsi="Arial" w:cs="Arial"/>
                      <w:iCs/>
                      <w:sz w:val="16"/>
                      <w:lang w:eastAsia="zh-CN"/>
                    </w:rPr>
                  </w:rPrChange>
                </w:rPr>
                <w:t xml:space="preserve">n here is to provide RAN1 perspective on the benefit, which can be taken into account in RAN2 future work. I believe RAN2 is </w:t>
              </w:r>
            </w:ins>
            <w:ins w:id="560" w:author="Huawei - Huangsu" w:date="2021-08-19T10:26:00Z">
              <w:r>
                <w:rPr>
                  <w:rFonts w:ascii="Arial" w:hAnsi="Arial" w:cs="Arial"/>
                  <w:iCs/>
                  <w:color w:val="00B050"/>
                  <w:sz w:val="16"/>
                  <w:lang w:eastAsia="zh-CN"/>
                </w:rPr>
                <w:t xml:space="preserve">now </w:t>
              </w:r>
            </w:ins>
            <w:ins w:id="561" w:author="Huawei - Huangsu" w:date="2021-08-19T10:25:00Z">
              <w:r>
                <w:rPr>
                  <w:rFonts w:ascii="Arial" w:hAnsi="Arial" w:cs="Arial"/>
                  <w:iCs/>
                  <w:color w:val="00B050"/>
                  <w:sz w:val="16"/>
                  <w:lang w:eastAsia="zh-CN"/>
                  <w:rPrChange w:id="56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563" w:author="Huawei - Huangsu" w:date="2021-08-19T10:26:00Z">
              <w:r>
                <w:rPr>
                  <w:rFonts w:ascii="Arial" w:hAnsi="Arial" w:cs="Arial"/>
                  <w:iCs/>
                  <w:color w:val="00B050"/>
                  <w:sz w:val="16"/>
                  <w:lang w:eastAsia="zh-CN"/>
                </w:rPr>
                <w:t>on similar functionalit</w:t>
              </w:r>
            </w:ins>
            <w:ins w:id="564" w:author="Huawei - Huangsu" w:date="2021-08-19T10:27:00Z">
              <w:r>
                <w:rPr>
                  <w:rFonts w:ascii="Arial" w:hAnsi="Arial" w:cs="Arial"/>
                  <w:iCs/>
                  <w:color w:val="00B050"/>
                  <w:sz w:val="16"/>
                  <w:lang w:eastAsia="zh-CN"/>
                </w:rPr>
                <w:t>ies</w:t>
              </w:r>
            </w:ins>
            <w:ins w:id="565" w:author="Huawei - Huangsu" w:date="2021-08-19T10:26:00Z">
              <w:r>
                <w:rPr>
                  <w:rFonts w:ascii="Arial" w:hAnsi="Arial" w:cs="Arial"/>
                  <w:iCs/>
                  <w:color w:val="00B050"/>
                  <w:sz w:val="16"/>
                  <w:lang w:eastAsia="zh-CN"/>
                </w:rPr>
                <w:t xml:space="preserve"> but </w:t>
              </w:r>
            </w:ins>
            <w:ins w:id="566" w:author="Huawei - Huangsu" w:date="2021-08-19T10:27:00Z">
              <w:r>
                <w:rPr>
                  <w:rFonts w:ascii="Arial" w:hAnsi="Arial" w:cs="Arial"/>
                  <w:iCs/>
                  <w:color w:val="00B050"/>
                  <w:sz w:val="16"/>
                  <w:lang w:eastAsia="zh-CN"/>
                </w:rPr>
                <w:t>for</w:t>
              </w:r>
            </w:ins>
            <w:ins w:id="567" w:author="Huawei - Huangsu" w:date="2021-08-19T10:26:00Z">
              <w:r>
                <w:rPr>
                  <w:rFonts w:ascii="Arial" w:hAnsi="Arial" w:cs="Arial"/>
                  <w:iCs/>
                  <w:color w:val="00B050"/>
                  <w:sz w:val="16"/>
                  <w:lang w:eastAsia="zh-CN"/>
                </w:rPr>
                <w:t xml:space="preserve"> other </w:t>
              </w:r>
            </w:ins>
            <w:ins w:id="568" w:author="Huawei - Huangsu" w:date="2021-08-19T10:27:00Z">
              <w:r>
                <w:rPr>
                  <w:rFonts w:ascii="Arial" w:hAnsi="Arial" w:cs="Arial"/>
                  <w:iCs/>
                  <w:color w:val="00B050"/>
                  <w:sz w:val="16"/>
                  <w:lang w:eastAsia="zh-CN"/>
                </w:rPr>
                <w:t>purposes</w:t>
              </w:r>
            </w:ins>
            <w:ins w:id="569" w:author="Huawei - Huangsu" w:date="2021-08-19T10:26:00Z">
              <w:r>
                <w:rPr>
                  <w:rFonts w:ascii="Arial" w:hAnsi="Arial" w:cs="Arial"/>
                  <w:iCs/>
                  <w:color w:val="00B050"/>
                  <w:sz w:val="16"/>
                  <w:lang w:eastAsia="zh-CN"/>
                </w:rPr>
                <w:t xml:space="preserve"> (not for latency).</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eastAsia="Malgun Gothic" w:hAnsi="Arial" w:cs="Arial"/>
                <w:iCs/>
                <w:sz w:val="16"/>
                <w:lang w:eastAsia="ko-KR"/>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eastAsia="Malgun Gothic" w:hAnsi="Arial" w:cs="Arial"/>
                <w:iCs/>
                <w:sz w:val="16"/>
                <w:lang w:eastAsia="ko-KR"/>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rsidR="00C76CD7" w:rsidRDefault="00562A2B">
            <w:pPr>
              <w:rPr>
                <w:rFonts w:ascii="Arial" w:hAnsi="Arial" w:cs="Arial"/>
                <w:iCs/>
                <w:sz w:val="16"/>
                <w:lang w:eastAsia="zh-CN"/>
              </w:rPr>
            </w:pPr>
            <w:r>
              <w:rPr>
                <w:rFonts w:ascii="Arial" w:hAnsi="Arial" w:cs="Arial"/>
                <w:iCs/>
                <w:sz w:val="16"/>
                <w:lang w:eastAsia="zh-CN"/>
              </w:rPr>
              <w:t>We do not support sending this LS.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Samsung</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w:t>
            </w:r>
            <w:r>
              <w:rPr>
                <w:rFonts w:ascii="Arial" w:eastAsia="Malgun Gothic" w:hAnsi="Arial" w:cs="Arial"/>
                <w:iCs/>
                <w:sz w:val="16"/>
                <w:lang w:eastAsia="ko-KR"/>
              </w:rPr>
              <w:t>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C76CD7" w:rsidRDefault="00562A2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C76CD7" w:rsidRDefault="00C76CD7">
            <w:pPr>
              <w:rPr>
                <w:rFonts w:ascii="Arial" w:hAnsi="Arial" w:cs="Arial"/>
                <w:iCs/>
                <w:sz w:val="16"/>
                <w:lang w:eastAsia="zh-CN"/>
              </w:rPr>
            </w:pPr>
          </w:p>
        </w:tc>
      </w:tr>
    </w:tbl>
    <w:p w:rsidR="00C76CD7" w:rsidRDefault="00C76CD7">
      <w:pPr>
        <w:rPr>
          <w:lang w:val="en-GB" w:eastAsia="zh-CN"/>
        </w:rPr>
      </w:pPr>
    </w:p>
    <w:p w:rsidR="00C76CD7" w:rsidRDefault="00562A2B">
      <w:pPr>
        <w:rPr>
          <w:lang w:val="en-GB" w:eastAsia="zh-CN"/>
        </w:rPr>
      </w:pPr>
      <w:r>
        <w:rPr>
          <w:lang w:val="en-GB" w:eastAsia="zh-CN"/>
        </w:rPr>
        <w:t>FL comment</w:t>
      </w:r>
      <w:r>
        <w:rPr>
          <w:rFonts w:hint="eastAsia"/>
          <w:lang w:val="en-GB" w:eastAsia="zh-CN"/>
        </w:rPr>
        <w:t>:</w:t>
      </w:r>
    </w:p>
    <w:p w:rsidR="00C76CD7" w:rsidRDefault="00562A2B">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rsidR="00C76CD7" w:rsidRDefault="00C76CD7">
      <w:pPr>
        <w:rPr>
          <w:lang w:val="en-GB" w:eastAsia="zh-CN"/>
        </w:rPr>
      </w:pPr>
    </w:p>
    <w:p w:rsidR="00C76CD7" w:rsidRDefault="00562A2B">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lang w:eastAsia="zh-CN"/>
              </w:rPr>
            </w:pPr>
            <w:r>
              <w:rPr>
                <w:highlight w:val="yellow"/>
                <w:lang w:eastAsia="zh-CN"/>
              </w:rPr>
              <w:t>Conclusion:</w:t>
            </w:r>
          </w:p>
          <w:p w:rsidR="00C76CD7" w:rsidRDefault="00562A2B">
            <w:pPr>
              <w:rPr>
                <w:lang w:eastAsia="zh-CN"/>
              </w:rPr>
            </w:pPr>
            <w:r>
              <w:rPr>
                <w:lang w:eastAsia="zh-CN"/>
              </w:rPr>
              <w:t xml:space="preserve">RAN1 considers it </w:t>
            </w:r>
            <w:r>
              <w:rPr>
                <w:lang w:eastAsia="zh-CN"/>
              </w:rPr>
              <w:t>beneficial in terms of reducing latency to support assistance information to the gNB for configuration/scheduling of the PUSCH that carries the positioning measurement report, where the assistance information includes at least the expected time of the posi</w:t>
            </w:r>
            <w:r>
              <w:rPr>
                <w:lang w:eastAsia="zh-CN"/>
              </w:rPr>
              <w:t>tioning measurement report.</w:t>
            </w: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3</w:t>
      </w:r>
    </w:p>
    <w:p w:rsidR="00C76CD7" w:rsidRDefault="00562A2B">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w:t>
      </w:r>
      <w:r>
        <w:rPr>
          <w:lang w:val="en-GB" w:eastAsia="zh-CN"/>
        </w:rPr>
        <w:t>t. I drafted a tentative proposal for conclusion, please provide the comments/revision.</w:t>
      </w:r>
    </w:p>
    <w:p w:rsidR="00C76CD7" w:rsidRDefault="00562A2B">
      <w:pPr>
        <w:pStyle w:val="3"/>
        <w:numPr>
          <w:ilvl w:val="0"/>
          <w:numId w:val="0"/>
        </w:numPr>
        <w:rPr>
          <w:lang w:val="en-GB" w:eastAsia="zh-CN"/>
        </w:rPr>
      </w:pPr>
      <w:r>
        <w:rPr>
          <w:rFonts w:hint="eastAsia"/>
          <w:lang w:val="en-GB" w:eastAsia="zh-CN"/>
        </w:rPr>
        <w:t>P</w:t>
      </w:r>
      <w:r>
        <w:rPr>
          <w:lang w:val="en-GB" w:eastAsia="zh-CN"/>
        </w:rPr>
        <w:t>roposal 5.3-1 (Medium</w:t>
      </w:r>
      <w:r>
        <w:rPr>
          <w:lang w:val="en-GB" w:eastAsia="zh-CN"/>
        </w:rPr>
        <w:t xml:space="preserve"> priority, for conclusion)</w:t>
      </w:r>
    </w:p>
    <w:p w:rsidR="00C76CD7" w:rsidRDefault="00562A2B">
      <w:pPr>
        <w:pStyle w:val="3GPPAgreements"/>
        <w:rPr>
          <w:lang w:val="en-GB" w:eastAsia="zh-CN"/>
        </w:rPr>
      </w:pPr>
      <w:r>
        <w:rPr>
          <w:rFonts w:hint="eastAsia"/>
          <w:lang w:val="en-GB" w:eastAsia="zh-CN"/>
        </w:rPr>
        <w:t>I</w:t>
      </w:r>
      <w:r>
        <w:rPr>
          <w:lang w:val="en-GB" w:eastAsia="zh-CN"/>
        </w:rPr>
        <w:t>t is up to RAN2 to decide whether or not to support assistance information to the gNB for the configuration/scheduling o</w:t>
      </w:r>
      <w:r>
        <w:rPr>
          <w:lang w:val="en-GB" w:eastAsia="zh-CN"/>
        </w:rPr>
        <w:t xml:space="preserve">f the PUSCH that carries the positioning measurement report, whereas the benefit in terms of reducing physical layer latency for positioning was observed by the majority of sources in RAN1. </w:t>
      </w:r>
    </w:p>
    <w:p w:rsidR="00C76CD7" w:rsidRDefault="00562A2B">
      <w:pPr>
        <w:pStyle w:val="3GPPAgreements"/>
        <w:numPr>
          <w:ilvl w:val="1"/>
          <w:numId w:val="3"/>
        </w:numPr>
        <w:rPr>
          <w:lang w:val="en-GB" w:eastAsia="zh-CN"/>
        </w:rPr>
      </w:pPr>
      <w:r>
        <w:rPr>
          <w:lang w:val="en-GB" w:eastAsia="zh-CN"/>
        </w:rPr>
        <w:t>The assistance information includes at least the expected time of</w:t>
      </w:r>
      <w:r>
        <w:rPr>
          <w:lang w:val="en-GB" w:eastAsia="zh-CN"/>
        </w:rPr>
        <w:t xml:space="preserve">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rsidR="00C76CD7" w:rsidRDefault="00562A2B">
            <w:pPr>
              <w:rPr>
                <w:rFonts w:ascii="Arial" w:hAnsi="Arial" w:cs="Arial"/>
                <w:iCs/>
                <w:sz w:val="16"/>
                <w:lang w:eastAsia="zh-CN"/>
              </w:rPr>
            </w:pPr>
            <w:r>
              <w:rPr>
                <w:rFonts w:ascii="Arial" w:hAnsi="Arial" w:cs="Arial"/>
                <w:iCs/>
                <w:sz w:val="16"/>
                <w:lang w:eastAsia="zh-CN"/>
              </w:rPr>
              <w:t>It seems the abo</w:t>
            </w:r>
            <w:r>
              <w:rPr>
                <w:rFonts w:ascii="Arial" w:hAnsi="Arial" w:cs="Arial"/>
                <w:iCs/>
                <w:sz w:val="16"/>
                <w:lang w:eastAsia="zh-CN"/>
              </w:rPr>
              <w:t>ve conclusion is highlinghting the same issue (i.e., in the first subbullet).  But given the RAN3 agreement this week, do we still need the conclusion in RAN1?</w:t>
            </w:r>
          </w:p>
          <w:p w:rsidR="00C76CD7" w:rsidRDefault="00562A2B">
            <w:pPr>
              <w:rPr>
                <w:rFonts w:ascii="Arial" w:hAnsi="Arial" w:cs="Arial"/>
                <w:iCs/>
                <w:sz w:val="16"/>
                <w:lang w:eastAsia="zh-CN"/>
              </w:rPr>
            </w:pPr>
            <w:r>
              <w:rPr>
                <w:rFonts w:ascii="Arial" w:hAnsi="Arial" w:cs="Arial"/>
                <w:iCs/>
                <w:sz w:val="16"/>
                <w:lang w:eastAsia="zh-CN"/>
              </w:rPr>
              <w:t>Other than assistance information to the gNB, various other enhancements are proposed by compani</w:t>
            </w:r>
            <w:r>
              <w:rPr>
                <w:rFonts w:ascii="Arial" w:hAnsi="Arial" w:cs="Arial"/>
                <w:iCs/>
                <w:sz w:val="16"/>
                <w:lang w:eastAsia="zh-CN"/>
              </w:rPr>
              <w:t>es according to FL summary above.  But not sure if we RAN1 can have a broad conclusion saying that all these proposals are beneficial in terms of reducing physical layer latency.   Plus, such conlusions are more suitable for SI TR.  We are now in a WI phas</w:t>
            </w:r>
            <w:r>
              <w:rPr>
                <w:rFonts w:ascii="Arial" w:hAnsi="Arial" w:cs="Arial"/>
                <w:iCs/>
                <w:sz w:val="16"/>
                <w:lang w:eastAsia="zh-CN"/>
              </w:rPr>
              <w:t xml:space="preserve">e.  Perhaps what can be written down is the list of proposals for specific enhancements proposed by companies for assistance information to the gNB for the configuration/scheduling of the PUSCH that carries the measurement report.  </w:t>
            </w:r>
          </w:p>
          <w:p w:rsidR="00C76CD7" w:rsidRDefault="00562A2B">
            <w:pPr>
              <w:pStyle w:val="a6"/>
              <w:rPr>
                <w:rFonts w:ascii="Arial" w:hAnsi="Arial" w:cs="Arial"/>
                <w:iCs/>
                <w:sz w:val="16"/>
                <w:szCs w:val="22"/>
                <w:lang w:eastAsia="zh-CN"/>
              </w:rPr>
            </w:pPr>
            <w:r>
              <w:rPr>
                <w:rFonts w:ascii="Arial" w:hAnsi="Arial" w:cs="Arial"/>
                <w:iCs/>
                <w:sz w:val="16"/>
                <w:szCs w:val="22"/>
                <w:lang w:eastAsia="zh-CN"/>
              </w:rPr>
              <w:t>The rest can be left to</w:t>
            </w:r>
            <w:r>
              <w:rPr>
                <w:rFonts w:ascii="Arial" w:hAnsi="Arial" w:cs="Arial"/>
                <w:iCs/>
                <w:sz w:val="16"/>
                <w:szCs w:val="22"/>
                <w:lang w:eastAsia="zh-CN"/>
              </w:rPr>
              <w:t xml:space="preserve"> RAN2 to decide.</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support this conclusion. We sympathize with Ericsson that this would have been be</w:t>
            </w:r>
            <w:r>
              <w:rPr>
                <w:rFonts w:ascii="Arial" w:hAnsi="Arial" w:cs="Arial"/>
                <w:iCs/>
                <w:sz w:val="16"/>
                <w:lang w:eastAsia="zh-CN"/>
              </w:rPr>
              <w:t xml:space="preserve">tter discussed in the SI but we unfortunately did not have time. We only had extremely high level discussions and that is reflected in the vague objectives in the WID w.r.t. latency. From our side this conclusion helps RAN2 to at least see what RAN1 finds </w:t>
            </w:r>
            <w:r>
              <w:rPr>
                <w:rFonts w:ascii="Arial" w:hAnsi="Arial" w:cs="Arial"/>
                <w:iCs/>
                <w:sz w:val="16"/>
                <w:lang w:eastAsia="zh-CN"/>
              </w:rPr>
              <w:t xml:space="preserve">beneficial and at worst doesn’t harm anything to have it.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support the conclusion. If RAN3 made the decision to make LMF send expected time of positioning report to the gNB, If RAN2</w:t>
            </w:r>
            <w:r>
              <w:rPr>
                <w:rFonts w:ascii="Arial" w:hAnsi="Arial" w:cs="Arial"/>
                <w:iCs/>
                <w:sz w:val="16"/>
                <w:lang w:eastAsia="zh-CN"/>
              </w:rPr>
              <w:t xml:space="preserve"> decides to proeed with the work, RAN2 can work on the details (how to make the UE deliver the report by the time). Detailed solutions such as CG/DG-based solutions may be discussed in RAN1 and RAN2 jointly. It may help RAN2 to prioritize discussions if RA</w:t>
            </w:r>
            <w:r>
              <w:rPr>
                <w:rFonts w:ascii="Arial" w:hAnsi="Arial" w:cs="Arial"/>
                <w:iCs/>
                <w:sz w:val="16"/>
                <w:lang w:eastAsia="zh-CN"/>
              </w:rPr>
              <w:t>N1 identifies that there are benefits in latency reduction with configuration/scheduling of the PUSCH configuration/scheduling of the PUSCH.</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Ideally we would have preferred an agreement on this aspect along the similar lines m</w:t>
            </w:r>
            <w:r>
              <w:rPr>
                <w:rFonts w:ascii="Arial" w:hAnsi="Arial" w:cs="Arial"/>
                <w:iCs/>
                <w:sz w:val="16"/>
                <w:lang w:eastAsia="zh-CN"/>
              </w:rPr>
              <w:t>ade with regard to the benefits of response times in the previous RAN1#105-e meeting, which was also sent to RAN2. If RAN2 is expected to do some work to reduce the PHY layer latency, an LS should be sent to them at the very least. It seems strange that RA</w:t>
            </w:r>
            <w:r>
              <w:rPr>
                <w:rFonts w:ascii="Arial" w:hAnsi="Arial" w:cs="Arial"/>
                <w:iCs/>
                <w:sz w:val="16"/>
                <w:lang w:eastAsia="zh-CN"/>
              </w:rPr>
              <w:t>N1 has identified the benefits of reducing the PHY layer latency (within RAN1 scope) but are not doing anything actionable aside from drawing a conclusion. Nonetheless, we are also fine to support the conclusion.</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w:t>
            </w:r>
            <w:r>
              <w:rPr>
                <w:rFonts w:ascii="Arial" w:hAnsi="Arial" w:cs="Arial"/>
                <w:iCs/>
                <w:sz w:val="16"/>
                <w:lang w:eastAsia="zh-CN"/>
              </w:rPr>
              <w:t>ks for Ericsson), indeed RAN3 is discussing something similar.</w:t>
            </w:r>
          </w:p>
          <w:p w:rsidR="00C76CD7" w:rsidRDefault="00562A2B">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rsidR="00C76CD7" w:rsidRDefault="00562A2B">
            <w:pPr>
              <w:rPr>
                <w:rFonts w:ascii="Arial" w:hAnsi="Arial" w:cs="Arial"/>
                <w:iCs/>
                <w:sz w:val="16"/>
                <w:lang w:eastAsia="zh-CN"/>
              </w:rPr>
            </w:pPr>
            <w:r>
              <w:rPr>
                <w:rFonts w:ascii="Arial" w:hAnsi="Arial" w:cs="Arial"/>
                <w:iCs/>
                <w:sz w:val="16"/>
                <w:lang w:eastAsia="zh-CN"/>
              </w:rPr>
              <w:t>In 3.3, they discussed the assistance infor</w:t>
            </w:r>
            <w:r>
              <w:rPr>
                <w:rFonts w:ascii="Arial" w:hAnsi="Arial" w:cs="Arial"/>
                <w:iCs/>
                <w:sz w:val="16"/>
                <w:lang w:eastAsia="zh-CN"/>
              </w:rPr>
              <w:t>mation from LMF to assist CG-SDT configuration, which I believe is more relevant to the discussion here, although the movitivation is different.</w:t>
            </w:r>
          </w:p>
          <w:p w:rsidR="00C76CD7" w:rsidRDefault="00562A2B">
            <w:pPr>
              <w:jc w:val="center"/>
              <w:rPr>
                <w:rFonts w:ascii="Arial" w:hAnsi="Arial" w:cs="Arial"/>
                <w:iCs/>
                <w:sz w:val="16"/>
                <w:lang w:eastAsia="zh-CN"/>
              </w:rPr>
            </w:pPr>
            <w:r>
              <w:rPr>
                <w:noProof/>
                <w:lang w:eastAsia="zh-CN"/>
              </w:rPr>
              <w:drawing>
                <wp:inline distT="0" distB="0" distL="0" distR="0">
                  <wp:extent cx="3782060" cy="120269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46764" cy="1223273"/>
                          </a:xfrm>
                          <a:prstGeom prst="rect">
                            <a:avLst/>
                          </a:prstGeom>
                          <a:noFill/>
                          <a:ln>
                            <a:noFill/>
                          </a:ln>
                        </pic:spPr>
                      </pic:pic>
                    </a:graphicData>
                  </a:graphic>
                </wp:inline>
              </w:drawing>
            </w:r>
          </w:p>
          <w:p w:rsidR="00C76CD7" w:rsidRDefault="00562A2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w:t>
            </w:r>
            <w:r>
              <w:rPr>
                <w:rFonts w:ascii="Arial" w:hAnsi="Arial" w:cs="Arial"/>
                <w:iCs/>
                <w:sz w:val="16"/>
                <w:lang w:eastAsia="zh-CN"/>
              </w:rPr>
              <w:t xml:space="preserve"> addition to the INACTIVE state positioning), whether it comes from LMF (as RAN3 discussed) or from the UE can be further decided by RAN2/RAN3.</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w:t>
            </w:r>
            <w:r>
              <w:rPr>
                <w:rFonts w:ascii="Arial" w:hAnsi="Arial" w:cs="Arial"/>
                <w:iCs/>
                <w:sz w:val="16"/>
                <w:lang w:eastAsia="zh-CN"/>
              </w:rPr>
              <w:t>oceed the discussion, so that at least some high level concept can be adopted, and then we can work on details.</w:t>
            </w:r>
          </w:p>
        </w:tc>
      </w:tr>
    </w:tbl>
    <w:p w:rsidR="00C76CD7" w:rsidRDefault="00C76CD7">
      <w:pPr>
        <w:rPr>
          <w:lang w:val="en-GB" w:eastAsia="zh-CN"/>
        </w:rPr>
      </w:pPr>
    </w:p>
    <w:p w:rsidR="00C76CD7" w:rsidRDefault="00562A2B">
      <w:pPr>
        <w:pStyle w:val="1"/>
        <w:rPr>
          <w:lang w:val="en-GB" w:eastAsia="zh-CN"/>
        </w:rPr>
      </w:pPr>
      <w:r>
        <w:rPr>
          <w:lang w:val="en-GB" w:eastAsia="zh-CN"/>
        </w:rPr>
        <w:t>Triggering PRS and measurement report in lower layers</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rFonts w:hint="eastAsia"/>
          <w:lang w:val="en-GB" w:eastAsia="zh-CN"/>
        </w:rPr>
        <w:t>T</w:t>
      </w:r>
      <w:r>
        <w:rPr>
          <w:lang w:val="en-GB" w:eastAsia="zh-CN"/>
        </w:rPr>
        <w:t>he following sources mentioned lower layer triggered PRS (AP/SP PRS</w:t>
      </w:r>
      <w:r>
        <w:rPr>
          <w:lang w:val="en-GB" w:eastAsia="zh-CN"/>
        </w:rPr>
        <w:t>) and positioning measurement report.</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C76CD7" w:rsidRDefault="00562A2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rsidR="00C76CD7" w:rsidRDefault="00562A2B">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rsidR="00C76CD7" w:rsidRDefault="00562A2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rsidR="00C76CD7" w:rsidRDefault="00562A2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rsidR="00C76CD7" w:rsidRDefault="00562A2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w:t>
            </w:r>
            <w:r>
              <w:rPr>
                <w:rFonts w:ascii="Arial" w:hAnsi="Arial" w:cs="Arial"/>
                <w:bCs/>
                <w:sz w:val="16"/>
                <w:szCs w:val="16"/>
                <w:lang w:val="en-IN" w:eastAsia="zh-CN"/>
              </w:rPr>
              <w:t>ed to receive periodic PRS  through the DCI or MAC CE  to reduce the latency.</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C76CD7" w:rsidRDefault="00562A2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rsidR="00C76CD7" w:rsidRDefault="00562A2B">
            <w:pPr>
              <w:numPr>
                <w:ilvl w:val="0"/>
                <w:numId w:val="16"/>
              </w:numPr>
              <w:rPr>
                <w:rFonts w:ascii="Arial" w:hAnsi="Arial" w:cs="Arial"/>
                <w:sz w:val="16"/>
                <w:szCs w:val="16"/>
                <w:lang w:eastAsia="zh-CN"/>
              </w:rPr>
            </w:pPr>
            <w:r>
              <w:rPr>
                <w:rFonts w:ascii="Arial" w:hAnsi="Arial" w:cs="Arial"/>
                <w:sz w:val="16"/>
                <w:szCs w:val="16"/>
                <w:lang w:eastAsia="zh-CN"/>
              </w:rPr>
              <w:t xml:space="preserve">A MG and PRS </w:t>
            </w:r>
            <w:r>
              <w:rPr>
                <w:rFonts w:ascii="Arial" w:hAnsi="Arial" w:cs="Arial"/>
                <w:sz w:val="16"/>
                <w:szCs w:val="16"/>
                <w:lang w:eastAsia="zh-CN"/>
              </w:rPr>
              <w:t>resources associated with that MG may be triggered/activated by UE specific DCI, or GC-DCI or MAC-CE signaling</w:t>
            </w:r>
          </w:p>
          <w:p w:rsidR="00C76CD7" w:rsidRDefault="00562A2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w:t>
            </w:r>
            <w:r>
              <w:rPr>
                <w:rFonts w:ascii="Arial" w:hAnsi="Arial" w:cs="Arial"/>
                <w:sz w:val="16"/>
                <w:szCs w:val="16"/>
                <w:lang w:eastAsia="zh-CN"/>
              </w:rPr>
              <w:t>ols) cancelled.</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C76CD7" w:rsidRDefault="00562A2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rsidR="00C76CD7" w:rsidRDefault="00562A2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rsidR="00C76CD7" w:rsidRDefault="00562A2B">
            <w:pPr>
              <w:rPr>
                <w:rFonts w:ascii="Arial" w:hAnsi="Arial" w:cs="Arial"/>
                <w:bCs/>
                <w:sz w:val="16"/>
                <w:szCs w:val="16"/>
                <w:lang w:eastAsia="zh-CN"/>
              </w:rPr>
            </w:pPr>
            <w:r>
              <w:rPr>
                <w:rFonts w:ascii="Arial" w:hAnsi="Arial" w:cs="Arial"/>
                <w:b/>
                <w:bCs/>
                <w:sz w:val="16"/>
                <w:szCs w:val="16"/>
                <w:lang w:eastAsia="zh-CN"/>
              </w:rPr>
              <w:t>Proposa</w:t>
            </w:r>
            <w:r>
              <w:rPr>
                <w:rFonts w:ascii="Arial" w:hAnsi="Arial" w:cs="Arial"/>
                <w:b/>
                <w:bCs/>
                <w:sz w:val="16"/>
                <w:szCs w:val="16"/>
                <w:lang w:eastAsia="zh-CN"/>
              </w:rPr>
              <w:t xml:space="preserve">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rsidR="00C76CD7" w:rsidRDefault="00C76CD7">
      <w:pPr>
        <w:rPr>
          <w:lang w:eastAsia="zh-CN"/>
        </w:rPr>
      </w:pPr>
    </w:p>
    <w:p w:rsidR="00C76CD7" w:rsidRDefault="00562A2B">
      <w:pPr>
        <w:rPr>
          <w:b/>
          <w:u w:val="single"/>
          <w:lang w:eastAsia="zh-CN"/>
        </w:rPr>
      </w:pPr>
      <w:r>
        <w:rPr>
          <w:rFonts w:hint="eastAsia"/>
          <w:b/>
          <w:u w:val="single"/>
          <w:lang w:eastAsia="zh-CN"/>
        </w:rPr>
        <w:t>O</w:t>
      </w:r>
      <w:r>
        <w:rPr>
          <w:b/>
          <w:u w:val="single"/>
          <w:lang w:eastAsia="zh-CN"/>
        </w:rPr>
        <w:t xml:space="preserve">n AP/SP </w:t>
      </w:r>
      <w:r>
        <w:rPr>
          <w:b/>
          <w:u w:val="single"/>
          <w:lang w:eastAsia="zh-CN"/>
        </w:rPr>
        <w:t>PRS</w:t>
      </w:r>
    </w:p>
    <w:p w:rsidR="00C76CD7" w:rsidRDefault="00562A2B">
      <w:pPr>
        <w:pStyle w:val="3GPPAgreements"/>
        <w:rPr>
          <w:lang w:eastAsia="zh-CN"/>
        </w:rPr>
      </w:pPr>
      <w:r>
        <w:rPr>
          <w:rFonts w:hint="eastAsia"/>
          <w:lang w:eastAsia="zh-CN"/>
        </w:rPr>
        <w:t>S</w:t>
      </w:r>
      <w:r>
        <w:rPr>
          <w:lang w:eastAsia="zh-CN"/>
        </w:rPr>
        <w:t>upported by: CATT [6], Apple [15], Xiaomi [18]</w:t>
      </w:r>
    </w:p>
    <w:p w:rsidR="00C76CD7" w:rsidRDefault="00C76CD7">
      <w:pPr>
        <w:rPr>
          <w:lang w:eastAsia="zh-CN"/>
        </w:rPr>
      </w:pPr>
    </w:p>
    <w:p w:rsidR="00C76CD7" w:rsidRDefault="00562A2B">
      <w:pPr>
        <w:rPr>
          <w:b/>
          <w:u w:val="single"/>
          <w:lang w:eastAsia="zh-CN"/>
        </w:rPr>
      </w:pPr>
      <w:r>
        <w:rPr>
          <w:rFonts w:hint="eastAsia"/>
          <w:b/>
          <w:u w:val="single"/>
          <w:lang w:eastAsia="zh-CN"/>
        </w:rPr>
        <w:t>O</w:t>
      </w:r>
      <w:r>
        <w:rPr>
          <w:b/>
          <w:u w:val="single"/>
          <w:lang w:eastAsia="zh-CN"/>
        </w:rPr>
        <w:t>n measurement reported triggered by lower layers</w:t>
      </w:r>
    </w:p>
    <w:p w:rsidR="00C76CD7" w:rsidRDefault="00562A2B">
      <w:pPr>
        <w:pStyle w:val="3GPPAgreements"/>
        <w:rPr>
          <w:lang w:eastAsia="zh-CN"/>
        </w:rPr>
      </w:pPr>
      <w:r>
        <w:rPr>
          <w:rFonts w:hint="eastAsia"/>
          <w:lang w:eastAsia="zh-CN"/>
        </w:rPr>
        <w:t>S</w:t>
      </w:r>
      <w:r>
        <w:rPr>
          <w:lang w:eastAsia="zh-CN"/>
        </w:rPr>
        <w:t>upported by: vivo [3], CATT [6], Xiaomi [18]</w:t>
      </w:r>
    </w:p>
    <w:p w:rsidR="00C76CD7" w:rsidRDefault="00C76CD7">
      <w:pPr>
        <w:pStyle w:val="3GPPAgreements"/>
        <w:numPr>
          <w:ilvl w:val="0"/>
          <w:numId w:val="0"/>
        </w:num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rPr>
          <w:b/>
          <w:lang w:val="en-GB" w:eastAsia="zh-CN"/>
        </w:rPr>
      </w:pPr>
      <w:r>
        <w:rPr>
          <w:rFonts w:hint="eastAsia"/>
          <w:b/>
          <w:lang w:val="en-GB" w:eastAsia="zh-CN"/>
        </w:rPr>
        <w:t>P</w:t>
      </w:r>
      <w:r>
        <w:rPr>
          <w:b/>
          <w:lang w:val="en-GB" w:eastAsia="zh-CN"/>
        </w:rPr>
        <w:t>roposal 6.1-1</w:t>
      </w:r>
    </w:p>
    <w:p w:rsidR="00C76CD7" w:rsidRDefault="00562A2B">
      <w:pPr>
        <w:pStyle w:val="3GPPAgreements"/>
        <w:numPr>
          <w:ilvl w:val="0"/>
          <w:numId w:val="49"/>
        </w:numPr>
        <w:rPr>
          <w:lang w:val="en-GB" w:eastAsia="zh-CN"/>
        </w:rPr>
      </w:pPr>
      <w:r>
        <w:rPr>
          <w:rFonts w:hint="eastAsia"/>
          <w:lang w:val="en-GB" w:eastAsia="zh-CN"/>
        </w:rPr>
        <w:t>S</w:t>
      </w:r>
      <w:r>
        <w:rPr>
          <w:lang w:val="en-GB" w:eastAsia="zh-CN"/>
        </w:rPr>
        <w:t xml:space="preserve">tudy </w:t>
      </w:r>
      <w:r>
        <w:rPr>
          <w:lang w:val="en-GB" w:eastAsia="zh-CN"/>
        </w:rPr>
        <w:t>mechanisms to support AP-PRS and SP-PRS reception.</w:t>
      </w:r>
    </w:p>
    <w:p w:rsidR="00C76CD7" w:rsidRDefault="00562A2B">
      <w:pPr>
        <w:pStyle w:val="3GPPAgreements"/>
        <w:numPr>
          <w:ilvl w:val="1"/>
          <w:numId w:val="49"/>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w:t>
            </w:r>
            <w:r>
              <w:rPr>
                <w:rFonts w:ascii="Arial" w:hAnsi="Arial" w:cs="Arial"/>
                <w:iCs/>
                <w:sz w:val="16"/>
                <w:lang w:eastAsia="zh-CN"/>
              </w:rPr>
              <w:t>during the last RAN1 meeting, seems that most companies agreed that AP/SP-PRS is out of the scope of R17 WI. On the other hand, it is not precluded to use low layer signaling (e.g., MAC-CE, DCI) to trigger the on-demand DL PRS, therefore, we agree with Nok</w:t>
            </w:r>
            <w:r>
              <w:rPr>
                <w:rFonts w:ascii="Arial" w:hAnsi="Arial" w:cs="Arial"/>
                <w:iCs/>
                <w:sz w:val="16"/>
                <w:lang w:eastAsia="zh-CN"/>
              </w:rPr>
              <w:t>ia that it can be discussed under the on-demand DL PRS AI.</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Related to on-demand PRS.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to study.</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SONY</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Similar view a</w:t>
            </w:r>
            <w:r>
              <w:rPr>
                <w:rFonts w:ascii="Arial" w:hAnsi="Arial" w:cs="Arial"/>
                <w:iCs/>
                <w:sz w:val="16"/>
                <w:lang w:eastAsia="zh-CN"/>
              </w:rPr>
              <w:t>s NOKIA, it is strongly related to on-demand PRS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Comments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rsidR="00C76CD7" w:rsidRDefault="00562A2B">
            <w:pPr>
              <w:rPr>
                <w:rFonts w:ascii="Arial" w:hAnsi="Arial" w:cs="Arial"/>
                <w:iCs/>
                <w:sz w:val="16"/>
                <w:lang w:eastAsia="zh-CN"/>
              </w:rPr>
            </w:pPr>
            <w:r>
              <w:rPr>
                <w:rFonts w:ascii="Arial" w:hAnsi="Arial" w:cs="Arial"/>
                <w:iCs/>
                <w:sz w:val="16"/>
                <w:lang w:eastAsia="zh-CN"/>
              </w:rPr>
              <w:t>Ev</w:t>
            </w:r>
            <w:r>
              <w:rPr>
                <w:rFonts w:ascii="Arial" w:hAnsi="Arial" w:cs="Arial"/>
                <w:iCs/>
                <w:sz w:val="16"/>
                <w:lang w:eastAsia="zh-CN"/>
              </w:rPr>
              <w:t xml:space="preserve">en in the on-demand PRS, the configuration will happen from LPP directly; there is no architecture support or discussions in RAN2/RAN3 to enable any different type of signaling.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are supportive of the proposal.</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rsidR="00C76CD7" w:rsidRDefault="00C76CD7">
      <w:pPr>
        <w:rPr>
          <w:lang w:val="en-GB" w:eastAsia="zh-CN"/>
        </w:rPr>
      </w:pPr>
    </w:p>
    <w:p w:rsidR="00C76CD7" w:rsidRDefault="00562A2B">
      <w:pPr>
        <w:rPr>
          <w:b/>
          <w:lang w:val="en-GB" w:eastAsia="zh-CN"/>
        </w:rPr>
      </w:pPr>
      <w:r>
        <w:rPr>
          <w:rFonts w:hint="eastAsia"/>
          <w:b/>
          <w:lang w:val="en-GB" w:eastAsia="zh-CN"/>
        </w:rPr>
        <w:t>P</w:t>
      </w:r>
      <w:r>
        <w:rPr>
          <w:b/>
          <w:lang w:val="en-GB" w:eastAsia="zh-CN"/>
        </w:rPr>
        <w:t>roposal 6.1-2</w:t>
      </w:r>
    </w:p>
    <w:p w:rsidR="00C76CD7" w:rsidRDefault="00562A2B">
      <w:pPr>
        <w:pStyle w:val="3GPPAgreements"/>
        <w:numPr>
          <w:ilvl w:val="0"/>
          <w:numId w:val="49"/>
        </w:numPr>
        <w:rPr>
          <w:lang w:val="en-GB" w:eastAsia="zh-CN"/>
        </w:rPr>
      </w:pPr>
      <w:r>
        <w:rPr>
          <w:rFonts w:hint="eastAsia"/>
          <w:lang w:val="en-GB" w:eastAsia="zh-CN"/>
        </w:rPr>
        <w:t>S</w:t>
      </w:r>
      <w:r>
        <w:rPr>
          <w:lang w:val="en-GB" w:eastAsia="zh-CN"/>
        </w:rPr>
        <w:t>tudy mechanisms to support positioning measu</w:t>
      </w:r>
      <w:r>
        <w:rPr>
          <w:lang w:val="en-GB" w:eastAsia="zh-CN"/>
        </w:rPr>
        <w:t>rement and measurement report triggered via lower layers.</w:t>
      </w:r>
    </w:p>
    <w:p w:rsidR="00C76CD7" w:rsidRDefault="00562A2B">
      <w:pPr>
        <w:pStyle w:val="3GPPAgreements"/>
        <w:numPr>
          <w:ilvl w:val="1"/>
          <w:numId w:val="4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Okay to study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to study. However this would require gNB/LMF</w:t>
            </w:r>
            <w:r>
              <w:rPr>
                <w:rFonts w:ascii="Arial" w:hAnsi="Arial" w:cs="Arial"/>
                <w:iCs/>
                <w:sz w:val="16"/>
                <w:lang w:eastAsia="zh-CN"/>
              </w:rPr>
              <w:t xml:space="preserve"> coordination since the origainl measurement request should be from LMF.</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to study</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SONY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Since it’s a study, ok</w:t>
            </w:r>
            <w:r>
              <w:rPr>
                <w:rFonts w:ascii="Arial" w:hAnsi="Arial" w:cs="Arial"/>
                <w:iCs/>
                <w:sz w:val="16"/>
                <w:lang w:eastAsia="zh-CN"/>
              </w:rPr>
              <w:t xml:space="preserve"> to discuss.</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Comments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Even though we were supportive of this feature earlier on, it was within the context of LMF in the RAN: Latency reduction is achieavable only in the case of LMF in the RAN. This feature is not included, so having low-layer r</w:t>
            </w:r>
            <w:r>
              <w:rPr>
                <w:rFonts w:ascii="Arial" w:hAnsi="Arial" w:cs="Arial"/>
                <w:iCs/>
                <w:sz w:val="16"/>
                <w:lang w:eastAsia="zh-CN"/>
              </w:rPr>
              <w:t xml:space="preserve">eporting would not reduce the latency. </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tcPr>
          <w:p w:rsidR="00C76CD7" w:rsidRDefault="00562A2B">
            <w:pPr>
              <w:rPr>
                <w:rFonts w:ascii="Arial" w:hAnsi="Arial" w:cs="Arial"/>
                <w:iCs/>
                <w:sz w:val="16"/>
                <w:lang w:eastAsia="zh-CN"/>
              </w:rPr>
            </w:pPr>
            <w:r>
              <w:rPr>
                <w:rFonts w:ascii="Arial" w:hAnsi="Arial" w:cs="Arial"/>
                <w:iCs/>
                <w:sz w:val="16"/>
                <w:lang w:eastAsia="zh-CN"/>
              </w:rPr>
              <w:t>no</w:t>
            </w:r>
          </w:p>
        </w:tc>
        <w:tc>
          <w:tcPr>
            <w:tcW w:w="6379" w:type="dxa"/>
          </w:tcPr>
          <w:p w:rsidR="00C76CD7" w:rsidRDefault="00562A2B">
            <w:pPr>
              <w:rPr>
                <w:rFonts w:ascii="Arial" w:hAnsi="Arial" w:cs="Arial"/>
                <w:iCs/>
                <w:sz w:val="16"/>
                <w:lang w:eastAsia="zh-CN"/>
              </w:rPr>
            </w:pPr>
            <w:r>
              <w:rPr>
                <w:rFonts w:ascii="Arial" w:hAnsi="Arial" w:cs="Arial"/>
                <w:iCs/>
                <w:sz w:val="16"/>
                <w:lang w:eastAsia="zh-CN"/>
              </w:rPr>
              <w:t>We don’t think we should expand the architecture beyond LPP/NRPPa. Therefore we don’t support lower layer triggering of measurement. Additionally we have a similar comment to 6.1-1. There are already too</w:t>
            </w:r>
            <w:r>
              <w:rPr>
                <w:rFonts w:ascii="Arial" w:hAnsi="Arial" w:cs="Arial"/>
                <w:iCs/>
                <w:sz w:val="16"/>
                <w:lang w:eastAsia="zh-CN"/>
              </w:rPr>
              <w:t xml:space="preserve"> many study proposals and with only two meetings left in the release we should not open new issues.   </w:t>
            </w:r>
          </w:p>
          <w:p w:rsidR="00C76CD7" w:rsidRDefault="00C76CD7">
            <w:pPr>
              <w:rPr>
                <w:rFonts w:ascii="Arial" w:hAnsi="Arial" w:cs="Arial"/>
                <w:iCs/>
                <w:sz w:val="16"/>
                <w:lang w:eastAsia="zh-CN"/>
              </w:rPr>
            </w:pPr>
          </w:p>
        </w:tc>
      </w:tr>
    </w:tbl>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pStyle w:val="3"/>
              <w:numPr>
                <w:ilvl w:val="0"/>
                <w:numId w:val="0"/>
              </w:numPr>
              <w:outlineLvl w:val="2"/>
              <w:rPr>
                <w:lang w:val="en-GB" w:eastAsia="zh-CN"/>
              </w:rPr>
            </w:pPr>
            <w:r>
              <w:rPr>
                <w:rFonts w:hint="eastAsia"/>
                <w:lang w:val="en-GB" w:eastAsia="zh-CN"/>
              </w:rPr>
              <w:t>P</w:t>
            </w:r>
            <w:r>
              <w:rPr>
                <w:lang w:val="en-GB" w:eastAsia="zh-CN"/>
              </w:rPr>
              <w:t>roposal 6.1-1</w:t>
            </w:r>
          </w:p>
          <w:p w:rsidR="00C76CD7" w:rsidRDefault="00562A2B">
            <w:pPr>
              <w:pStyle w:val="3GPPAgreements"/>
              <w:numPr>
                <w:ilvl w:val="0"/>
                <w:numId w:val="49"/>
              </w:numPr>
              <w:rPr>
                <w:lang w:val="en-GB" w:eastAsia="zh-CN"/>
              </w:rPr>
            </w:pPr>
            <w:r>
              <w:rPr>
                <w:rFonts w:hint="eastAsia"/>
                <w:lang w:val="en-GB" w:eastAsia="zh-CN"/>
              </w:rPr>
              <w:t>S</w:t>
            </w:r>
            <w:r>
              <w:rPr>
                <w:lang w:val="en-GB" w:eastAsia="zh-CN"/>
              </w:rPr>
              <w:t>tudy mechanisms to support AP-PRS and SP-PRS reception.</w:t>
            </w:r>
          </w:p>
          <w:p w:rsidR="00C76CD7" w:rsidRDefault="00562A2B">
            <w:pPr>
              <w:pStyle w:val="3GPPAgreements"/>
              <w:numPr>
                <w:ilvl w:val="1"/>
                <w:numId w:val="49"/>
              </w:numPr>
              <w:rPr>
                <w:lang w:val="en-GB" w:eastAsia="zh-CN"/>
              </w:rPr>
            </w:pPr>
            <w:r>
              <w:rPr>
                <w:lang w:val="en-GB" w:eastAsia="zh-CN"/>
              </w:rPr>
              <w:t>Note: including priority between periodic PRS and AP-PRS/SP-PRS.</w:t>
            </w:r>
          </w:p>
        </w:tc>
      </w:tr>
    </w:tbl>
    <w:p w:rsidR="00C76CD7" w:rsidRDefault="00C76CD7">
      <w:pPr>
        <w:rPr>
          <w:lang w:val="en-GB" w:eastAsia="zh-CN"/>
        </w:rPr>
      </w:pPr>
    </w:p>
    <w:p w:rsidR="00C76CD7" w:rsidRDefault="00562A2B">
      <w:pPr>
        <w:rPr>
          <w:lang w:val="en-GB" w:eastAsia="zh-CN"/>
        </w:rPr>
      </w:pPr>
      <w:r>
        <w:rPr>
          <w:lang w:val="en-GB" w:eastAsia="zh-CN"/>
        </w:rPr>
        <w:t xml:space="preserve">FL </w:t>
      </w:r>
      <w:r>
        <w:rPr>
          <w:lang w:val="en-GB" w:eastAsia="zh-CN"/>
        </w:rPr>
        <w:t>comment: based on the input so far, it is advised to discuss it with on-demand PRS. If on-demand PRS introduced lower layer triggering mechanism, it can be regarded as “AP/SP-PRS”. I have the following proposal for conclusion.</w:t>
      </w:r>
    </w:p>
    <w:p w:rsidR="00C76CD7" w:rsidRDefault="00562A2B">
      <w:pPr>
        <w:pStyle w:val="3"/>
        <w:numPr>
          <w:ilvl w:val="0"/>
          <w:numId w:val="0"/>
        </w:numPr>
        <w:rPr>
          <w:lang w:val="en-GB" w:eastAsia="zh-CN"/>
        </w:rPr>
      </w:pPr>
      <w:r>
        <w:rPr>
          <w:rFonts w:hint="eastAsia"/>
          <w:lang w:val="en-GB" w:eastAsia="zh-CN"/>
        </w:rPr>
        <w:t>P</w:t>
      </w:r>
      <w:r>
        <w:rPr>
          <w:lang w:val="en-GB" w:eastAsia="zh-CN"/>
        </w:rPr>
        <w:t>roposal 6.2-1 (for conclusio</w:t>
      </w:r>
      <w:r>
        <w:rPr>
          <w:lang w:val="en-GB" w:eastAsia="zh-CN"/>
        </w:rPr>
        <w:t>n, closed)</w:t>
      </w:r>
    </w:p>
    <w:p w:rsidR="00C76CD7" w:rsidRDefault="00562A2B">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Support the conclusion.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 with the conclusion in principle</w:t>
            </w:r>
          </w:p>
          <w:p w:rsidR="00C76CD7" w:rsidRDefault="00C76CD7">
            <w:pPr>
              <w:rPr>
                <w:rFonts w:ascii="Arial" w:hAnsi="Arial" w:cs="Arial"/>
                <w:iCs/>
                <w:sz w:val="16"/>
                <w:lang w:val="en-GB"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Comments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As we pointed out, we don’t </w:t>
            </w:r>
            <w:r>
              <w:rPr>
                <w:rFonts w:ascii="Arial" w:hAnsi="Arial" w:cs="Arial"/>
                <w:iCs/>
                <w:sz w:val="16"/>
                <w:lang w:eastAsia="zh-CN"/>
              </w:rPr>
              <w:t>really see the connection of AP/SP-PRS to the on-demand, given the current architecture. We tend to believe that Latency reduction using AP/SP-PRS is not possible (or is not significant enough) with current architecture.</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fine with the conclusion.</w:t>
            </w:r>
          </w:p>
        </w:tc>
      </w:tr>
      <w:tr w:rsidR="00C76CD7">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Xiaomi</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76CD7">
        <w:tc>
          <w:tcPr>
            <w:tcW w:w="1838" w:type="dxa"/>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76CD7">
        <w:tc>
          <w:tcPr>
            <w:tcW w:w="1838"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76CD7">
        <w:trPr>
          <w:trHeight w:val="308"/>
        </w:trPr>
        <w:tc>
          <w:tcPr>
            <w:tcW w:w="1838" w:type="dxa"/>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hint="eastAsia"/>
                <w:iCs/>
                <w:sz w:val="16"/>
                <w:lang w:eastAsia="zh-CN"/>
              </w:rPr>
              <w:t>Ok for the conclusion.</w:t>
            </w:r>
          </w:p>
        </w:tc>
      </w:tr>
    </w:tbl>
    <w:p w:rsidR="00C76CD7" w:rsidRDefault="00C76CD7">
      <w:pPr>
        <w:rPr>
          <w:lang w:eastAsia="zh-CN"/>
        </w:rPr>
      </w:pP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6.1-2</w:t>
            </w:r>
          </w:p>
          <w:p w:rsidR="00C76CD7" w:rsidRDefault="00562A2B">
            <w:pPr>
              <w:pStyle w:val="3GPPAgreements"/>
              <w:numPr>
                <w:ilvl w:val="0"/>
                <w:numId w:val="4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rsidR="00C76CD7" w:rsidRDefault="00562A2B">
            <w:pPr>
              <w:pStyle w:val="3GPPAgreements"/>
              <w:numPr>
                <w:ilvl w:val="1"/>
                <w:numId w:val="49"/>
              </w:numPr>
              <w:rPr>
                <w:lang w:val="en-GB" w:eastAsia="zh-CN"/>
              </w:rPr>
            </w:pPr>
            <w:r>
              <w:rPr>
                <w:lang w:val="en-GB" w:eastAsia="zh-CN"/>
              </w:rPr>
              <w:t xml:space="preserve">Note: </w:t>
            </w:r>
            <w:r>
              <w:rPr>
                <w:lang w:val="en-GB" w:eastAsia="zh-CN"/>
              </w:rPr>
              <w:t>lower layer-based MG activation is a separate issue.</w:t>
            </w:r>
          </w:p>
        </w:tc>
      </w:tr>
    </w:tbl>
    <w:p w:rsidR="00C76CD7" w:rsidRDefault="00C76CD7">
      <w:pPr>
        <w:rPr>
          <w:lang w:eastAsia="zh-CN"/>
        </w:rPr>
      </w:pPr>
    </w:p>
    <w:p w:rsidR="00C76CD7" w:rsidRDefault="00562A2B">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w:t>
      </w:r>
      <w:r>
        <w:rPr>
          <w:lang w:eastAsia="zh-CN"/>
        </w:rPr>
        <w:t>needs coordinate between LMF and gNB first. We can have a second round discussion mainly to address the concern.</w:t>
      </w:r>
    </w:p>
    <w:p w:rsidR="00C76CD7" w:rsidRDefault="00562A2B">
      <w:pPr>
        <w:pStyle w:val="3"/>
        <w:numPr>
          <w:ilvl w:val="0"/>
          <w:numId w:val="0"/>
        </w:numPr>
        <w:rPr>
          <w:lang w:val="en-GB" w:eastAsia="zh-CN"/>
        </w:rPr>
      </w:pPr>
      <w:r>
        <w:rPr>
          <w:lang w:val="en-GB" w:eastAsia="zh-CN"/>
        </w:rPr>
        <w:t>Follow-up discussion for Proposal 6.1-2 (Closed)</w:t>
      </w:r>
    </w:p>
    <w:p w:rsidR="00C76CD7" w:rsidRDefault="00562A2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rsidR="00C76CD7" w:rsidRDefault="00562A2B">
      <w:pPr>
        <w:pStyle w:val="3GPPAgreements"/>
        <w:rPr>
          <w:lang w:val="en-GB" w:eastAsia="zh-CN"/>
        </w:rPr>
      </w:pPr>
      <w:r>
        <w:rPr>
          <w:lang w:val="en-GB" w:eastAsia="zh-CN"/>
        </w:rPr>
        <w:t xml:space="preserve">How </w:t>
      </w:r>
      <w:r>
        <w:rPr>
          <w:lang w:val="en-GB" w:eastAsia="zh-CN"/>
        </w:rPr>
        <w:t>latency gain is justified considering the current LCS architecture.</w:t>
      </w:r>
    </w:p>
    <w:p w:rsidR="00C76CD7" w:rsidRDefault="00562A2B">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tcPr>
          <w:p w:rsidR="00C76CD7" w:rsidRDefault="00562A2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rsidR="00C76CD7" w:rsidRDefault="00562A2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rsidR="00C76CD7" w:rsidRDefault="00562A2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76CD7">
        <w:tc>
          <w:tcPr>
            <w:tcW w:w="1838" w:type="dxa"/>
          </w:tcPr>
          <w:p w:rsidR="00C76CD7" w:rsidRDefault="00C76CD7">
            <w:pPr>
              <w:rPr>
                <w:rFonts w:ascii="Arial" w:eastAsiaTheme="minorEastAsia" w:hAnsi="Arial" w:cs="Arial"/>
                <w:iCs/>
                <w:sz w:val="16"/>
                <w:lang w:eastAsia="zh-CN"/>
              </w:rPr>
            </w:pPr>
          </w:p>
        </w:tc>
        <w:tc>
          <w:tcPr>
            <w:tcW w:w="1134" w:type="dxa"/>
          </w:tcPr>
          <w:p w:rsidR="00C76CD7" w:rsidRDefault="00C76CD7">
            <w:pPr>
              <w:rPr>
                <w:rFonts w:ascii="Arial" w:eastAsiaTheme="minorEastAsia" w:hAnsi="Arial" w:cs="Arial"/>
                <w:iCs/>
                <w:sz w:val="16"/>
                <w:lang w:eastAsia="zh-CN"/>
              </w:rPr>
            </w:pPr>
          </w:p>
        </w:tc>
        <w:tc>
          <w:tcPr>
            <w:tcW w:w="6379" w:type="dxa"/>
          </w:tcPr>
          <w:p w:rsidR="00C76CD7" w:rsidRDefault="00C76CD7">
            <w:pPr>
              <w:rPr>
                <w:rFonts w:ascii="Arial" w:eastAsiaTheme="minorEastAsia" w:hAnsi="Arial" w:cs="Arial"/>
                <w:iCs/>
                <w:sz w:val="16"/>
                <w:lang w:eastAsia="zh-CN"/>
              </w:rPr>
            </w:pPr>
          </w:p>
        </w:tc>
      </w:tr>
      <w:tr w:rsidR="00C76CD7">
        <w:tc>
          <w:tcPr>
            <w:tcW w:w="1838" w:type="dxa"/>
            <w:vAlign w:val="center"/>
          </w:tcPr>
          <w:p w:rsidR="00C76CD7" w:rsidRDefault="00C76CD7">
            <w:pPr>
              <w:rPr>
                <w:rFonts w:ascii="Arial" w:eastAsiaTheme="minorEastAsia" w:hAnsi="Arial" w:cs="Arial"/>
                <w:iCs/>
                <w:sz w:val="16"/>
                <w:lang w:eastAsia="zh-CN"/>
              </w:rPr>
            </w:pP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C76CD7">
            <w:pPr>
              <w:rPr>
                <w:rFonts w:ascii="Arial" w:eastAsiaTheme="minorEastAsia" w:hAnsi="Arial" w:cs="Arial"/>
                <w:iCs/>
                <w:sz w:val="16"/>
                <w:lang w:eastAsia="zh-CN"/>
              </w:rPr>
            </w:pP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w:t>
      </w:r>
      <w:r>
        <w:rPr>
          <w:lang w:val="en-GB" w:eastAsia="zh-CN"/>
        </w:rPr>
        <w:t>nd 3</w:t>
      </w:r>
    </w:p>
    <w:p w:rsidR="00C76CD7" w:rsidRDefault="00562A2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F</w:t>
      </w:r>
      <w:r>
        <w:rPr>
          <w:lang w:val="en-GB" w:eastAsia="zh-CN"/>
        </w:rPr>
        <w:t xml:space="preserve">L </w:t>
      </w:r>
      <w:r>
        <w:rPr>
          <w:lang w:val="en-GB" w:eastAsia="zh-CN"/>
        </w:rPr>
        <w:t>recommendation</w:t>
      </w:r>
    </w:p>
    <w:p w:rsidR="00C76CD7" w:rsidRDefault="00562A2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rsidR="00C76CD7" w:rsidRDefault="00562A2B">
      <w:pPr>
        <w:pStyle w:val="3GPPAgreements"/>
        <w:rPr>
          <w:lang w:val="en-GB" w:eastAsia="zh-CN"/>
        </w:rPr>
      </w:pPr>
      <w:r>
        <w:rPr>
          <w:lang w:val="en-GB" w:eastAsia="zh-CN"/>
        </w:rPr>
        <w:t>Consider whether following aspect is essential to latency improvement</w:t>
      </w:r>
    </w:p>
    <w:p w:rsidR="00C76CD7" w:rsidRDefault="00562A2B">
      <w:pPr>
        <w:pStyle w:val="3GPPAgreements"/>
        <w:numPr>
          <w:ilvl w:val="1"/>
          <w:numId w:val="3"/>
        </w:numPr>
        <w:rPr>
          <w:lang w:val="en-GB" w:eastAsia="zh-CN"/>
        </w:rPr>
      </w:pPr>
      <w:r>
        <w:rPr>
          <w:lang w:val="en-GB" w:eastAsia="zh-CN"/>
        </w:rPr>
        <w:t>Mechanisms to support positioning measureme</w:t>
      </w:r>
      <w:r>
        <w:rPr>
          <w:lang w:val="en-GB" w:eastAsia="zh-CN"/>
        </w:rPr>
        <w:t>nt and measurement report triggered via lower layers.</w:t>
      </w:r>
    </w:p>
    <w:p w:rsidR="00C76CD7" w:rsidRDefault="00C76CD7">
      <w:pPr>
        <w:rPr>
          <w:lang w:val="en-GB" w:eastAsia="zh-CN"/>
        </w:rPr>
      </w:pPr>
    </w:p>
    <w:p w:rsidR="00C76CD7" w:rsidRDefault="00562A2B">
      <w:pPr>
        <w:pStyle w:val="1"/>
        <w:rPr>
          <w:lang w:val="en-GB" w:eastAsia="zh-CN"/>
        </w:rPr>
      </w:pPr>
      <w:r>
        <w:rPr>
          <w:lang w:val="en-GB" w:eastAsia="zh-CN"/>
        </w:rPr>
        <w:t>SRS priority</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w:t>
            </w:r>
            <w:r>
              <w:rPr>
                <w:rFonts w:ascii="Arial" w:hAnsi="Arial" w:cs="Arial"/>
                <w:sz w:val="16"/>
                <w:szCs w:val="16"/>
                <w:lang w:eastAsia="zh-CN"/>
              </w:rPr>
              <w:t>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rsidR="00C76CD7" w:rsidRDefault="00C76CD7">
            <w:pPr>
              <w:rPr>
                <w:rFonts w:ascii="Arial" w:hAnsi="Arial" w:cs="Arial"/>
                <w:sz w:val="16"/>
                <w:szCs w:val="16"/>
                <w:lang w:eastAsia="zh-CN"/>
              </w:rPr>
            </w:pP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rsidR="00C76CD7" w:rsidRDefault="00562A2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rsidR="00C76CD7" w:rsidRDefault="00562A2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w:t>
      </w:r>
    </w:p>
    <w:p w:rsidR="00C76CD7" w:rsidRDefault="00562A2B">
      <w:pPr>
        <w:rPr>
          <w:b/>
          <w:lang w:val="en-GB" w:eastAsia="zh-CN"/>
        </w:rPr>
      </w:pPr>
      <w:r>
        <w:rPr>
          <w:rFonts w:hint="eastAsia"/>
          <w:b/>
          <w:lang w:val="en-GB" w:eastAsia="zh-CN"/>
        </w:rPr>
        <w:t>P</w:t>
      </w:r>
      <w:r>
        <w:rPr>
          <w:b/>
          <w:lang w:val="en-GB" w:eastAsia="zh-CN"/>
        </w:rPr>
        <w:t>roposal 7.1-1</w:t>
      </w:r>
    </w:p>
    <w:p w:rsidR="00C76CD7" w:rsidRDefault="00562A2B">
      <w:pPr>
        <w:pStyle w:val="3GPPAgreements"/>
        <w:rPr>
          <w:lang w:val="en-GB" w:eastAsia="zh-CN"/>
        </w:rPr>
      </w:pPr>
      <w:r>
        <w:rPr>
          <w:lang w:val="en-GB" w:eastAsia="zh-CN"/>
        </w:rPr>
        <w:t xml:space="preserve">For the purpose of positioning latency reduction, at least support </w:t>
      </w:r>
      <w:r>
        <w:rPr>
          <w:lang w:val="en-GB" w:eastAsia="zh-CN"/>
        </w:rPr>
        <w:t>dropping of lower priority PUSCH that is overlapped with higher priority positioning SRS.</w:t>
      </w:r>
    </w:p>
    <w:p w:rsidR="00C76CD7" w:rsidRDefault="00562A2B">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ins w:id="57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w:t>
            </w:r>
            <w:r>
              <w:rPr>
                <w:rFonts w:ascii="Arial" w:hAnsi="Arial" w:cs="Arial"/>
                <w:iCs/>
                <w:sz w:val="16"/>
                <w:lang w:eastAsia="zh-CN"/>
              </w:rPr>
              <w:t>It should be up to gNB’s scheduler to schedule the UL resources and avoid the overlapping of the UL resources for PUSCH and SRS.</w:t>
            </w:r>
          </w:p>
          <w:p w:rsidR="00C76CD7" w:rsidRDefault="00562A2B">
            <w:pPr>
              <w:rPr>
                <w:rFonts w:ascii="Arial" w:hAnsi="Arial" w:cs="Arial"/>
                <w:iCs/>
                <w:sz w:val="16"/>
                <w:lang w:eastAsia="zh-CN"/>
              </w:rPr>
            </w:pPr>
            <w:ins w:id="571" w:author="Huawei - Huangsu" w:date="2021-08-17T18:46:00Z">
              <w:r>
                <w:rPr>
                  <w:rFonts w:ascii="Arial" w:hAnsi="Arial" w:cs="Arial"/>
                  <w:iCs/>
                  <w:sz w:val="16"/>
                  <w:lang w:eastAsia="zh-CN"/>
                </w:rPr>
                <w:t>FL: I believe the intention here is that gNB may have changed its mind during the scheduling for the purpose of priorizing a ta</w:t>
              </w:r>
              <w:r>
                <w:rPr>
                  <w:rFonts w:ascii="Arial" w:hAnsi="Arial" w:cs="Arial"/>
                  <w:iCs/>
                  <w:sz w:val="16"/>
                  <w:lang w:eastAsia="zh-CN"/>
                </w:rPr>
                <w:t>sk over another.</w:t>
              </w:r>
            </w:ins>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w:t>
            </w:r>
            <w:r>
              <w:rPr>
                <w:rFonts w:ascii="Arial" w:hAnsi="Arial" w:cs="Arial"/>
                <w:iCs/>
                <w:sz w:val="16"/>
                <w:lang w:eastAsia="zh-CN"/>
              </w:rPr>
              <w:t>some difficulty understanding how dropping SRS would impact latency. At least based on our understanding, this is related to accuracy, if gNB also does 4 sample measurement, in which case only 3 samples will be used for average.</w:t>
            </w:r>
          </w:p>
          <w:p w:rsidR="00C76CD7" w:rsidRDefault="00562A2B">
            <w:pPr>
              <w:rPr>
                <w:rFonts w:ascii="Arial" w:hAnsi="Arial" w:cs="Arial"/>
                <w:iCs/>
                <w:sz w:val="16"/>
                <w:lang w:eastAsia="zh-CN"/>
              </w:rPr>
            </w:pPr>
            <w:r>
              <w:rPr>
                <w:rFonts w:ascii="Arial" w:hAnsi="Arial" w:cs="Arial"/>
                <w:iCs/>
                <w:sz w:val="16"/>
                <w:lang w:eastAsia="zh-CN"/>
              </w:rPr>
              <w:t>There is no gNB measurement</w:t>
            </w:r>
            <w:r>
              <w:rPr>
                <w:rFonts w:ascii="Arial" w:hAnsi="Arial" w:cs="Arial"/>
                <w:iCs/>
                <w:sz w:val="16"/>
                <w:lang w:eastAsia="zh-CN"/>
              </w:rPr>
              <w:t xml:space="preserve"> period requirement, and whether a dropping of SRS at UE/failure of measurement at TRP would result in extension of measurement period of the TRP.</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w:t>
            </w:r>
            <w:r>
              <w:rPr>
                <w:rFonts w:ascii="Arial" w:hAnsi="Arial" w:cs="Arial" w:hint="eastAsia"/>
                <w:iCs/>
                <w:sz w:val="16"/>
                <w:lang w:eastAsia="zh-CN"/>
              </w:rPr>
              <w:t>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We do not see motivation to support that. The collison between SRS for positioning and other UL signal can be avoid or minimized by scheduling in the serving cell because both SRS for positioning and other UL signal are configured by the same ser</w:t>
            </w:r>
            <w:r>
              <w:rPr>
                <w:rFonts w:ascii="Arial" w:hAnsi="Arial" w:cs="Arial"/>
                <w:iCs/>
                <w:sz w:val="16"/>
                <w:lang w:eastAsia="zh-CN"/>
              </w:rPr>
              <w:t xml:space="preserve">ving cell. </w:t>
            </w: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We support the proposal. Prioritiy rules for SRS are used to achieve flexbile shceduling. This feature </w:t>
            </w:r>
            <w:r>
              <w:rPr>
                <w:rFonts w:ascii="Arial" w:eastAsia="Malgun Gothic" w:hAnsi="Arial" w:cs="Arial"/>
                <w:iCs/>
                <w:sz w:val="16"/>
                <w:lang w:eastAsia="ko-KR"/>
              </w:rPr>
              <w:t>is useful for latency reduction and performance enhancement.</w:t>
            </w:r>
          </w:p>
        </w:tc>
      </w:tr>
      <w:tr w:rsidR="00C76CD7">
        <w:tc>
          <w:tcPr>
            <w:tcW w:w="1838"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C76CD7" w:rsidRDefault="00562A2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76CD7">
        <w:tc>
          <w:tcPr>
            <w:tcW w:w="9307" w:type="dxa"/>
          </w:tcPr>
          <w:p w:rsidR="00C76CD7" w:rsidRDefault="00562A2B">
            <w:pPr>
              <w:rPr>
                <w:b/>
                <w:lang w:val="en-GB" w:eastAsia="zh-CN"/>
              </w:rPr>
            </w:pPr>
            <w:r>
              <w:rPr>
                <w:rFonts w:hint="eastAsia"/>
                <w:b/>
                <w:lang w:val="en-GB" w:eastAsia="zh-CN"/>
              </w:rPr>
              <w:t>P</w:t>
            </w:r>
            <w:r>
              <w:rPr>
                <w:b/>
                <w:lang w:val="en-GB" w:eastAsia="zh-CN"/>
              </w:rPr>
              <w:t>roposal 7.1-1</w:t>
            </w:r>
          </w:p>
          <w:p w:rsidR="00C76CD7" w:rsidRDefault="00562A2B">
            <w:pPr>
              <w:pStyle w:val="3GPPAgreements"/>
              <w:rPr>
                <w:lang w:val="en-GB" w:eastAsia="zh-CN"/>
              </w:rPr>
            </w:pPr>
            <w:r>
              <w:rPr>
                <w:lang w:val="en-GB" w:eastAsia="zh-CN"/>
              </w:rPr>
              <w:t xml:space="preserve">For the purpose of positioning latency reduction, at least support dropping of lower priority PUSCH that is overlapped with higher </w:t>
            </w:r>
            <w:r>
              <w:rPr>
                <w:lang w:val="en-GB" w:eastAsia="zh-CN"/>
              </w:rPr>
              <w:t>priority positioning SRS.</w:t>
            </w:r>
          </w:p>
          <w:p w:rsidR="00C76CD7" w:rsidRDefault="00562A2B">
            <w:pPr>
              <w:pStyle w:val="3GPPAgreements"/>
              <w:rPr>
                <w:lang w:val="en-GB" w:eastAsia="zh-CN"/>
              </w:rPr>
            </w:pPr>
            <w:r>
              <w:rPr>
                <w:lang w:val="en-GB" w:eastAsia="zh-CN"/>
              </w:rPr>
              <w:t>FFS: How priority is indicated.</w:t>
            </w:r>
          </w:p>
        </w:tc>
      </w:tr>
    </w:tbl>
    <w:p w:rsidR="00C76CD7" w:rsidRDefault="00C76CD7">
      <w:pPr>
        <w:rPr>
          <w:lang w:eastAsia="zh-CN"/>
        </w:rPr>
      </w:pPr>
    </w:p>
    <w:p w:rsidR="00C76CD7" w:rsidRDefault="00562A2B">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w:t>
      </w:r>
      <w:r>
        <w:rPr>
          <w:lang w:eastAsia="zh-CN"/>
        </w:rPr>
        <w:t>e up to gNB’s scheduler to handling that case. We can have a second round discussion mainly to address the concern.</w:t>
      </w:r>
    </w:p>
    <w:p w:rsidR="00C76CD7" w:rsidRDefault="00562A2B">
      <w:pPr>
        <w:pStyle w:val="3"/>
        <w:numPr>
          <w:ilvl w:val="0"/>
          <w:numId w:val="0"/>
        </w:numPr>
        <w:rPr>
          <w:lang w:val="en-GB" w:eastAsia="zh-CN"/>
        </w:rPr>
      </w:pPr>
      <w:r>
        <w:rPr>
          <w:lang w:val="en-GB" w:eastAsia="zh-CN"/>
        </w:rPr>
        <w:t>Follow-up discussion for Proposal 7.1-1 (Closed)</w:t>
      </w:r>
    </w:p>
    <w:p w:rsidR="00C76CD7" w:rsidRDefault="00562A2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rsidR="00C76CD7" w:rsidRDefault="00562A2B">
      <w:pPr>
        <w:pStyle w:val="3GPPAgreements"/>
        <w:rPr>
          <w:lang w:val="en-GB" w:eastAsia="zh-CN"/>
        </w:rPr>
      </w:pPr>
      <w:r>
        <w:rPr>
          <w:lang w:val="en-GB" w:eastAsia="zh-CN"/>
        </w:rPr>
        <w:t xml:space="preserve">Why </w:t>
      </w:r>
      <w:r>
        <w:rPr>
          <w:lang w:val="en-GB" w:eastAsia="zh-CN"/>
        </w:rPr>
        <w:t>this is related to latency, instead of accuracy.</w:t>
      </w:r>
    </w:p>
    <w:p w:rsidR="00C76CD7" w:rsidRDefault="00562A2B">
      <w:pPr>
        <w:pStyle w:val="3GPPAgreements"/>
        <w:rPr>
          <w:lang w:val="en-GB" w:eastAsia="zh-CN"/>
        </w:rPr>
      </w:pPr>
      <w:r>
        <w:rPr>
          <w:lang w:val="en-GB" w:eastAsia="zh-CN"/>
        </w:rPr>
        <w:t>Why this cannot be left up to gNB implementation.</w:t>
      </w:r>
    </w:p>
    <w:p w:rsidR="00C76CD7" w:rsidRDefault="00562A2B">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rsidR="00C76CD7" w:rsidRDefault="00C76CD7">
            <w:pPr>
              <w:rPr>
                <w:rFonts w:ascii="Arial" w:eastAsia="PMingLiU" w:hAnsi="Arial" w:cs="Arial"/>
                <w:iCs/>
                <w:sz w:val="16"/>
                <w:lang w:eastAsia="zh-TW"/>
              </w:rPr>
            </w:pPr>
          </w:p>
        </w:tc>
        <w:tc>
          <w:tcPr>
            <w:tcW w:w="6379" w:type="dxa"/>
          </w:tcPr>
          <w:p w:rsidR="00C76CD7" w:rsidRDefault="00562A2B">
            <w:pPr>
              <w:rPr>
                <w:rFonts w:ascii="Arial" w:eastAsia="PMingLiU" w:hAnsi="Arial" w:cs="Arial"/>
                <w:iCs/>
                <w:sz w:val="16"/>
                <w:lang w:eastAsia="zh-TW"/>
              </w:rPr>
            </w:pPr>
            <w:r>
              <w:rPr>
                <w:rFonts w:ascii="Arial" w:eastAsia="PMingLiU" w:hAnsi="Arial" w:cs="Arial"/>
                <w:iCs/>
                <w:sz w:val="16"/>
                <w:lang w:eastAsia="zh-TW"/>
              </w:rPr>
              <w:t>If the UE is configured with SRS for positioning but drops some of the occasions due to other signals (e.g., lower priority PUSCH) then it will take longer for the UE to transmit SRS for positioning. Therefore, it will take longer to complete the measureme</w:t>
            </w:r>
            <w:r>
              <w:rPr>
                <w:rFonts w:ascii="Arial" w:eastAsia="PMingLiU" w:hAnsi="Arial" w:cs="Arial"/>
                <w:iCs/>
                <w:sz w:val="16"/>
                <w:lang w:eastAsia="zh-TW"/>
              </w:rPr>
              <w:t xml:space="preserv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As commented by Huawei the gNB may change its mind about certain traffic. In a</w:t>
            </w:r>
            <w:r>
              <w:rPr>
                <w:rFonts w:ascii="Arial" w:eastAsia="PMingLiU" w:hAnsi="Arial" w:cs="Arial"/>
                <w:iCs/>
                <w:sz w:val="16"/>
                <w:lang w:eastAsia="zh-TW"/>
              </w:rPr>
              <w:t xml:space="preserve">ddition, the gNB may not be fully aware of the urgency of some UL positioning procedures and therefore we don’t feel it is possible to leave up to gNB implementation. </w:t>
            </w:r>
          </w:p>
          <w:p w:rsidR="00C76CD7" w:rsidRDefault="00562A2B">
            <w:pPr>
              <w:rPr>
                <w:rFonts w:ascii="Arial" w:eastAsia="PMingLiU" w:hAnsi="Arial" w:cs="Arial"/>
                <w:iCs/>
                <w:sz w:val="16"/>
                <w:lang w:eastAsia="zh-TW"/>
              </w:rPr>
            </w:pPr>
            <w:r>
              <w:rPr>
                <w:rFonts w:ascii="Arial" w:eastAsia="PMingLiU" w:hAnsi="Arial" w:cs="Arial"/>
                <w:iCs/>
                <w:sz w:val="16"/>
                <w:lang w:eastAsia="zh-TW"/>
              </w:rPr>
              <w:t>Periodic SRS is the baseline behavior in our understanding and it will be beneficial for</w:t>
            </w:r>
            <w:r>
              <w:rPr>
                <w:rFonts w:ascii="Arial" w:eastAsia="PMingLiU" w:hAnsi="Arial" w:cs="Arial"/>
                <w:iCs/>
                <w:sz w:val="16"/>
                <w:lang w:eastAsia="zh-TW"/>
              </w:rPr>
              <w:t xml:space="preserve"> many positioning use cases (e.g., asset tracking) for periodic signals to be used. So restricting UEs to only use SP/AP SRS is not a good solution in our mind. </w:t>
            </w:r>
          </w:p>
        </w:tc>
      </w:tr>
      <w:tr w:rsidR="00C76CD7">
        <w:tc>
          <w:tcPr>
            <w:tcW w:w="1838"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C76CD7" w:rsidRDefault="00C76CD7">
            <w:pPr>
              <w:rPr>
                <w:rFonts w:ascii="Arial" w:eastAsiaTheme="minorEastAsia" w:hAnsi="Arial" w:cs="Arial"/>
                <w:iCs/>
                <w:sz w:val="16"/>
                <w:lang w:eastAsia="zh-CN"/>
              </w:rPr>
            </w:pPr>
          </w:p>
        </w:tc>
        <w:tc>
          <w:tcPr>
            <w:tcW w:w="6379" w:type="dxa"/>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w:t>
            </w:r>
            <w:r>
              <w:rPr>
                <w:rFonts w:ascii="Arial" w:eastAsiaTheme="minorEastAsia" w:hAnsi="Arial" w:cs="Arial"/>
                <w:iCs/>
                <w:sz w:val="16"/>
                <w:lang w:eastAsia="zh-CN"/>
              </w:rPr>
              <w:t xml:space="preserve"> schedule the PUSCH and SRS properly, which results in an overlapping of the UL transmission of the PUSCH and SRS. If the understanding is correct, then this seems to be corner cases that should/can be addressed through gNB implementation. At least, it is </w:t>
            </w:r>
            <w:r>
              <w:rPr>
                <w:rFonts w:ascii="Arial" w:eastAsiaTheme="minorEastAsia" w:hAnsi="Arial" w:cs="Arial"/>
                <w:iCs/>
                <w:sz w:val="16"/>
                <w:lang w:eastAsia="zh-CN"/>
              </w:rPr>
              <w:t>not an high-priority issue.</w:t>
            </w: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562A2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w:t>
            </w:r>
            <w:r>
              <w:rPr>
                <w:rFonts w:ascii="Arial" w:eastAsiaTheme="minorEastAsia" w:hAnsi="Arial" w:cs="Arial"/>
                <w:iCs/>
                <w:sz w:val="16"/>
                <w:lang w:eastAsia="zh-CN"/>
              </w:rPr>
              <w:t>issions are under the scheduling of gNB, then why URLLC agreed to do such enhancements.</w:t>
            </w: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562A2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Assinging higher piroiritzation for SRS for p</w:t>
            </w:r>
            <w:r>
              <w:rPr>
                <w:rFonts w:ascii="Arial" w:eastAsiaTheme="minorEastAsia" w:hAnsi="Arial" w:cs="Arial"/>
                <w:iCs/>
                <w:sz w:val="16"/>
                <w:lang w:eastAsia="zh-CN"/>
              </w:rPr>
              <w:t xml:space="preserve">ositioning will increase the chance of requierd amount of SRS for positioning collected at gNB. </w:t>
            </w:r>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572" w:author="Fumihiro Hasegawa" w:date="2021-08-25T23:13:00Z">
              <w:r>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w:t>
            </w:r>
            <w:r>
              <w:rPr>
                <w:rFonts w:ascii="Arial" w:eastAsiaTheme="minorEastAsia" w:hAnsi="Arial" w:cs="Arial"/>
                <w:iCs/>
                <w:sz w:val="16"/>
                <w:lang w:eastAsia="zh-CN"/>
              </w:rPr>
              <w:t xml:space="preserve">positioning (with higher priority) and lower priority PUSCH can be intentionally scheduled in overlapping resources and allow the UE to transmit SRS for positioning. </w:t>
            </w:r>
            <w:del w:id="573" w:author="Fumihiro Hasegawa" w:date="2021-08-25T23:13:00Z">
              <w:r>
                <w:rPr>
                  <w:rFonts w:ascii="Arial" w:eastAsiaTheme="minorEastAsia" w:hAnsi="Arial" w:cs="Arial"/>
                  <w:iCs/>
                  <w:sz w:val="16"/>
                  <w:lang w:eastAsia="zh-CN"/>
                </w:rPr>
                <w:delText>This has been the motivation for assigning prioritzation to SRS in the past relesaes.</w:delText>
              </w:r>
            </w:del>
          </w:p>
          <w:p w:rsidR="00C76CD7" w:rsidRDefault="00562A2B">
            <w:pPr>
              <w:rPr>
                <w:rFonts w:ascii="Arial" w:eastAsiaTheme="minorEastAsia" w:hAnsi="Arial" w:cs="Arial"/>
                <w:iCs/>
                <w:sz w:val="16"/>
                <w:lang w:eastAsia="zh-CN"/>
              </w:rPr>
            </w:pPr>
            <w:r>
              <w:rPr>
                <w:rFonts w:ascii="Arial" w:eastAsiaTheme="minorEastAsia" w:hAnsi="Arial" w:cs="Arial"/>
                <w:iCs/>
                <w:sz w:val="16"/>
                <w:lang w:eastAsia="zh-CN"/>
              </w:rPr>
              <w:t>SP/A</w:t>
            </w:r>
            <w:r>
              <w:rPr>
                <w:rFonts w:ascii="Arial" w:eastAsiaTheme="minorEastAsia" w:hAnsi="Arial" w:cs="Arial"/>
                <w:iCs/>
                <w:sz w:val="16"/>
                <w:lang w:eastAsia="zh-CN"/>
              </w:rPr>
              <w:t xml:space="preserve">P SRS can be dropped as well if they collide with channels with higher priority and we do not think they can replace benefits of periodic PRS.  </w:t>
            </w:r>
          </w:p>
        </w:tc>
      </w:tr>
      <w:tr w:rsidR="00C76CD7">
        <w:tc>
          <w:tcPr>
            <w:tcW w:w="1838" w:type="dxa"/>
            <w:vAlign w:val="center"/>
          </w:tcPr>
          <w:p w:rsidR="00C76CD7" w:rsidRDefault="00562A2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C76CD7">
            <w:pPr>
              <w:rPr>
                <w:rFonts w:ascii="Arial" w:eastAsiaTheme="minorEastAsia" w:hAnsi="Arial" w:cs="Arial"/>
                <w:iCs/>
                <w:sz w:val="16"/>
                <w:lang w:eastAsia="zh-CN"/>
              </w:rPr>
            </w:pPr>
          </w:p>
        </w:tc>
        <w:tc>
          <w:tcPr>
            <w:tcW w:w="6379" w:type="dxa"/>
            <w:vAlign w:val="center"/>
          </w:tcPr>
          <w:p w:rsidR="00C76CD7" w:rsidRDefault="00562A2B">
            <w:pPr>
              <w:rPr>
                <w:rFonts w:ascii="Arial" w:eastAsiaTheme="minorEastAsia" w:hAnsi="Arial" w:cs="Arial"/>
                <w:iCs/>
                <w:sz w:val="16"/>
                <w:lang w:eastAsia="zh-CN"/>
              </w:rPr>
            </w:pPr>
            <w:r>
              <w:rPr>
                <w:rFonts w:ascii="Arial" w:eastAsia="Malgun Gothic" w:hAnsi="Arial" w:cs="Arial"/>
                <w:iCs/>
                <w:sz w:val="16"/>
                <w:lang w:eastAsia="ko-KR"/>
              </w:rPr>
              <w:t xml:space="preserve">As we all know, the priority of SRS for positioning currently has not described in the current </w:t>
            </w:r>
            <w:r>
              <w:rPr>
                <w:rFonts w:ascii="Arial" w:eastAsia="Malgun Gothic" w:hAnsi="Arial" w:cs="Arial"/>
                <w:iCs/>
                <w:sz w:val="16"/>
                <w:lang w:eastAsia="ko-KR"/>
              </w:rPr>
              <w:t>specification and it follows SRS for MIMO and we have been discussed many things to reduce the latency. Because of this, we've been discussed the priority in the SI and decided to discuss the related issues in the WI. We think that we need to open the issu</w:t>
            </w:r>
            <w:r>
              <w:rPr>
                <w:rFonts w:ascii="Arial" w:eastAsia="Malgun Gothic" w:hAnsi="Arial" w:cs="Arial"/>
                <w:iCs/>
                <w:sz w:val="16"/>
                <w:lang w:eastAsia="ko-KR"/>
              </w:rPr>
              <w:t>e again and discuss it in detail.</w:t>
            </w: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3</w:t>
      </w:r>
    </w:p>
    <w:p w:rsidR="00C76CD7" w:rsidRDefault="00562A2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w:t>
      </w:r>
      <w:r>
        <w:rPr>
          <w:lang w:val="en-GB" w:eastAsia="zh-CN"/>
        </w:rPr>
        <w:t>o help finalize this aspect.</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F</w:t>
      </w:r>
      <w:r>
        <w:rPr>
          <w:lang w:val="en-GB" w:eastAsia="zh-CN"/>
        </w:rPr>
        <w:t>L recommendation</w:t>
      </w:r>
    </w:p>
    <w:p w:rsidR="00C76CD7" w:rsidRDefault="00562A2B">
      <w:pPr>
        <w:pStyle w:val="3GPPAgreements"/>
        <w:rPr>
          <w:lang w:val="en-GB" w:eastAsia="zh-CN"/>
        </w:rPr>
      </w:pPr>
      <w:r>
        <w:rPr>
          <w:lang w:val="en-GB" w:eastAsia="zh-CN"/>
        </w:rPr>
        <w:t>Consider whether following aspect is essential to latency improvement</w:t>
      </w:r>
    </w:p>
    <w:p w:rsidR="00C76CD7" w:rsidRDefault="00562A2B">
      <w:pPr>
        <w:pStyle w:val="3GPPAgreements"/>
        <w:numPr>
          <w:ilvl w:val="1"/>
          <w:numId w:val="3"/>
        </w:numPr>
        <w:rPr>
          <w:lang w:val="en-GB" w:eastAsia="zh-CN"/>
        </w:rPr>
      </w:pPr>
      <w:r>
        <w:rPr>
          <w:lang w:val="en-GB" w:eastAsia="zh-CN"/>
        </w:rPr>
        <w:t>Define a new priority rule between positioning SRS and PUSCH</w:t>
      </w:r>
    </w:p>
    <w:p w:rsidR="00C76CD7" w:rsidRDefault="00C76CD7">
      <w:pPr>
        <w:rPr>
          <w:lang w:val="en-GB" w:eastAsia="zh-CN"/>
        </w:rPr>
      </w:pPr>
    </w:p>
    <w:p w:rsidR="00C76CD7" w:rsidRDefault="00562A2B">
      <w:pPr>
        <w:pStyle w:val="1"/>
        <w:rPr>
          <w:lang w:val="en-GB" w:eastAsia="zh-CN"/>
        </w:rPr>
      </w:pPr>
      <w:r>
        <w:rPr>
          <w:lang w:val="en-GB" w:eastAsia="zh-CN"/>
        </w:rPr>
        <w:t>Multi-stage measurement report</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rFonts w:hint="eastAsia"/>
          <w:lang w:val="en-GB" w:eastAsia="zh-CN"/>
        </w:rPr>
        <w:t>T</w:t>
      </w:r>
      <w:r>
        <w:rPr>
          <w:lang w:val="en-GB" w:eastAsia="zh-CN"/>
        </w:rPr>
        <w:t xml:space="preserve">he following sources </w:t>
      </w:r>
      <w:r>
        <w:rPr>
          <w:lang w:val="en-GB" w:eastAsia="zh-CN"/>
        </w:rPr>
        <w:t>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C76CD7" w:rsidRDefault="00562A2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rsidR="00C76CD7" w:rsidRDefault="00562A2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w:t>
            </w:r>
            <w:r>
              <w:rPr>
                <w:rFonts w:ascii="Arial" w:hAnsi="Arial" w:cs="Arial" w:hint="eastAsia"/>
                <w:sz w:val="16"/>
                <w:szCs w:val="16"/>
                <w:lang w:eastAsia="zh-CN"/>
              </w:rPr>
              <w:t>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rsidR="00C76CD7" w:rsidRDefault="00562A2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C76CD7" w:rsidRDefault="00562A2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rsidR="00C76CD7" w:rsidRDefault="00562A2B">
            <w:pPr>
              <w:numPr>
                <w:ilvl w:val="0"/>
                <w:numId w:val="50"/>
              </w:numPr>
              <w:rPr>
                <w:rFonts w:ascii="Arial" w:hAnsi="Arial" w:cs="Arial"/>
                <w:sz w:val="16"/>
                <w:szCs w:val="16"/>
                <w:lang w:eastAsia="zh-CN"/>
              </w:rPr>
            </w:pPr>
            <w:r>
              <w:rPr>
                <w:rFonts w:ascii="Arial" w:hAnsi="Arial" w:cs="Arial"/>
                <w:bCs/>
                <w:iCs/>
                <w:sz w:val="16"/>
                <w:szCs w:val="16"/>
                <w:lang w:eastAsia="zh-CN"/>
              </w:rPr>
              <w:t xml:space="preserve">Assistance Data (e.g., subset </w:t>
            </w:r>
            <w:r>
              <w:rPr>
                <w:rFonts w:ascii="Arial" w:hAnsi="Arial" w:cs="Arial"/>
                <w:bCs/>
                <w:iCs/>
                <w:sz w:val="16"/>
                <w:szCs w:val="16"/>
                <w:lang w:eastAsia="zh-CN"/>
              </w:rPr>
              <w:t>of PRS resources, TRP, beam info).</w:t>
            </w:r>
          </w:p>
          <w:p w:rsidR="00C76CD7" w:rsidRDefault="00562A2B">
            <w:pPr>
              <w:numPr>
                <w:ilvl w:val="0"/>
                <w:numId w:val="5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pStyle w:val="3"/>
        <w:numPr>
          <w:ilvl w:val="0"/>
          <w:numId w:val="0"/>
        </w:numPr>
        <w:rPr>
          <w:lang w:val="en-GB" w:eastAsia="zh-CN"/>
        </w:rPr>
      </w:pPr>
      <w:r>
        <w:rPr>
          <w:rFonts w:hint="eastAsia"/>
          <w:lang w:val="en-GB" w:eastAsia="zh-CN"/>
        </w:rPr>
        <w:t>P</w:t>
      </w:r>
      <w:r>
        <w:rPr>
          <w:lang w:val="en-GB" w:eastAsia="zh-CN"/>
        </w:rPr>
        <w:t>roposal 8.1-1 (Closed)</w:t>
      </w:r>
    </w:p>
    <w:p w:rsidR="00C76CD7" w:rsidRDefault="00562A2B">
      <w:pPr>
        <w:pStyle w:val="3GPPAgreements"/>
        <w:rPr>
          <w:lang w:val="en-GB" w:eastAsia="zh-CN"/>
        </w:rPr>
      </w:pPr>
      <w:r>
        <w:rPr>
          <w:lang w:val="en-GB" w:eastAsia="zh-CN"/>
        </w:rPr>
        <w:t xml:space="preserve">Further study procedures </w:t>
      </w:r>
      <w:r>
        <w:rPr>
          <w:lang w:val="en-GB" w:eastAsia="zh-CN"/>
        </w:rPr>
        <w:t>to enable positioning measurement reports in multiple stages, including</w:t>
      </w:r>
    </w:p>
    <w:p w:rsidR="00C76CD7" w:rsidRDefault="00562A2B">
      <w:pPr>
        <w:pStyle w:val="3GPPAgreements"/>
        <w:numPr>
          <w:ilvl w:val="1"/>
          <w:numId w:val="3"/>
        </w:numPr>
        <w:rPr>
          <w:lang w:val="en-GB" w:eastAsia="zh-CN"/>
        </w:rPr>
      </w:pPr>
      <w:r>
        <w:rPr>
          <w:lang w:val="en-GB" w:eastAsia="zh-CN"/>
        </w:rPr>
        <w:t>Multiple response times</w:t>
      </w:r>
    </w:p>
    <w:p w:rsidR="00C76CD7" w:rsidRDefault="00562A2B">
      <w:pPr>
        <w:pStyle w:val="3GPPAgreements"/>
        <w:numPr>
          <w:ilvl w:val="1"/>
          <w:numId w:val="3"/>
        </w:numPr>
        <w:rPr>
          <w:lang w:val="en-GB" w:eastAsia="zh-CN"/>
        </w:rPr>
      </w:pPr>
      <w:r>
        <w:rPr>
          <w:lang w:val="en-GB" w:eastAsia="zh-CN"/>
        </w:rPr>
        <w:t>Relationship with early location report.</w:t>
      </w:r>
    </w:p>
    <w:p w:rsidR="00C76CD7" w:rsidRDefault="00562A2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Okay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rPr>
          <w:trHeight w:val="699"/>
        </w:trPr>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76CD7">
        <w:tc>
          <w:tcPr>
            <w:tcW w:w="1838" w:type="dxa"/>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tcPr>
          <w:p w:rsidR="00C76CD7" w:rsidRDefault="00C76CD7">
            <w:pPr>
              <w:rPr>
                <w:rFonts w:ascii="Arial" w:hAnsi="Arial" w:cs="Arial"/>
                <w:iCs/>
                <w:sz w:val="16"/>
                <w:lang w:eastAsia="zh-CN"/>
              </w:rPr>
            </w:pPr>
          </w:p>
        </w:tc>
        <w:tc>
          <w:tcPr>
            <w:tcW w:w="6379" w:type="dxa"/>
          </w:tcPr>
          <w:p w:rsidR="00C76CD7" w:rsidRDefault="00562A2B">
            <w:pPr>
              <w:rPr>
                <w:rFonts w:ascii="Arial" w:hAnsi="Arial" w:cs="Arial"/>
                <w:iCs/>
                <w:sz w:val="16"/>
                <w:lang w:eastAsia="zh-CN"/>
              </w:rPr>
            </w:pPr>
            <w:r>
              <w:rPr>
                <w:rFonts w:ascii="Arial" w:hAnsi="Arial" w:cs="Arial"/>
                <w:iCs/>
                <w:sz w:val="16"/>
                <w:lang w:eastAsia="zh-CN"/>
              </w:rPr>
              <w:t>We don’t see the ran1 impact of the proposal. shouldn’t this be treated by</w:t>
            </w:r>
            <w:r>
              <w:rPr>
                <w:rFonts w:ascii="Arial" w:hAnsi="Arial" w:cs="Arial"/>
                <w:iCs/>
                <w:sz w:val="16"/>
                <w:lang w:eastAsia="zh-CN"/>
              </w:rPr>
              <w:t xml:space="preserve"> ran2?</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w:t>
            </w:r>
            <w:r>
              <w:rPr>
                <w:rFonts w:ascii="Arial" w:hAnsi="Arial" w:cs="Arial" w:hint="eastAsia"/>
                <w:iCs/>
                <w:sz w:val="16"/>
                <w:lang w:eastAsia="zh-CN"/>
              </w:rPr>
              <w:t>alue of the measurement period shall consider the processing time of DL PRS from all positioning frequency layers and all TRPs, which leads to large UE processing latency. Third sub-bullet enables LMF to select some of DL PRS from assistance data so that a</w:t>
            </w:r>
            <w:r>
              <w:rPr>
                <w:rFonts w:ascii="Arial" w:hAnsi="Arial" w:cs="Arial" w:hint="eastAsia"/>
                <w:iCs/>
                <w:sz w:val="16"/>
                <w:lang w:eastAsia="zh-CN"/>
              </w:rPr>
              <w:t xml:space="preserve"> quick report can be acquired.</w:t>
            </w:r>
          </w:p>
          <w:p w:rsidR="00C76CD7" w:rsidRDefault="00562A2B">
            <w:pPr>
              <w:rPr>
                <w:rFonts w:ascii="Arial" w:hAnsi="Arial" w:cs="Arial"/>
                <w:iCs/>
                <w:sz w:val="16"/>
                <w:lang w:eastAsia="zh-CN"/>
              </w:rPr>
            </w:pPr>
            <w:r>
              <w:rPr>
                <w:rFonts w:ascii="Arial" w:hAnsi="Arial" w:cs="Arial" w:hint="eastAsia"/>
                <w:iCs/>
                <w:sz w:val="16"/>
                <w:lang w:eastAsia="zh-CN"/>
              </w:rPr>
              <w:t>In addition, we prefer to avoid using multiple-stage,</w:t>
            </w:r>
          </w:p>
          <w:p w:rsidR="00C76CD7" w:rsidRDefault="00562A2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rsidR="00C76CD7" w:rsidRDefault="00562A2B">
            <w:pPr>
              <w:pStyle w:val="3GPPAgreements"/>
              <w:numPr>
                <w:ilvl w:val="1"/>
                <w:numId w:val="3"/>
              </w:numPr>
              <w:rPr>
                <w:lang w:val="en-GB" w:eastAsia="zh-CN"/>
              </w:rPr>
            </w:pPr>
            <w:r>
              <w:rPr>
                <w:lang w:val="en-GB" w:eastAsia="zh-CN"/>
              </w:rPr>
              <w:t>Multiple response times</w:t>
            </w:r>
          </w:p>
          <w:p w:rsidR="00C76CD7" w:rsidRDefault="00562A2B">
            <w:pPr>
              <w:pStyle w:val="3GPPAgreements"/>
              <w:numPr>
                <w:ilvl w:val="1"/>
                <w:numId w:val="3"/>
              </w:numPr>
              <w:rPr>
                <w:lang w:val="en-GB" w:eastAsia="zh-CN"/>
              </w:rPr>
            </w:pPr>
            <w:r>
              <w:rPr>
                <w:lang w:val="en-GB" w:eastAsia="zh-CN"/>
              </w:rPr>
              <w:t xml:space="preserve">Relationship with early location </w:t>
            </w:r>
            <w:r>
              <w:rPr>
                <w:lang w:val="en-GB" w:eastAsia="zh-CN"/>
              </w:rPr>
              <w:t>report.</w:t>
            </w:r>
          </w:p>
          <w:p w:rsidR="00C76CD7" w:rsidRDefault="00562A2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rsidR="00C76CD7" w:rsidRDefault="00C76CD7">
      <w:pPr>
        <w:rPr>
          <w:lang w:val="en-GB" w:eastAsia="zh-CN"/>
        </w:rPr>
      </w:pPr>
    </w:p>
    <w:p w:rsidR="00C76CD7" w:rsidRDefault="00562A2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p w:rsidR="00C76CD7" w:rsidRDefault="00562A2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rsidR="00C76CD7" w:rsidRDefault="00562A2B">
      <w:pPr>
        <w:pStyle w:val="3"/>
        <w:numPr>
          <w:ilvl w:val="0"/>
          <w:numId w:val="0"/>
        </w:numPr>
        <w:rPr>
          <w:lang w:val="en-GB" w:eastAsia="zh-CN"/>
        </w:rPr>
      </w:pPr>
      <w:r>
        <w:rPr>
          <w:rFonts w:hint="eastAsia"/>
          <w:lang w:val="en-GB" w:eastAsia="zh-CN"/>
        </w:rPr>
        <w:t>F</w:t>
      </w:r>
      <w:r>
        <w:rPr>
          <w:lang w:val="en-GB" w:eastAsia="zh-CN"/>
        </w:rPr>
        <w:t>L re</w:t>
      </w:r>
      <w:r>
        <w:rPr>
          <w:lang w:val="en-GB" w:eastAsia="zh-CN"/>
        </w:rPr>
        <w:t>commendation</w:t>
      </w:r>
    </w:p>
    <w:p w:rsidR="00C76CD7" w:rsidRDefault="00562A2B">
      <w:pPr>
        <w:pStyle w:val="3GPPAgreements"/>
        <w:rPr>
          <w:lang w:val="en-GB" w:eastAsia="zh-CN"/>
        </w:rPr>
      </w:pPr>
      <w:r>
        <w:rPr>
          <w:lang w:val="en-GB" w:eastAsia="zh-CN"/>
        </w:rPr>
        <w:t>Consider whether following aspects are essential to latency improvement</w:t>
      </w:r>
    </w:p>
    <w:p w:rsidR="00C76CD7" w:rsidRDefault="00562A2B">
      <w:pPr>
        <w:pStyle w:val="3GPPAgreements"/>
        <w:numPr>
          <w:ilvl w:val="1"/>
          <w:numId w:val="3"/>
        </w:numPr>
        <w:rPr>
          <w:lang w:val="en-GB" w:eastAsia="zh-CN"/>
        </w:rPr>
      </w:pPr>
      <w:r>
        <w:rPr>
          <w:lang w:val="en-GB" w:eastAsia="zh-CN"/>
        </w:rPr>
        <w:t>A flexible positioning measurement report with multiple response time QoS</w:t>
      </w:r>
    </w:p>
    <w:p w:rsidR="00C76CD7" w:rsidRDefault="00562A2B">
      <w:pPr>
        <w:pStyle w:val="3GPPAgreements"/>
        <w:numPr>
          <w:ilvl w:val="1"/>
          <w:numId w:val="3"/>
        </w:numPr>
        <w:rPr>
          <w:lang w:val="en-GB" w:eastAsia="zh-CN"/>
        </w:rPr>
      </w:pPr>
      <w:r>
        <w:rPr>
          <w:lang w:val="en-GB" w:eastAsia="zh-CN"/>
        </w:rPr>
        <w:t>Selected PRS resources each the report from the assistance data</w:t>
      </w:r>
    </w:p>
    <w:p w:rsidR="00C76CD7" w:rsidRDefault="00C76CD7">
      <w:pPr>
        <w:rPr>
          <w:lang w:val="en-GB" w:eastAsia="zh-CN"/>
        </w:rPr>
      </w:pPr>
    </w:p>
    <w:p w:rsidR="00C76CD7" w:rsidRDefault="00562A2B">
      <w:pPr>
        <w:pStyle w:val="1"/>
        <w:rPr>
          <w:lang w:val="en-GB" w:eastAsia="zh-CN"/>
        </w:rPr>
      </w:pPr>
      <w:r>
        <w:rPr>
          <w:lang w:val="en-GB" w:eastAsia="zh-CN"/>
        </w:rPr>
        <w:t>Additional UE PRS processing cap</w:t>
      </w:r>
      <w:r>
        <w:rPr>
          <w:lang w:val="en-GB" w:eastAsia="zh-CN"/>
        </w:rPr>
        <w:t>ability</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rsidR="00C76CD7" w:rsidRDefault="00562A2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rsidR="00C76CD7" w:rsidRDefault="00562A2B">
            <w:pPr>
              <w:pStyle w:val="3GPPAgreements"/>
              <w:rPr>
                <w:rFonts w:ascii="Arial" w:hAnsi="Arial" w:cs="Arial"/>
                <w:sz w:val="16"/>
                <w:szCs w:val="16"/>
                <w:lang w:eastAsia="zh-CN"/>
              </w:rPr>
            </w:pPr>
            <w:r>
              <w:rPr>
                <w:rFonts w:ascii="Arial" w:hAnsi="Arial" w:cs="Arial"/>
                <w:sz w:val="16"/>
                <w:szCs w:val="16"/>
                <w:lang w:eastAsia="zh-CN"/>
              </w:rPr>
              <w:t xml:space="preserve">The measurement period requirement </w:t>
            </w:r>
            <w:r>
              <w:rPr>
                <w:rFonts w:ascii="Arial" w:hAnsi="Arial" w:cs="Arial"/>
                <w:sz w:val="16"/>
                <w:szCs w:val="16"/>
                <w:lang w:eastAsia="zh-CN"/>
              </w:rPr>
              <w:t>if UE supports multiple sets of (N, T) (one for Rel-16, and one for Rel-17) is adapted to be the smaller one.</w:t>
            </w:r>
          </w:p>
          <w:p w:rsidR="00C76CD7" w:rsidRDefault="00562A2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C76CD7">
              <w:tc>
                <w:tcPr>
                  <w:tcW w:w="9023" w:type="dxa"/>
                </w:tcPr>
                <w:p w:rsidR="00C76CD7" w:rsidRDefault="00562A2B">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rsidR="00C76CD7" w:rsidRDefault="00562A2B">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is the periodicity of the PRS RSTD measurement in positioning frequency layer i for the j</w:t>
                  </w:r>
                  <w:r>
                    <w:rPr>
                      <w:rFonts w:ascii="Arial" w:hAnsi="Arial" w:cs="Arial"/>
                      <w:color w:val="000000" w:themeColor="text1"/>
                      <w:sz w:val="16"/>
                      <w:szCs w:val="16"/>
                      <w:vertAlign w:val="superscript"/>
                      <w:lang w:eastAsia="zh-CN"/>
                    </w:rPr>
                    <w:t>th</w:t>
                  </w:r>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as: </w:t>
                  </w:r>
                </w:p>
                <w:p w:rsidR="00C76CD7" w:rsidRDefault="00562A2B">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rsidR="00C76CD7" w:rsidRDefault="00C76CD7">
            <w:pPr>
              <w:rPr>
                <w:rFonts w:ascii="Arial" w:hAnsi="Arial" w:cs="Arial"/>
                <w:color w:val="000000" w:themeColor="text1"/>
                <w:sz w:val="16"/>
                <w:szCs w:val="16"/>
                <w:lang w:eastAsia="zh-CN"/>
              </w:rPr>
            </w:pP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rsidR="00C76CD7" w:rsidRDefault="00562A2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rFonts w:hint="eastAsia"/>
          <w:lang w:val="en-GB" w:eastAsia="zh-CN"/>
        </w:rPr>
        <w:t>B</w:t>
      </w:r>
      <w:r>
        <w:rPr>
          <w:lang w:val="en-GB" w:eastAsia="zh-CN"/>
        </w:rPr>
        <w:t>ased on the input, the FL has the following initial tentative proposals.</w:t>
      </w:r>
    </w:p>
    <w:p w:rsidR="00C76CD7" w:rsidRDefault="00562A2B">
      <w:pPr>
        <w:pStyle w:val="3"/>
        <w:numPr>
          <w:ilvl w:val="0"/>
          <w:numId w:val="0"/>
        </w:numPr>
        <w:rPr>
          <w:lang w:val="en-GB" w:eastAsia="zh-CN"/>
        </w:rPr>
      </w:pPr>
      <w:r>
        <w:rPr>
          <w:rFonts w:hint="eastAsia"/>
          <w:lang w:val="en-GB" w:eastAsia="zh-CN"/>
        </w:rPr>
        <w:t>P</w:t>
      </w:r>
      <w:r>
        <w:rPr>
          <w:lang w:val="en-GB" w:eastAsia="zh-CN"/>
        </w:rPr>
        <w:t>roposal 9.1-1 (For email endorsement)</w:t>
      </w:r>
    </w:p>
    <w:p w:rsidR="00C76CD7" w:rsidRDefault="00562A2B">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rsidR="00C76CD7" w:rsidRDefault="00562A2B">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Okay with further study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CATT</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Nokia/NSB</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Okay to study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OPPO</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C76CD7" w:rsidRDefault="00562A2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rsidR="00C76CD7" w:rsidRDefault="00562A2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rsidR="00C76CD7" w:rsidRDefault="00562A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OKay for further study.</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SONY</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Apple</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Ericsson</w:t>
            </w:r>
          </w:p>
        </w:tc>
        <w:tc>
          <w:tcPr>
            <w:tcW w:w="1134" w:type="dxa"/>
            <w:vAlign w:val="center"/>
          </w:tcPr>
          <w:p w:rsidR="00C76CD7" w:rsidRDefault="00562A2B">
            <w:pPr>
              <w:rPr>
                <w:rFonts w:ascii="Arial" w:hAnsi="Arial" w:cs="Arial"/>
                <w:iCs/>
                <w:sz w:val="16"/>
                <w:lang w:eastAsia="zh-CN"/>
              </w:rPr>
            </w:pPr>
            <w:r>
              <w:rPr>
                <w:rFonts w:ascii="Arial" w:hAnsi="Arial" w:cs="Arial"/>
                <w:iCs/>
                <w:sz w:val="16"/>
                <w:lang w:eastAsia="zh-CN"/>
              </w:rPr>
              <w:t>Yes</w:t>
            </w:r>
          </w:p>
        </w:tc>
        <w:tc>
          <w:tcPr>
            <w:tcW w:w="6379" w:type="dxa"/>
            <w:vAlign w:val="center"/>
          </w:tcPr>
          <w:p w:rsidR="00C76CD7" w:rsidRDefault="00C76CD7">
            <w:pPr>
              <w:rPr>
                <w:rFonts w:ascii="Arial" w:hAnsi="Arial" w:cs="Arial"/>
                <w:iCs/>
                <w:sz w:val="16"/>
                <w:lang w:eastAsia="zh-CN"/>
              </w:rPr>
            </w:pPr>
          </w:p>
        </w:tc>
      </w:tr>
    </w:tbl>
    <w:p w:rsidR="00C76CD7" w:rsidRDefault="00C76CD7">
      <w:pPr>
        <w:rPr>
          <w:lang w:val="en-GB" w:eastAsia="zh-CN"/>
        </w:rPr>
      </w:pPr>
    </w:p>
    <w:p w:rsidR="00C76CD7" w:rsidRDefault="00562A2B">
      <w:pPr>
        <w:rPr>
          <w:lang w:val="en-GB" w:eastAsia="zh-CN"/>
        </w:rPr>
      </w:pPr>
      <w:r>
        <w:rPr>
          <w:lang w:val="en-GB" w:eastAsia="zh-CN"/>
        </w:rPr>
        <w:t xml:space="preserve">FL comment: It seems we have some consensus for this </w:t>
      </w:r>
      <w:r>
        <w:rPr>
          <w:lang w:val="en-GB" w:eastAsia="zh-CN"/>
        </w:rPr>
        <w:t>proposal. I will propose it for email endorsement for the first check point.</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p w:rsidR="00C76CD7" w:rsidRDefault="00C76CD7">
      <w:pPr>
        <w:rPr>
          <w:lang w:val="en-GB" w:eastAsia="zh-CN"/>
        </w:rPr>
      </w:pPr>
    </w:p>
    <w:p w:rsidR="00C76CD7" w:rsidRDefault="00562A2B">
      <w:pPr>
        <w:pStyle w:val="1"/>
        <w:rPr>
          <w:lang w:val="en-GB" w:eastAsia="zh-CN"/>
        </w:rPr>
      </w:pPr>
      <w:r>
        <w:rPr>
          <w:rFonts w:hint="eastAsia"/>
          <w:lang w:val="en-GB" w:eastAsia="zh-CN"/>
        </w:rPr>
        <w:t>Other</w:t>
      </w:r>
      <w:r>
        <w:rPr>
          <w:lang w:val="en-GB" w:eastAsia="zh-CN"/>
        </w:rPr>
        <w:t xml:space="preserve"> proposals</w:t>
      </w:r>
    </w:p>
    <w:p w:rsidR="00C76CD7" w:rsidRDefault="00562A2B">
      <w:pPr>
        <w:pStyle w:val="2"/>
        <w:numPr>
          <w:ilvl w:val="0"/>
          <w:numId w:val="0"/>
        </w:numPr>
        <w:rPr>
          <w:lang w:val="en-GB" w:eastAsia="zh-CN"/>
        </w:rPr>
      </w:pPr>
      <w:r>
        <w:rPr>
          <w:rFonts w:hint="eastAsia"/>
          <w:lang w:val="en-GB" w:eastAsia="zh-CN"/>
        </w:rPr>
        <w:t>G</w:t>
      </w:r>
      <w:r>
        <w:rPr>
          <w:lang w:val="en-GB" w:eastAsia="zh-CN"/>
        </w:rPr>
        <w:t>eneral information</w:t>
      </w:r>
    </w:p>
    <w:p w:rsidR="00C76CD7" w:rsidRDefault="00562A2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C76CD7">
        <w:tc>
          <w:tcPr>
            <w:tcW w:w="1446"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C76CD7" w:rsidRDefault="00562A2B">
            <w:pPr>
              <w:rPr>
                <w:rFonts w:ascii="Arial" w:hAnsi="Arial" w:cs="Arial"/>
                <w:b/>
                <w:sz w:val="16"/>
                <w:szCs w:val="16"/>
                <w:lang w:eastAsia="zh-CN"/>
              </w:rPr>
            </w:pPr>
            <w:r>
              <w:rPr>
                <w:rFonts w:ascii="Arial" w:hAnsi="Arial" w:cs="Arial" w:hint="eastAsia"/>
                <w:b/>
                <w:sz w:val="16"/>
                <w:szCs w:val="16"/>
                <w:lang w:eastAsia="zh-CN"/>
              </w:rPr>
              <w:t>Proposals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C76CD7" w:rsidRDefault="00562A2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rsidR="00C76CD7" w:rsidRDefault="00562A2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rsidR="00C76CD7" w:rsidRDefault="00562A2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w:t>
            </w:r>
            <w:r>
              <w:rPr>
                <w:rFonts w:ascii="Arial" w:hAnsi="Arial" w:cs="Arial"/>
                <w:sz w:val="16"/>
                <w:szCs w:val="16"/>
                <w:lang w:eastAsia="zh-CN"/>
              </w:rPr>
              <w:t xml:space="preserve"> supported.</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rsidR="00C76CD7" w:rsidRDefault="00562A2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rsidR="00C76CD7" w:rsidRDefault="00562A2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rsidR="00C76CD7" w:rsidRDefault="00562A2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w:t>
            </w:r>
            <w:r>
              <w:rPr>
                <w:rFonts w:ascii="Arial" w:hAnsi="Arial" w:cs="Arial"/>
                <w:sz w:val="16"/>
                <w:szCs w:val="16"/>
                <w:lang w:val="en-GB" w:eastAsia="zh-CN"/>
              </w:rPr>
              <w:t>e current SRS transmission/reception procedure to optimize for latency, particularly for higher carrier frequencies and for densely populated cells.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rsidR="00C76CD7" w:rsidRDefault="00562A2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rsidR="00C76CD7" w:rsidRDefault="00562A2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rsidR="00C76CD7" w:rsidRDefault="00562A2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76CD7">
        <w:tc>
          <w:tcPr>
            <w:tcW w:w="1446" w:type="dxa"/>
          </w:tcPr>
          <w:p w:rsidR="00C76CD7" w:rsidRDefault="00562A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C76CD7" w:rsidRDefault="00562A2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rsidR="00C76CD7" w:rsidRDefault="00562A2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rsidR="00C76CD7" w:rsidRDefault="00C76CD7">
      <w:pPr>
        <w:rPr>
          <w:lang w:eastAsia="zh-CN"/>
        </w:rPr>
      </w:pPr>
    </w:p>
    <w:p w:rsidR="00C76CD7" w:rsidRDefault="00562A2B">
      <w:pPr>
        <w:pStyle w:val="2"/>
        <w:rPr>
          <w:lang w:val="en-GB" w:eastAsia="zh-CN"/>
        </w:rPr>
      </w:pPr>
      <w:r>
        <w:rPr>
          <w:rFonts w:hint="eastAsia"/>
          <w:lang w:val="en-GB" w:eastAsia="zh-CN"/>
        </w:rPr>
        <w:t>R</w:t>
      </w:r>
      <w:r>
        <w:rPr>
          <w:lang w:val="en-GB" w:eastAsia="zh-CN"/>
        </w:rPr>
        <w:t>ound 1</w:t>
      </w:r>
    </w:p>
    <w:p w:rsidR="00C76CD7" w:rsidRDefault="00562A2B">
      <w:pPr>
        <w:rPr>
          <w:lang w:val="en-GB" w:eastAsia="zh-CN"/>
        </w:rPr>
      </w:pPr>
      <w:r>
        <w:rPr>
          <w:lang w:val="en-GB" w:eastAsia="zh-CN"/>
        </w:rPr>
        <w:t xml:space="preserve">For </w:t>
      </w:r>
      <w:r>
        <w:rPr>
          <w:lang w:val="en-GB" w:eastAsia="zh-CN"/>
        </w:rPr>
        <w:t>some proposals, it is difficult for the FL to understand the motivation, so the FL is requesting proponents to offer suggestions on how to merge the proposal with the previous discussion points. Otherwise, it is generally encouraged for other interested co</w:t>
      </w:r>
      <w:r>
        <w:rPr>
          <w:lang w:val="en-GB" w:eastAsia="zh-CN"/>
        </w:rPr>
        <w:t>mpanies to bring the issue in future meeting.</w:t>
      </w:r>
    </w:p>
    <w:p w:rsidR="00C76CD7" w:rsidRDefault="00562A2B">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With regards to Proppsoal 6</w:t>
            </w:r>
          </w:p>
          <w:p w:rsidR="00C76CD7" w:rsidRDefault="00562A2B">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rsidR="00C76CD7" w:rsidRDefault="00562A2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rsidR="00C76CD7" w:rsidRDefault="00562A2B">
            <w:pPr>
              <w:rPr>
                <w:rFonts w:ascii="Arial" w:hAnsi="Arial" w:cs="Arial"/>
                <w:iCs/>
                <w:sz w:val="16"/>
                <w:lang w:eastAsia="zh-CN"/>
              </w:rPr>
            </w:pPr>
            <w:r>
              <w:rPr>
                <w:rFonts w:ascii="Arial" w:hAnsi="Arial" w:cs="Arial"/>
                <w:iCs/>
                <w:sz w:val="16"/>
                <w:lang w:eastAsia="zh-CN"/>
              </w:rPr>
              <w:t xml:space="preserve">If the motivation is clear, </w:t>
            </w:r>
            <w:r>
              <w:rPr>
                <w:rFonts w:ascii="Arial" w:hAnsi="Arial" w:cs="Arial"/>
                <w:iCs/>
                <w:sz w:val="16"/>
                <w:lang w:eastAsia="zh-CN"/>
              </w:rPr>
              <w:t xml:space="preserve">we can reword the above propsaol to say: </w:t>
            </w:r>
          </w:p>
          <w:p w:rsidR="00C76CD7" w:rsidRDefault="00562A2B">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m:t>
                  </m:r>
                  <m:r>
                    <w:rPr>
                      <w:rFonts w:ascii="Cambria Math" w:eastAsia="Malgun Gothic" w:hAnsi="Cambria Math"/>
                      <w:sz w:val="20"/>
                      <w:szCs w:val="20"/>
                      <w:lang w:val="en-GB"/>
                    </w:rPr>
                    <m:t>,</m:t>
                  </m:r>
                  <m:r>
                    <w:rPr>
                      <w:rFonts w:ascii="Cambria Math" w:eastAsia="Malgun Gothic" w:hAnsi="Cambria Math"/>
                      <w:sz w:val="20"/>
                      <w:szCs w:val="20"/>
                      <w:lang w:val="en-GB"/>
                    </w:rPr>
                    <m:t>i</m:t>
                  </m:r>
                </m:sub>
              </m:sSub>
            </m:oMath>
            <w:r>
              <w:rPr>
                <w:rFonts w:ascii="Arial" w:hAnsi="Arial" w:cs="Arial"/>
                <w:iCs/>
                <w:sz w:val="16"/>
                <w:lang w:eastAsia="zh-CN"/>
              </w:rPr>
              <w:t xml:space="preserve"> )for the purpose or reduing latency can be studied further.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Dynamic muting is to allow the UE or netwrok to reconfigure muti</w:t>
            </w:r>
            <w:r>
              <w:rPr>
                <w:rFonts w:ascii="Arial" w:hAnsi="Arial" w:cs="Arial"/>
                <w:iCs/>
                <w:sz w:val="16"/>
                <w:lang w:eastAsia="zh-CN"/>
              </w:rPr>
              <w:t>ng patterns dynamically such that PRS reception can be changed flexibily. We see beneifts of this feature in terms of latency reduction.</w:t>
            </w:r>
          </w:p>
        </w:tc>
      </w:tr>
      <w:tr w:rsidR="00C76CD7">
        <w:tc>
          <w:tcPr>
            <w:tcW w:w="1838" w:type="dxa"/>
            <w:vAlign w:val="center"/>
          </w:tcPr>
          <w:p w:rsidR="00C76CD7" w:rsidRDefault="00C76CD7">
            <w:pPr>
              <w:rPr>
                <w:rFonts w:ascii="Arial" w:hAnsi="Arial" w:cs="Arial"/>
                <w:iCs/>
                <w:sz w:val="16"/>
                <w:lang w:eastAsia="zh-CN"/>
              </w:rPr>
            </w:pP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C76CD7">
            <w:pPr>
              <w:rPr>
                <w:rFonts w:ascii="Arial" w:hAnsi="Arial" w:cs="Arial"/>
                <w:iCs/>
                <w:sz w:val="16"/>
                <w:lang w:eastAsia="zh-CN"/>
              </w:rPr>
            </w:pPr>
          </w:p>
        </w:tc>
      </w:tr>
    </w:tbl>
    <w:p w:rsidR="00C76CD7" w:rsidRDefault="00C76CD7">
      <w:pPr>
        <w:rPr>
          <w:lang w:val="en-GB" w:eastAsia="zh-CN"/>
        </w:rPr>
      </w:pPr>
    </w:p>
    <w:p w:rsidR="00C76CD7" w:rsidRDefault="00562A2B">
      <w:pPr>
        <w:rPr>
          <w:lang w:val="en-GB" w:eastAsia="zh-CN"/>
        </w:rPr>
      </w:pPr>
      <w:r>
        <w:rPr>
          <w:rFonts w:hint="eastAsia"/>
          <w:lang w:val="en-GB" w:eastAsia="zh-CN"/>
        </w:rPr>
        <w:t>F</w:t>
      </w:r>
      <w:r>
        <w:rPr>
          <w:lang w:val="en-GB" w:eastAsia="zh-CN"/>
        </w:rPr>
        <w:t xml:space="preserve">L comments: </w:t>
      </w:r>
    </w:p>
    <w:p w:rsidR="00C76CD7" w:rsidRDefault="00562A2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rsidR="00C76CD7" w:rsidRDefault="00562A2B">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w:t>
      </w:r>
      <w:r>
        <w:rPr>
          <w:lang w:val="en-GB" w:eastAsia="zh-CN"/>
        </w:rPr>
        <w:t>r this as part of the “AP PRS” to be discussed with on-demand PRS?</w:t>
      </w:r>
    </w:p>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2</w:t>
      </w:r>
    </w:p>
    <w:p w:rsidR="00C76CD7" w:rsidRDefault="00562A2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rsidR="00C76CD7" w:rsidRDefault="00562A2B">
      <w:pPr>
        <w:pStyle w:val="3"/>
        <w:numPr>
          <w:ilvl w:val="0"/>
          <w:numId w:val="0"/>
        </w:numPr>
        <w:rPr>
          <w:lang w:val="en-GB" w:eastAsia="zh-CN"/>
        </w:rPr>
      </w:pPr>
      <w:r>
        <w:rPr>
          <w:lang w:val="en-GB" w:eastAsia="zh-CN"/>
        </w:rPr>
        <w:t>Follow-up discussion (Closed)</w:t>
      </w:r>
    </w:p>
    <w:p w:rsidR="00C76CD7" w:rsidRDefault="00562A2B">
      <w:pPr>
        <w:pStyle w:val="3GPPAgreements"/>
        <w:numPr>
          <w:ilvl w:val="0"/>
          <w:numId w:val="0"/>
        </w:numPr>
        <w:ind w:left="284" w:hanging="284"/>
        <w:rPr>
          <w:lang w:val="en-GB" w:eastAsia="zh-CN"/>
        </w:rPr>
      </w:pPr>
      <w:r>
        <w:rPr>
          <w:lang w:val="en-GB" w:eastAsia="zh-CN"/>
        </w:rPr>
        <w:t xml:space="preserve">Please companies </w:t>
      </w:r>
      <w:r>
        <w:rPr>
          <w:lang w:val="en-GB" w:eastAsia="zh-CN"/>
        </w:rPr>
        <w:t>provide their on the following aspects</w:t>
      </w:r>
    </w:p>
    <w:p w:rsidR="00C76CD7" w:rsidRDefault="00562A2B">
      <w:pPr>
        <w:pStyle w:val="3GPPAgreements"/>
        <w:rPr>
          <w:lang w:val="en-GB" w:eastAsia="zh-CN"/>
        </w:rPr>
      </w:pPr>
      <w:r>
        <w:rPr>
          <w:lang w:val="en-GB" w:eastAsia="zh-CN"/>
        </w:rPr>
        <w:t>Define a new UE capability on the number of Rx beams (&lt;8)</w:t>
      </w:r>
    </w:p>
    <w:p w:rsidR="00C76CD7" w:rsidRDefault="00562A2B">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C76CD7">
        <w:tc>
          <w:tcPr>
            <w:tcW w:w="1838" w:type="dxa"/>
            <w:vAlign w:val="center"/>
          </w:tcPr>
          <w:p w:rsidR="00C76CD7" w:rsidRDefault="00562A2B">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C76CD7" w:rsidRDefault="00562A2B">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C76CD7" w:rsidRDefault="00562A2B">
            <w:pPr>
              <w:rPr>
                <w:rFonts w:ascii="Arial" w:hAnsi="Arial" w:cs="Arial"/>
                <w:b/>
                <w:iCs/>
                <w:sz w:val="16"/>
                <w:lang w:eastAsia="zh-CN"/>
              </w:rPr>
            </w:pPr>
            <w:r>
              <w:rPr>
                <w:rFonts w:ascii="Arial" w:hAnsi="Arial" w:cs="Arial"/>
                <w:b/>
                <w:iCs/>
                <w:sz w:val="16"/>
                <w:lang w:eastAsia="zh-CN"/>
              </w:rPr>
              <w:t>Comments</w:t>
            </w:r>
          </w:p>
        </w:tc>
      </w:tr>
      <w:tr w:rsidR="00C76CD7">
        <w:tc>
          <w:tcPr>
            <w:tcW w:w="1838" w:type="dxa"/>
            <w:vAlign w:val="center"/>
          </w:tcPr>
          <w:p w:rsidR="00C76CD7" w:rsidRDefault="00562A2B">
            <w:pPr>
              <w:rPr>
                <w:rFonts w:ascii="Arial" w:hAnsi="Arial" w:cs="Arial"/>
                <w:iCs/>
                <w:sz w:val="16"/>
                <w:lang w:eastAsia="zh-CN"/>
              </w:rPr>
            </w:pPr>
            <w:r>
              <w:rPr>
                <w:rFonts w:ascii="Arial" w:hAnsi="Arial" w:cs="Arial"/>
                <w:iCs/>
                <w:sz w:val="16"/>
                <w:lang w:eastAsia="zh-CN"/>
              </w:rPr>
              <w:t>Qualcomm</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w:t>
            </w:r>
            <w:r>
              <w:rPr>
                <w:rFonts w:ascii="Arial" w:hAnsi="Arial" w:cs="Arial"/>
                <w:iCs/>
                <w:sz w:val="16"/>
                <w:lang w:eastAsia="zh-CN"/>
              </w:rPr>
              <w:t>in any measurement period. It is straighfroward to do something about, and it needs to be optimized</w:t>
            </w:r>
          </w:p>
          <w:p w:rsidR="00C76CD7" w:rsidRDefault="00C76CD7">
            <w:pPr>
              <w:rPr>
                <w:rFonts w:ascii="Arial" w:hAnsi="Arial" w:cs="Arial"/>
                <w:iCs/>
                <w:sz w:val="16"/>
                <w:lang w:eastAsia="zh-CN"/>
              </w:rPr>
            </w:pPr>
          </w:p>
          <w:p w:rsidR="00C76CD7" w:rsidRDefault="00562A2B">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C76CD7">
        <w:tc>
          <w:tcPr>
            <w:tcW w:w="1838" w:type="dxa"/>
            <w:vAlign w:val="center"/>
          </w:tcPr>
          <w:p w:rsidR="00C76CD7" w:rsidRDefault="00562A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562A2B">
            <w:pPr>
              <w:rPr>
                <w:rFonts w:ascii="Arial" w:hAnsi="Arial" w:cs="Arial"/>
                <w:iCs/>
                <w:sz w:val="16"/>
                <w:lang w:eastAsia="zh-CN"/>
              </w:rPr>
            </w:pPr>
            <w:r>
              <w:rPr>
                <w:rFonts w:ascii="Arial" w:hAnsi="Arial" w:cs="Arial" w:hint="eastAsia"/>
                <w:iCs/>
                <w:sz w:val="16"/>
                <w:lang w:eastAsia="zh-CN"/>
              </w:rPr>
              <w:t xml:space="preserve">For the first bullet, we think it could be useful for </w:t>
            </w:r>
            <w:r>
              <w:rPr>
                <w:rFonts w:ascii="Arial" w:hAnsi="Arial" w:cs="Arial" w:hint="eastAsia"/>
                <w:iCs/>
                <w:sz w:val="16"/>
                <w:lang w:eastAsia="zh-CN"/>
              </w:rPr>
              <w:t>FR2. Aside from new UE capability, we think LMF can also can request the number of Rx beams that is required to be used in a measurement report, which is similar to what we have agreed for M-sample.</w:t>
            </w:r>
          </w:p>
          <w:p w:rsidR="00C76CD7" w:rsidRDefault="00562A2B">
            <w:pPr>
              <w:rPr>
                <w:rFonts w:ascii="Arial" w:hAnsi="Arial" w:cs="Arial"/>
                <w:iCs/>
                <w:sz w:val="16"/>
                <w:lang w:eastAsia="zh-CN"/>
              </w:rPr>
            </w:pPr>
            <w:r>
              <w:rPr>
                <w:rFonts w:ascii="Arial" w:hAnsi="Arial" w:cs="Arial" w:hint="eastAsia"/>
                <w:iCs/>
                <w:sz w:val="16"/>
                <w:lang w:eastAsia="zh-CN"/>
              </w:rPr>
              <w:t>For the second bullet, we share similar view with Qualcom</w:t>
            </w:r>
            <w:r>
              <w:rPr>
                <w:rFonts w:ascii="Arial" w:hAnsi="Arial" w:cs="Arial" w:hint="eastAsia"/>
                <w:iCs/>
                <w:sz w:val="16"/>
                <w:lang w:eastAsia="zh-CN"/>
              </w:rPr>
              <w:t>m.</w:t>
            </w:r>
          </w:p>
        </w:tc>
      </w:tr>
      <w:tr w:rsidR="00C76CD7">
        <w:tc>
          <w:tcPr>
            <w:tcW w:w="1838" w:type="dxa"/>
            <w:vAlign w:val="center"/>
          </w:tcPr>
          <w:p w:rsidR="00C76CD7" w:rsidRDefault="00C76CD7">
            <w:pPr>
              <w:rPr>
                <w:rFonts w:ascii="Arial" w:hAnsi="Arial" w:cs="Arial"/>
                <w:iCs/>
                <w:sz w:val="16"/>
                <w:lang w:eastAsia="zh-CN"/>
              </w:rPr>
            </w:pPr>
          </w:p>
        </w:tc>
        <w:tc>
          <w:tcPr>
            <w:tcW w:w="1134" w:type="dxa"/>
            <w:vAlign w:val="center"/>
          </w:tcPr>
          <w:p w:rsidR="00C76CD7" w:rsidRDefault="00C76CD7">
            <w:pPr>
              <w:rPr>
                <w:rFonts w:ascii="Arial" w:hAnsi="Arial" w:cs="Arial"/>
                <w:iCs/>
                <w:sz w:val="16"/>
                <w:lang w:eastAsia="zh-CN"/>
              </w:rPr>
            </w:pPr>
          </w:p>
        </w:tc>
        <w:tc>
          <w:tcPr>
            <w:tcW w:w="6379" w:type="dxa"/>
            <w:vAlign w:val="center"/>
          </w:tcPr>
          <w:p w:rsidR="00C76CD7" w:rsidRDefault="00C76CD7">
            <w:pPr>
              <w:rPr>
                <w:rFonts w:ascii="Arial" w:hAnsi="Arial" w:cs="Arial"/>
                <w:iCs/>
                <w:sz w:val="16"/>
                <w:lang w:eastAsia="zh-CN"/>
              </w:rPr>
            </w:pPr>
          </w:p>
        </w:tc>
      </w:tr>
    </w:tbl>
    <w:p w:rsidR="00C76CD7" w:rsidRDefault="00C76CD7">
      <w:pPr>
        <w:rPr>
          <w:lang w:val="en-GB" w:eastAsia="zh-CN"/>
        </w:rPr>
      </w:pPr>
    </w:p>
    <w:p w:rsidR="00C76CD7" w:rsidRDefault="00562A2B">
      <w:pPr>
        <w:pStyle w:val="2"/>
        <w:rPr>
          <w:lang w:val="en-GB" w:eastAsia="zh-CN"/>
        </w:rPr>
      </w:pPr>
      <w:r>
        <w:rPr>
          <w:rFonts w:hint="eastAsia"/>
          <w:lang w:val="en-GB" w:eastAsia="zh-CN"/>
        </w:rPr>
        <w:t>R</w:t>
      </w:r>
      <w:r>
        <w:rPr>
          <w:lang w:val="en-GB" w:eastAsia="zh-CN"/>
        </w:rPr>
        <w:t>ound 3</w:t>
      </w:r>
    </w:p>
    <w:p w:rsidR="00C76CD7" w:rsidRDefault="00562A2B">
      <w:pPr>
        <w:rPr>
          <w:lang w:val="en-GB" w:eastAsia="zh-CN"/>
        </w:rPr>
      </w:pPr>
      <w:r>
        <w:rPr>
          <w:rFonts w:hint="eastAsia"/>
          <w:lang w:val="en-GB" w:eastAsia="zh-CN"/>
        </w:rPr>
        <w:t>W</w:t>
      </w:r>
      <w:r>
        <w:rPr>
          <w:lang w:val="en-GB" w:eastAsia="zh-CN"/>
        </w:rPr>
        <w:t xml:space="preserve">e do not have round 3 discussion for this item in this meeting, nor do we need to list the study items in the Chair’s Notes. From FL perspective, I would like to provide some recommendation for the future work to help finalize this </w:t>
      </w:r>
      <w:r>
        <w:rPr>
          <w:lang w:val="en-GB" w:eastAsia="zh-CN"/>
        </w:rPr>
        <w:t>aspect.</w:t>
      </w:r>
    </w:p>
    <w:p w:rsidR="00C76CD7" w:rsidRDefault="00C76CD7">
      <w:pPr>
        <w:rPr>
          <w:lang w:val="en-GB" w:eastAsia="zh-CN"/>
        </w:rPr>
      </w:pPr>
    </w:p>
    <w:p w:rsidR="00C76CD7" w:rsidRDefault="00562A2B">
      <w:pPr>
        <w:pStyle w:val="3"/>
        <w:numPr>
          <w:ilvl w:val="0"/>
          <w:numId w:val="0"/>
        </w:numPr>
        <w:rPr>
          <w:lang w:val="en-GB" w:eastAsia="zh-CN"/>
        </w:rPr>
      </w:pPr>
      <w:r>
        <w:rPr>
          <w:rFonts w:hint="eastAsia"/>
          <w:lang w:val="en-GB" w:eastAsia="zh-CN"/>
        </w:rPr>
        <w:t>F</w:t>
      </w:r>
      <w:r>
        <w:rPr>
          <w:lang w:val="en-GB" w:eastAsia="zh-CN"/>
        </w:rPr>
        <w:t>L recommendation</w:t>
      </w:r>
    </w:p>
    <w:p w:rsidR="00C76CD7" w:rsidRDefault="00562A2B">
      <w:pPr>
        <w:pStyle w:val="3GPPAgreements"/>
        <w:rPr>
          <w:lang w:val="en-GB" w:eastAsia="zh-CN"/>
        </w:rPr>
      </w:pPr>
      <w:r>
        <w:rPr>
          <w:lang w:val="en-GB" w:eastAsia="zh-CN"/>
        </w:rPr>
        <w:t>Companies are encouraged to consider whether the number of Rx beams can be changed (to lower than 8) subject to UE capability in FR2.</w:t>
      </w:r>
    </w:p>
    <w:p w:rsidR="00C76CD7" w:rsidRDefault="00C76CD7">
      <w:pPr>
        <w:rPr>
          <w:lang w:val="en-GB" w:eastAsia="zh-CN"/>
        </w:rPr>
      </w:pPr>
    </w:p>
    <w:p w:rsidR="00C76CD7" w:rsidRDefault="00562A2B">
      <w:pPr>
        <w:pStyle w:val="1"/>
        <w:rPr>
          <w:lang w:val="en-GB" w:eastAsia="zh-CN"/>
        </w:rPr>
      </w:pPr>
      <w:r>
        <w:rPr>
          <w:rFonts w:hint="eastAsia"/>
          <w:lang w:val="en-GB" w:eastAsia="zh-CN"/>
        </w:rPr>
        <w:t>C</w:t>
      </w:r>
      <w:r>
        <w:rPr>
          <w:lang w:val="en-GB" w:eastAsia="zh-CN"/>
        </w:rPr>
        <w:t>onclusion</w:t>
      </w:r>
    </w:p>
    <w:p w:rsidR="00C76CD7" w:rsidRDefault="00562A2B">
      <w:pPr>
        <w:rPr>
          <w:lang w:val="en-GB" w:eastAsia="zh-CN"/>
        </w:rPr>
      </w:pPr>
      <w:r>
        <w:rPr>
          <w:rFonts w:hint="eastAsia"/>
          <w:lang w:val="en-GB" w:eastAsia="zh-CN"/>
        </w:rPr>
        <w:t>T</w:t>
      </w:r>
      <w:r>
        <w:rPr>
          <w:lang w:val="en-GB" w:eastAsia="zh-CN"/>
        </w:rPr>
        <w:t>he following proposal are to be discussed in the GTW session.</w:t>
      </w:r>
    </w:p>
    <w:p w:rsidR="00C76CD7" w:rsidRDefault="00C76CD7">
      <w:pPr>
        <w:rPr>
          <w:lang w:val="en-GB" w:eastAsia="zh-CN"/>
        </w:rPr>
      </w:pPr>
    </w:p>
    <w:p w:rsidR="00C76CD7" w:rsidRDefault="00562A2B">
      <w:pPr>
        <w:rPr>
          <w:b/>
          <w:lang w:val="en-GB" w:eastAsia="zh-CN"/>
        </w:rPr>
      </w:pPr>
      <w:r>
        <w:rPr>
          <w:b/>
          <w:lang w:val="en-GB" w:eastAsia="zh-CN"/>
        </w:rPr>
        <w:t xml:space="preserve">DL-PRS measurement </w:t>
      </w:r>
      <w:r>
        <w:rPr>
          <w:b/>
          <w:lang w:val="en-GB" w:eastAsia="zh-CN"/>
        </w:rPr>
        <w:t>without MG</w:t>
      </w:r>
    </w:p>
    <w:p w:rsidR="00562A2B" w:rsidRPr="00562A2B" w:rsidRDefault="00562A2B" w:rsidP="00562A2B">
      <w:pPr>
        <w:pStyle w:val="3"/>
        <w:numPr>
          <w:ilvl w:val="0"/>
          <w:numId w:val="0"/>
        </w:numPr>
        <w:rPr>
          <w:color w:val="000000" w:themeColor="text1"/>
          <w:lang w:val="en-GB" w:eastAsia="zh-CN"/>
        </w:rPr>
      </w:pPr>
      <w:r>
        <w:rPr>
          <w:lang w:val="en-GB" w:eastAsia="zh-CN"/>
        </w:rPr>
        <w:t>P</w:t>
      </w:r>
      <w:r w:rsidRPr="00562A2B">
        <w:rPr>
          <w:color w:val="000000" w:themeColor="text1"/>
          <w:lang w:val="en-GB" w:eastAsia="zh-CN"/>
        </w:rPr>
        <w:t>roposal 4.5-2 (High priority)</w:t>
      </w:r>
    </w:p>
    <w:p w:rsidR="00562A2B" w:rsidRPr="00562A2B" w:rsidRDefault="00562A2B" w:rsidP="00562A2B">
      <w:pPr>
        <w:numPr>
          <w:ilvl w:val="0"/>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Subject to UE capability, support PRS measurement outside the MG, within a PRS processing window, and UE measurement inside the active DL BWP with PRS having the same numerology as the active DL BWP.</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Inside the PRS processing window, subject to the UE determining that DL PRS to be higher priority, support the following UE capabilities: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Capability 1: PRS prioritization over all other DL signals/channels in all symbols inside the window. </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iCs/>
          <w:color w:val="000000" w:themeColor="text1"/>
          <w:sz w:val="18"/>
          <w:szCs w:val="18"/>
          <w:lang w:eastAsia="zh-CN"/>
        </w:rPr>
        <w:t>Cap. 1A: The DL signals/channels from all DL CCs (per UE) are affected.</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iCs/>
          <w:color w:val="000000" w:themeColor="text1"/>
          <w:sz w:val="18"/>
          <w:szCs w:val="18"/>
          <w:lang w:eastAsia="zh-CN"/>
        </w:rPr>
        <w:t>Cap. 1B: Only the DL signals/channels from a certain band/CC are affected.</w:t>
      </w:r>
    </w:p>
    <w:p w:rsidR="00562A2B" w:rsidRPr="00562A2B" w:rsidRDefault="00562A2B" w:rsidP="00562A2B">
      <w:pPr>
        <w:numPr>
          <w:ilvl w:val="4"/>
          <w:numId w:val="37"/>
        </w:numPr>
        <w:autoSpaceDE/>
        <w:autoSpaceDN/>
        <w:adjustRightInd/>
        <w:snapToGrid/>
        <w:spacing w:after="0" w:line="240" w:lineRule="auto"/>
        <w:jc w:val="left"/>
        <w:rPr>
          <w:iCs/>
          <w:color w:val="000000" w:themeColor="text1"/>
          <w:sz w:val="18"/>
          <w:szCs w:val="18"/>
          <w:lang w:eastAsia="zh-CN"/>
        </w:rPr>
      </w:pPr>
      <w:r w:rsidRPr="00562A2B">
        <w:rPr>
          <w:rFonts w:eastAsia="Times New Roman" w:hint="eastAsia"/>
          <w:iCs/>
          <w:color w:val="000000" w:themeColor="text1"/>
          <w:sz w:val="18"/>
          <w:szCs w:val="18"/>
          <w:lang w:eastAsia="zh-CN"/>
        </w:rPr>
        <w:t>F</w:t>
      </w:r>
      <w:r w:rsidRPr="00562A2B">
        <w:rPr>
          <w:rFonts w:eastAsia="Times New Roman"/>
          <w:iCs/>
          <w:color w:val="000000" w:themeColor="text1"/>
          <w:sz w:val="18"/>
          <w:szCs w:val="18"/>
          <w:lang w:eastAsia="zh-CN"/>
        </w:rPr>
        <w:t>FS: band or CC</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Capability 2: PRS prioritization over other DL signals/channels only in the PRS symbols inside the window</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A UE shall be able to declare a PRS processing capability outside MG.</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FFS: Details of capability signalling (e.g., per UE or per band, etc.)</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For the purpose of this feature, PRS-related conditions are expected to be specified, with the following to be down-selected:</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Alt. 1: Applicable to serving cell PRS only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Alt. 2: Applicable to all PRS under conditions to PRS of non-serving cellNote: When the UE determines higher priority for other DL signals/channels over the PRS measurement/processing, the UE is not expected to measure/process DL PRS which is applicable to all of the above capability options.  </w:t>
      </w:r>
    </w:p>
    <w:p w:rsidR="00562A2B" w:rsidRPr="00562A2B" w:rsidRDefault="00562A2B" w:rsidP="00562A2B">
      <w:pPr>
        <w:numPr>
          <w:ilvl w:val="1"/>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Further study</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 xml:space="preserve">Further details of which other DL signals/channels to be prioritized </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How the UE determines DL PRS’spriority based on one or more of the following:</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Opt. 1:  Based on indication/configuration from serving gNB</w:t>
      </w:r>
    </w:p>
    <w:p w:rsidR="00562A2B" w:rsidRPr="00562A2B" w:rsidRDefault="00562A2B" w:rsidP="00562A2B">
      <w:pPr>
        <w:numPr>
          <w:ilvl w:val="3"/>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Opt. 2: Other options (e.g. implicit, signaling from LMF, etc)</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Whether UE can do the measurement for both inside MG (if MG is configured) and outside MG in a measurement period</w:t>
      </w:r>
    </w:p>
    <w:p w:rsidR="00562A2B" w:rsidRPr="00562A2B" w:rsidRDefault="00562A2B" w:rsidP="00562A2B">
      <w:pPr>
        <w:numPr>
          <w:ilvl w:val="2"/>
          <w:numId w:val="37"/>
        </w:numPr>
        <w:autoSpaceDE/>
        <w:autoSpaceDN/>
        <w:adjustRightInd/>
        <w:snapToGrid/>
        <w:spacing w:after="0" w:line="240" w:lineRule="auto"/>
        <w:jc w:val="left"/>
        <w:rPr>
          <w:iCs/>
          <w:color w:val="000000" w:themeColor="text1"/>
          <w:sz w:val="18"/>
          <w:szCs w:val="18"/>
          <w:lang w:eastAsia="zh-CN"/>
        </w:rPr>
      </w:pPr>
      <w:r w:rsidRPr="00562A2B">
        <w:rPr>
          <w:iCs/>
          <w:color w:val="000000" w:themeColor="text1"/>
          <w:sz w:val="18"/>
          <w:szCs w:val="18"/>
          <w:lang w:eastAsia="zh-CN"/>
        </w:rPr>
        <w:t>How to do the PRS measurement when the conditions cannot be satisfied, e.g. when BWP switching happens</w:t>
      </w:r>
    </w:p>
    <w:p w:rsidR="00562A2B" w:rsidRPr="00562A2B" w:rsidRDefault="00562A2B" w:rsidP="00562A2B">
      <w:pPr>
        <w:numPr>
          <w:ilvl w:val="2"/>
          <w:numId w:val="37"/>
        </w:numPr>
        <w:autoSpaceDE/>
        <w:autoSpaceDN/>
        <w:adjustRightInd/>
        <w:snapToGrid/>
        <w:spacing w:after="0" w:line="240" w:lineRule="auto"/>
        <w:jc w:val="left"/>
        <w:rPr>
          <w:color w:val="000000" w:themeColor="text1"/>
          <w:lang w:eastAsia="zh-CN"/>
        </w:rPr>
      </w:pPr>
      <w:r w:rsidRPr="00562A2B">
        <w:rPr>
          <w:iCs/>
          <w:color w:val="000000" w:themeColor="text1"/>
          <w:sz w:val="18"/>
          <w:szCs w:val="18"/>
          <w:lang w:eastAsia="zh-CN"/>
        </w:rPr>
        <w:t>Prioritization conditions of processing PRS over other DL channels/signals or vice versa.</w:t>
      </w:r>
    </w:p>
    <w:p w:rsidR="00C76CD7" w:rsidRPr="00562A2B" w:rsidRDefault="00C76CD7">
      <w:pPr>
        <w:rPr>
          <w:b/>
          <w:lang w:eastAsia="zh-CN"/>
        </w:rPr>
      </w:pPr>
    </w:p>
    <w:p w:rsidR="00C76CD7" w:rsidRDefault="00562A2B">
      <w:pPr>
        <w:rPr>
          <w:b/>
          <w:lang w:eastAsia="zh-CN"/>
        </w:rPr>
      </w:pPr>
      <w:r>
        <w:rPr>
          <w:b/>
          <w:lang w:eastAsia="zh-CN"/>
        </w:rPr>
        <w:t>Assistance information for the positioning measurement report</w:t>
      </w:r>
    </w:p>
    <w:p w:rsidR="00562A2B" w:rsidRDefault="00562A2B" w:rsidP="00562A2B">
      <w:pPr>
        <w:pStyle w:val="3"/>
        <w:numPr>
          <w:ilvl w:val="0"/>
          <w:numId w:val="0"/>
        </w:numPr>
        <w:rPr>
          <w:lang w:val="en-GB" w:eastAsia="zh-CN"/>
        </w:rPr>
      </w:pPr>
      <w:r>
        <w:rPr>
          <w:rFonts w:hint="eastAsia"/>
          <w:lang w:val="en-GB" w:eastAsia="zh-CN"/>
        </w:rPr>
        <w:t>P</w:t>
      </w:r>
      <w:r>
        <w:rPr>
          <w:lang w:val="en-GB" w:eastAsia="zh-CN"/>
        </w:rPr>
        <w:t>roposal 5.3-1 (Medium priority, for conclusion)</w:t>
      </w:r>
    </w:p>
    <w:p w:rsidR="00562A2B" w:rsidRDefault="00562A2B" w:rsidP="00562A2B">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rsidR="00562A2B" w:rsidRDefault="00562A2B" w:rsidP="00562A2B">
      <w:pPr>
        <w:pStyle w:val="3GPPAgreements"/>
        <w:numPr>
          <w:ilvl w:val="1"/>
          <w:numId w:val="3"/>
        </w:numPr>
        <w:rPr>
          <w:lang w:val="en-GB" w:eastAsia="zh-CN"/>
        </w:rPr>
      </w:pPr>
      <w:r>
        <w:rPr>
          <w:lang w:val="en-GB" w:eastAsia="zh-CN"/>
        </w:rPr>
        <w:t>The assistance information includes at least the expected time of the positioning measurement report.</w:t>
      </w:r>
    </w:p>
    <w:p w:rsidR="00C76CD7" w:rsidRPr="00562A2B" w:rsidRDefault="00C76CD7">
      <w:pPr>
        <w:rPr>
          <w:b/>
          <w:lang w:val="en-GB" w:eastAsia="zh-CN"/>
        </w:rPr>
      </w:pPr>
    </w:p>
    <w:sectPr w:rsidR="00C76CD7" w:rsidRPr="00562A2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CD7" w:rsidRDefault="00C76CD7"/>
  </w:endnote>
  <w:endnote w:type="continuationSeparator" w:id="0">
    <w:p w:rsidR="00C76CD7" w:rsidRDefault="0056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CD7" w:rsidRDefault="00C76CD7"/>
  </w:footnote>
  <w:footnote w:type="continuationSeparator" w:id="0">
    <w:p w:rsidR="00C76CD7" w:rsidRDefault="0056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1996865"/>
    <w:multiLevelType w:val="singleLevel"/>
    <w:tmpl w:val="01996865"/>
    <w:lvl w:ilvl="0">
      <w:start w:val="1"/>
      <w:numFmt w:val="bullet"/>
      <w:lvlText w:val="∙"/>
      <w:lvlJc w:val="left"/>
      <w:pPr>
        <w:ind w:left="420" w:hanging="420"/>
      </w:pPr>
      <w:rPr>
        <w:rFonts w:ascii="Arial" w:hAnsi="Arial" w:cs="Arial" w:hint="default"/>
      </w:rPr>
    </w:lvl>
  </w:abstractNum>
  <w:abstractNum w:abstractNumId="5"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multilevel"/>
    <w:tmpl w:val="27B87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multilevel"/>
    <w:tmpl w:val="28904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multilevel"/>
    <w:tmpl w:val="3CA0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multilevel"/>
    <w:tmpl w:val="3D077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multilevel"/>
    <w:tmpl w:val="3DA10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BBC78C"/>
    <w:multiLevelType w:val="singleLevel"/>
    <w:tmpl w:val="3DBBC78C"/>
    <w:lvl w:ilvl="0">
      <w:start w:val="1"/>
      <w:numFmt w:val="bullet"/>
      <w:lvlText w:val="∙"/>
      <w:lvlJc w:val="left"/>
      <w:pPr>
        <w:ind w:left="420" w:hanging="420"/>
      </w:pPr>
      <w:rPr>
        <w:rFonts w:ascii="Arial" w:hAnsi="Arial" w:cs="Arial"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062062"/>
    <w:multiLevelType w:val="multilevel"/>
    <w:tmpl w:val="76062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362F22"/>
    <w:multiLevelType w:val="multilevel"/>
    <w:tmpl w:val="77362F22"/>
    <w:lvl w:ilvl="0">
      <w:start w:val="1"/>
      <w:numFmt w:val="decimal"/>
      <w:lvlText w:val="%1)"/>
      <w:lvlJc w:val="left"/>
      <w:pPr>
        <w:ind w:left="720" w:hanging="360"/>
      </w:pPr>
      <w:rPr>
        <w:rFonts w:ascii="Arial" w:hAnsi="Arial" w:cs="Arial"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7"/>
  </w:num>
  <w:num w:numId="4">
    <w:abstractNumId w:val="42"/>
  </w:num>
  <w:num w:numId="5">
    <w:abstractNumId w:val="6"/>
  </w:num>
  <w:num w:numId="6">
    <w:abstractNumId w:val="33"/>
  </w:num>
  <w:num w:numId="7">
    <w:abstractNumId w:val="8"/>
  </w:num>
  <w:num w:numId="8">
    <w:abstractNumId w:val="36"/>
  </w:num>
  <w:num w:numId="9">
    <w:abstractNumId w:val="23"/>
  </w:num>
  <w:num w:numId="10">
    <w:abstractNumId w:val="44"/>
  </w:num>
  <w:num w:numId="11">
    <w:abstractNumId w:val="43"/>
  </w:num>
  <w:num w:numId="12">
    <w:abstractNumId w:val="35"/>
  </w:num>
  <w:num w:numId="13">
    <w:abstractNumId w:val="29"/>
  </w:num>
  <w:num w:numId="14">
    <w:abstractNumId w:val="9"/>
  </w:num>
  <w:num w:numId="15">
    <w:abstractNumId w:val="28"/>
  </w:num>
  <w:num w:numId="16">
    <w:abstractNumId w:val="3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2"/>
  </w:num>
  <w:num w:numId="24">
    <w:abstractNumId w:val="10"/>
  </w:num>
  <w:num w:numId="25">
    <w:abstractNumId w:val="7"/>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7"/>
  </w:num>
  <w:num w:numId="30">
    <w:abstractNumId w:val="15"/>
  </w:num>
  <w:num w:numId="31">
    <w:abstractNumId w:val="26"/>
  </w:num>
  <w:num w:numId="32">
    <w:abstractNumId w:val="3"/>
  </w:num>
  <w:num w:numId="33">
    <w:abstractNumId w:val="0"/>
  </w:num>
  <w:num w:numId="34">
    <w:abstractNumId w:val="1"/>
  </w:num>
  <w:num w:numId="35">
    <w:abstractNumId w:val="25"/>
  </w:num>
  <w:num w:numId="36">
    <w:abstractNumId w:val="5"/>
  </w:num>
  <w:num w:numId="37">
    <w:abstractNumId w:val="30"/>
  </w:num>
  <w:num w:numId="38">
    <w:abstractNumId w:val="2"/>
  </w:num>
  <w:num w:numId="39">
    <w:abstractNumId w:val="12"/>
  </w:num>
  <w:num w:numId="40">
    <w:abstractNumId w:val="11"/>
  </w:num>
  <w:num w:numId="41">
    <w:abstractNumId w:val="38"/>
  </w:num>
  <w:num w:numId="42">
    <w:abstractNumId w:val="21"/>
  </w:num>
  <w:num w:numId="43">
    <w:abstractNumId w:val="19"/>
  </w:num>
  <w:num w:numId="44">
    <w:abstractNumId w:val="39"/>
  </w:num>
  <w:num w:numId="45">
    <w:abstractNumId w:val="20"/>
  </w:num>
  <w:num w:numId="46">
    <w:abstractNumId w:val="22"/>
  </w:num>
  <w:num w:numId="47">
    <w:abstractNumId w:val="4"/>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Siva Muruganathan">
    <w15:presenceInfo w15:providerId="AD" w15:userId="S::siva.muruganathan@ericsson.com::70cf1c90-cd0b-43fd-86bd-85b4ac9cc3c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04C3"/>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5E28"/>
    <w:rsid w:val="000F62D3"/>
    <w:rsid w:val="000F7152"/>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7B4"/>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126"/>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5B1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2A2B"/>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6703"/>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7BB"/>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1D5"/>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1F59"/>
    <w:rsid w:val="00992B98"/>
    <w:rsid w:val="0099359F"/>
    <w:rsid w:val="00994871"/>
    <w:rsid w:val="00994E08"/>
    <w:rsid w:val="009951F9"/>
    <w:rsid w:val="00995637"/>
    <w:rsid w:val="00995C95"/>
    <w:rsid w:val="00995CE8"/>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0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5CBF"/>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047"/>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283"/>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2D75"/>
    <w:rsid w:val="00B13D18"/>
    <w:rsid w:val="00B147DA"/>
    <w:rsid w:val="00B155F3"/>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0D9"/>
    <w:rsid w:val="00C62CD5"/>
    <w:rsid w:val="00C636E6"/>
    <w:rsid w:val="00C639D6"/>
    <w:rsid w:val="00C63F8E"/>
    <w:rsid w:val="00C647FB"/>
    <w:rsid w:val="00C64DBB"/>
    <w:rsid w:val="00C654E0"/>
    <w:rsid w:val="00C659F7"/>
    <w:rsid w:val="00C660CE"/>
    <w:rsid w:val="00C66E82"/>
    <w:rsid w:val="00C67EAB"/>
    <w:rsid w:val="00C70DFF"/>
    <w:rsid w:val="00C719D8"/>
    <w:rsid w:val="00C72528"/>
    <w:rsid w:val="00C75A6B"/>
    <w:rsid w:val="00C763B6"/>
    <w:rsid w:val="00C7644F"/>
    <w:rsid w:val="00C768F6"/>
    <w:rsid w:val="00C76CD7"/>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3FF9"/>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2C4AE2"/>
    <w:rsid w:val="163E3FE1"/>
    <w:rsid w:val="17A97436"/>
    <w:rsid w:val="1BFE0CC9"/>
    <w:rsid w:val="1E3E4DE8"/>
    <w:rsid w:val="22E5267B"/>
    <w:rsid w:val="26274656"/>
    <w:rsid w:val="28EF3C06"/>
    <w:rsid w:val="2BAC74DA"/>
    <w:rsid w:val="2E381824"/>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1E44BFB-E181-49CF-AEB1-D29DCDB8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1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datastoreItem>
</file>

<file path=customXml/itemProps2.xml><?xml version="1.0" encoding="utf-8"?>
<ds:datastoreItem xmlns:ds="http://schemas.openxmlformats.org/officeDocument/2006/customXml" ds:itemID="{B1BE3CD8-20AE-4DEE-A81E-1257CE477C33}">
  <ds:schemaRefs>
    <ds:schemaRef ds:uri="http://purl.org/dc/terms/"/>
    <ds:schemaRef ds:uri="http://purl.org/dc/elements/1.1/"/>
    <ds:schemaRef ds:uri="f166a696-7b5b-4ccd-9f0c-ffde0cceec81"/>
    <ds:schemaRef ds:uri="http://www.w3.org/XML/1998/namespace"/>
    <ds:schemaRef ds:uri="611109f9-ed58-4498-a270-1fb2086a532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d8762117-8292-4133-b1c7-eab5c6487cfd"/>
    <ds:schemaRef ds:uri="http://schemas.microsoft.com/office/2006/metadata/properties"/>
  </ds:schemaRefs>
</ds:datastoreItem>
</file>

<file path=customXml/itemProps3.xml><?xml version="1.0" encoding="utf-8"?>
<ds:datastoreItem xmlns:ds="http://schemas.openxmlformats.org/officeDocument/2006/customXml" ds:itemID="{3560FA82-D724-41D2-B6FB-A0143A7F583F}">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6D220C-F406-4068-AFF0-2A76F95399CF}">
  <ds:schemaRefs/>
</ds:datastoreItem>
</file>

<file path=customXml/itemProps6.xml><?xml version="1.0" encoding="utf-8"?>
<ds:datastoreItem xmlns:ds="http://schemas.openxmlformats.org/officeDocument/2006/customXml" ds:itemID="{3BCBD1C2-A067-4390-8700-E84BA94FE981}">
  <ds:schemaRefs/>
</ds:datastoreItem>
</file>

<file path=customXml/itemProps7.xml><?xml version="1.0" encoding="utf-8"?>
<ds:datastoreItem xmlns:ds="http://schemas.openxmlformats.org/officeDocument/2006/customXml" ds:itemID="{AC21F092-04F1-414F-8B8F-EA02AB12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34042</Words>
  <Characters>194042</Characters>
  <Application>Microsoft Office Word</Application>
  <DocSecurity>0</DocSecurity>
  <Lines>1617</Lines>
  <Paragraphs>455</Paragraphs>
  <ScaleCrop>false</ScaleCrop>
  <Company>Huawei Technologies</Company>
  <LinksUpToDate>false</LinksUpToDate>
  <CharactersWithSpaces>227629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2021-08-27T03:39:00Z</dcterms:created>
  <dcterms:modified xsi:type="dcterms:W3CDTF">2021-08-27T03:39:00Z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1630034251</vt:lpwstr>
  </property>
</Properties>
</file>