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C6EC7F9"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4C0ACA">
        <w:rPr>
          <w:b/>
          <w:lang w:val="en-GB" w:eastAsia="zh-CN"/>
        </w:rPr>
        <w:t>f</w: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AB531A">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Fumihiro Hasegawa"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Fumihiro Hasegawa"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Fumihiro Hasegawa" w:date="2021-08-19T10:09:00Z">
                <w:pPr>
                  <w:pStyle w:val="ListParagraph"/>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Fumihiro Hasegawa" w:date="2021-08-19T09:56:00Z">
                <w:pPr>
                  <w:pStyle w:val="ListParagraph"/>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Fumihiro Hasegawa" w:date="2021-08-19T09:59:00Z">
                <w:pPr>
                  <w:pStyle w:val="ListParagraph"/>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Fumihiro Hasegawa" w:date="2021-08-19T09:59:00Z">
                <w:pPr>
                  <w:pStyle w:val="ListParagraph"/>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ListParagraph"/>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Fumihiro Hasegawa" w:date="2021-08-19T09:59:00Z">
                <w:pPr>
                  <w:pStyle w:val="ListParagraph"/>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Fumihiro Hasegawa" w:date="2021-08-19T09:59:00Z">
                <w:pPr>
                  <w:pStyle w:val="ListParagraph"/>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Fumihiro Hasegawa" w:date="2021-08-19T09:59:00Z">
                <w:pPr>
                  <w:pStyle w:val="ListParagraph"/>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Fumihiro Hasegawa" w:date="2021-08-19T09:59:00Z">
                <w:pPr>
                  <w:pStyle w:val="ListParagraph"/>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Fumihiro Hasegawa" w:date="2021-08-19T10:11:00Z">
                <w:pPr>
                  <w:pStyle w:val="ListParagraph"/>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ListParagraph"/>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ListParagraph"/>
              <w:ind w:left="720" w:firstLineChars="0" w:firstLine="0"/>
              <w:rPr>
                <w:ins w:id="235" w:author="Huawei - Huangsu" w:date="2021-08-19T10:15:00Z"/>
                <w:rFonts w:ascii="Arial" w:hAnsi="Arial" w:cs="Arial"/>
                <w:iCs/>
                <w:color w:val="00B050"/>
                <w:sz w:val="16"/>
                <w:lang w:eastAsia="zh-CN"/>
              </w:rPr>
              <w:pPrChange w:id="236" w:author="Fumihiro Hasegawa" w:date="2021-08-19T10:12:00Z">
                <w:pPr>
                  <w:pStyle w:val="ListParagraph"/>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2" w:author="Huawei - Huangsu" w:date="2021-08-19T10:30:00Z"/>
                <w:rFonts w:ascii="Arial" w:hAnsi="Arial" w:cs="Arial"/>
                <w:iCs/>
                <w:color w:val="00B050"/>
                <w:sz w:val="16"/>
                <w:lang w:eastAsia="zh-CN"/>
              </w:rPr>
              <w:pPrChange w:id="243" w:author="Fumihiro Hasegawa" w:date="2021-08-19T10:12:00Z">
                <w:pPr>
                  <w:pStyle w:val="ListParagraph"/>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0" w:author="Fumihiro Hasegawa" w:date="2021-08-19T10:30:00Z">
                <w:pPr>
                  <w:pStyle w:val="ListParagraph"/>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lastRenderedPageBreak/>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ListParagraph"/>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Fumihiro Hasegawa"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Fumihiro Hasegawa"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Motorola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1" w:author="Huawei - Huangsu" w:date="2021-08-26T15:19:00Z"/>
          <w:rFonts w:ascii="Times" w:eastAsia="Batang" w:hAnsi="Times"/>
          <w:iCs/>
          <w:sz w:val="20"/>
          <w:szCs w:val="24"/>
          <w:lang w:eastAsia="zh-CN"/>
          <w:rPrChange w:id="382" w:author="Huawei - Huangsu" w:date="2021-08-26T15:19:00Z">
            <w:rPr>
              <w:ins w:id="383" w:author="Huawei - Huangsu" w:date="2021-08-26T15:19:00Z"/>
              <w:rFonts w:ascii="Times" w:eastAsiaTheme="minorEastAsia" w:hAnsi="Times"/>
              <w:iCs/>
              <w:sz w:val="20"/>
              <w:szCs w:val="24"/>
              <w:lang w:eastAsia="zh-CN"/>
            </w:rPr>
          </w:rPrChange>
        </w:rPr>
      </w:pPr>
      <w:ins w:id="384" w:author="Huawei - Huangsu" w:date="2021-08-26T15:18:00Z">
        <w:r>
          <w:rPr>
            <w:rFonts w:ascii="Times" w:eastAsiaTheme="minorEastAsia" w:hAnsi="Times"/>
            <w:iCs/>
            <w:sz w:val="20"/>
            <w:szCs w:val="24"/>
            <w:lang w:eastAsia="zh-CN"/>
          </w:rPr>
          <w:t>Cap</w:t>
        </w:r>
      </w:ins>
      <w:ins w:id="385" w:author="Huawei - Huangsu" w:date="2021-08-26T15:32:00Z">
        <w:r>
          <w:rPr>
            <w:rFonts w:ascii="Times" w:eastAsiaTheme="minorEastAsia" w:hAnsi="Times"/>
            <w:iCs/>
            <w:sz w:val="20"/>
            <w:szCs w:val="24"/>
            <w:lang w:eastAsia="zh-CN"/>
          </w:rPr>
          <w:t>.</w:t>
        </w:r>
      </w:ins>
      <w:ins w:id="386" w:author="Huawei - Huangsu" w:date="2021-08-26T15:18:00Z">
        <w:r>
          <w:rPr>
            <w:rFonts w:ascii="Times" w:eastAsiaTheme="minorEastAsia" w:hAnsi="Times"/>
            <w:iCs/>
            <w:sz w:val="20"/>
            <w:szCs w:val="24"/>
            <w:lang w:eastAsia="zh-CN"/>
          </w:rPr>
          <w:t xml:space="preserve"> 1A: The </w:t>
        </w:r>
      </w:ins>
      <w:ins w:id="387" w:author="Huawei - Huangsu" w:date="2021-08-26T15:19:00Z">
        <w:r>
          <w:rPr>
            <w:rFonts w:ascii="Times" w:eastAsiaTheme="minorEastAsia" w:hAnsi="Times"/>
            <w:iCs/>
            <w:sz w:val="20"/>
            <w:szCs w:val="24"/>
            <w:lang w:eastAsia="zh-CN"/>
          </w:rPr>
          <w:t xml:space="preserve">DL signals/channels from </w:t>
        </w:r>
      </w:ins>
      <w:ins w:id="388" w:author="Huawei - Huangsu" w:date="2021-08-26T15:21:00Z">
        <w:r>
          <w:rPr>
            <w:rFonts w:ascii="Times" w:eastAsiaTheme="minorEastAsia" w:hAnsi="Times"/>
            <w:iCs/>
            <w:sz w:val="20"/>
            <w:szCs w:val="24"/>
            <w:lang w:eastAsia="zh-CN"/>
          </w:rPr>
          <w:t>all DL</w:t>
        </w:r>
      </w:ins>
      <w:ins w:id="389"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0" w:author="Huawei - Huangsu" w:date="2021-08-26T15:33:00Z"/>
          <w:rFonts w:ascii="Times" w:eastAsia="Batang" w:hAnsi="Times"/>
          <w:iCs/>
          <w:sz w:val="20"/>
          <w:szCs w:val="24"/>
          <w:lang w:eastAsia="zh-CN"/>
          <w:rPrChange w:id="391" w:author="Huawei - Huangsu" w:date="2021-08-26T15:33:00Z">
            <w:rPr>
              <w:ins w:id="392" w:author="Huawei - Huangsu" w:date="2021-08-26T15:33:00Z"/>
              <w:rFonts w:ascii="Times" w:eastAsiaTheme="minorEastAsia" w:hAnsi="Times"/>
              <w:iCs/>
              <w:sz w:val="20"/>
              <w:szCs w:val="24"/>
              <w:lang w:eastAsia="zh-CN"/>
            </w:rPr>
          </w:rPrChange>
        </w:rPr>
      </w:pPr>
      <w:ins w:id="393" w:author="Huawei - Huangsu" w:date="2021-08-26T15:19:00Z">
        <w:r>
          <w:rPr>
            <w:rFonts w:ascii="Times" w:eastAsiaTheme="minorEastAsia" w:hAnsi="Times"/>
            <w:iCs/>
            <w:sz w:val="20"/>
            <w:szCs w:val="24"/>
            <w:lang w:eastAsia="zh-CN"/>
          </w:rPr>
          <w:t>Cap</w:t>
        </w:r>
      </w:ins>
      <w:ins w:id="394" w:author="Huawei - Huangsu" w:date="2021-08-26T15:32:00Z">
        <w:r>
          <w:rPr>
            <w:rFonts w:ascii="Times" w:eastAsiaTheme="minorEastAsia" w:hAnsi="Times"/>
            <w:iCs/>
            <w:sz w:val="20"/>
            <w:szCs w:val="24"/>
            <w:lang w:eastAsia="zh-CN"/>
          </w:rPr>
          <w:t>.</w:t>
        </w:r>
      </w:ins>
      <w:ins w:id="395" w:author="Huawei - Huangsu" w:date="2021-08-26T15:19:00Z">
        <w:r>
          <w:rPr>
            <w:rFonts w:ascii="Times" w:eastAsiaTheme="minorEastAsia" w:hAnsi="Times"/>
            <w:iCs/>
            <w:sz w:val="20"/>
            <w:szCs w:val="24"/>
            <w:lang w:eastAsia="zh-CN"/>
          </w:rPr>
          <w:t xml:space="preserve"> 1B: </w:t>
        </w:r>
      </w:ins>
      <w:ins w:id="396" w:author="Huawei - Huangsu" w:date="2021-08-26T15:33:00Z">
        <w:r>
          <w:rPr>
            <w:rFonts w:ascii="Times" w:eastAsiaTheme="minorEastAsia" w:hAnsi="Times"/>
            <w:iCs/>
            <w:sz w:val="20"/>
            <w:szCs w:val="24"/>
            <w:lang w:eastAsia="zh-CN"/>
          </w:rPr>
          <w:t>Only t</w:t>
        </w:r>
      </w:ins>
      <w:ins w:id="397" w:author="Huawei - Huangsu" w:date="2021-08-26T15:19:00Z">
        <w:r>
          <w:rPr>
            <w:rFonts w:ascii="Times" w:eastAsiaTheme="minorEastAsia" w:hAnsi="Times"/>
            <w:iCs/>
            <w:sz w:val="20"/>
            <w:szCs w:val="24"/>
            <w:lang w:eastAsia="zh-CN"/>
          </w:rPr>
          <w:t xml:space="preserve">he DL signals/channels from </w:t>
        </w:r>
      </w:ins>
      <w:ins w:id="398" w:author="Huawei - Huangsu" w:date="2021-08-26T15:53:00Z">
        <w:r>
          <w:rPr>
            <w:rFonts w:ascii="Times" w:eastAsiaTheme="minorEastAsia" w:hAnsi="Times"/>
            <w:iCs/>
            <w:sz w:val="20"/>
            <w:szCs w:val="24"/>
            <w:lang w:eastAsia="zh-CN"/>
          </w:rPr>
          <w:t xml:space="preserve">a certain </w:t>
        </w:r>
      </w:ins>
      <w:ins w:id="399" w:author="Huawei - Huangsu" w:date="2021-08-26T15:19:00Z">
        <w:r>
          <w:rPr>
            <w:rFonts w:ascii="Times" w:eastAsiaTheme="minorEastAsia" w:hAnsi="Times"/>
            <w:iCs/>
            <w:sz w:val="20"/>
            <w:szCs w:val="24"/>
            <w:lang w:eastAsia="zh-CN"/>
          </w:rPr>
          <w:t>band/CC</w:t>
        </w:r>
      </w:ins>
      <w:ins w:id="400"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1" w:author="Huawei - Huangsu" w:date="2021-08-26T15:22:00Z"/>
          <w:rFonts w:ascii="Times" w:eastAsia="Batang" w:hAnsi="Times"/>
          <w:iCs/>
          <w:sz w:val="20"/>
          <w:szCs w:val="24"/>
          <w:lang w:eastAsia="zh-CN"/>
          <w:rPrChange w:id="402" w:author="Huawei - Huangsu" w:date="2021-08-26T15:22:00Z">
            <w:rPr>
              <w:ins w:id="403" w:author="Huawei - Huangsu" w:date="2021-08-26T15:22:00Z"/>
              <w:rFonts w:ascii="Times" w:eastAsiaTheme="minorEastAsia" w:hAnsi="Times"/>
              <w:iCs/>
              <w:sz w:val="20"/>
              <w:szCs w:val="24"/>
              <w:lang w:eastAsia="zh-CN"/>
            </w:rPr>
          </w:rPrChange>
        </w:rPr>
        <w:pPrChange w:id="404" w:author="Huawei - Huangsu" w:date="2021-08-26T15:33:00Z">
          <w:pPr>
            <w:numPr>
              <w:ilvl w:val="3"/>
              <w:numId w:val="41"/>
            </w:numPr>
            <w:autoSpaceDE/>
            <w:autoSpaceDN/>
            <w:adjustRightInd/>
            <w:snapToGrid/>
            <w:spacing w:after="0" w:line="240" w:lineRule="auto"/>
            <w:ind w:left="2880" w:hanging="360"/>
            <w:jc w:val="left"/>
          </w:pPr>
        </w:pPrChange>
      </w:pPr>
      <w:ins w:id="405"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6" w:author="Huawei - Huangsu" w:date="2021-08-26T15:15:00Z"/>
          <w:rFonts w:ascii="Times" w:eastAsia="Batang" w:hAnsi="Times"/>
          <w:iCs/>
          <w:sz w:val="20"/>
          <w:szCs w:val="24"/>
          <w:lang w:eastAsia="zh-CN"/>
        </w:rPr>
      </w:pPr>
      <w:del w:id="407"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8" w:author="Huawei - Huangsu" w:date="2021-08-26T15:15:00Z"/>
          <w:rFonts w:ascii="Times" w:eastAsia="Batang" w:hAnsi="Times"/>
          <w:iCs/>
          <w:sz w:val="20"/>
          <w:szCs w:val="24"/>
          <w:lang w:eastAsia="zh-CN"/>
        </w:rPr>
      </w:pPr>
      <w:del w:id="409"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0"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9:00Z"/>
          <w:rFonts w:ascii="Times" w:eastAsia="Batang" w:hAnsi="Times"/>
          <w:iCs/>
          <w:sz w:val="20"/>
          <w:szCs w:val="24"/>
          <w:lang w:eastAsia="zh-CN"/>
        </w:rPr>
      </w:pPr>
      <w:ins w:id="412"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3" w:author="Huawei - Huangsu" w:date="2021-08-26T15:34:00Z">
        <w:r w:rsidRPr="002C7852" w:rsidDel="002C7852">
          <w:rPr>
            <w:rFonts w:ascii="Times" w:eastAsia="Batang" w:hAnsi="Times"/>
            <w:iCs/>
            <w:sz w:val="20"/>
            <w:szCs w:val="24"/>
            <w:lang w:eastAsia="zh-CN"/>
          </w:rPr>
          <w:delText xml:space="preserve">, and associated </w:delText>
        </w:r>
      </w:del>
      <w:del w:id="414"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5" w:author="Huawei - Huangsu" w:date="2021-08-26T15:39:00Z">
          <w:pPr>
            <w:numPr>
              <w:ilvl w:val="2"/>
              <w:numId w:val="41"/>
            </w:numPr>
            <w:autoSpaceDE/>
            <w:autoSpaceDN/>
            <w:adjustRightInd/>
            <w:snapToGrid/>
            <w:spacing w:after="0" w:line="240" w:lineRule="auto"/>
            <w:ind w:left="2160" w:hanging="360"/>
            <w:jc w:val="left"/>
          </w:pPr>
        </w:pPrChange>
      </w:pPr>
      <w:ins w:id="416" w:author="Huawei - Huangsu" w:date="2021-08-26T15:39:00Z">
        <w:r>
          <w:rPr>
            <w:rFonts w:ascii="Times" w:eastAsia="Batang" w:hAnsi="Times"/>
            <w:iCs/>
            <w:sz w:val="20"/>
            <w:szCs w:val="24"/>
            <w:lang w:eastAsia="zh-CN"/>
          </w:rPr>
          <w:t xml:space="preserve">FFS </w:t>
        </w:r>
      </w:ins>
      <w:ins w:id="417"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18"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19" w:author="Huawei - Huangsu" w:date="2021-08-26T20:25:00Z"/>
                <w:rFonts w:ascii="Arial" w:hAnsi="Arial" w:cs="Arial"/>
                <w:iCs/>
                <w:sz w:val="16"/>
                <w:lang w:eastAsia="zh-CN"/>
              </w:rPr>
            </w:pPr>
            <w:ins w:id="420" w:author="Huawei - Huangsu" w:date="2021-08-26T20:24:00Z">
              <w:r>
                <w:rPr>
                  <w:rFonts w:ascii="Arial" w:hAnsi="Arial" w:cs="Arial"/>
                  <w:iCs/>
                  <w:sz w:val="16"/>
                  <w:lang w:eastAsia="zh-CN"/>
                </w:rPr>
                <w:t xml:space="preserve">FL: According to reply from QC to Ericsson in Question </w:t>
              </w:r>
            </w:ins>
            <w:ins w:id="421" w:author="Huawei - Huangsu" w:date="2021-08-26T20:25:00Z">
              <w:r>
                <w:rPr>
                  <w:rFonts w:ascii="Arial" w:hAnsi="Arial" w:cs="Arial"/>
                  <w:iCs/>
                  <w:sz w:val="16"/>
                  <w:lang w:eastAsia="zh-CN"/>
                </w:rPr>
                <w:t>4.4-4: “</w:t>
              </w:r>
              <w:r w:rsidRPr="00233EA3">
                <w:rPr>
                  <w:rFonts w:ascii="Arial" w:hAnsi="Arial" w:cs="Arial"/>
                  <w:i/>
                  <w:iCs/>
                  <w:sz w:val="16"/>
                  <w:lang w:eastAsia="zh-CN"/>
                  <w:rPrChange w:id="422"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 or drop data/control. No concern on having dropping rules</w:t>
              </w:r>
              <w:r>
                <w:rPr>
                  <w:rFonts w:ascii="Arial" w:hAnsi="Arial" w:cs="Arial"/>
                  <w:iCs/>
                  <w:sz w:val="16"/>
                  <w:lang w:eastAsia="zh-CN"/>
                </w:rPr>
                <w:t>”</w:t>
              </w:r>
            </w:ins>
          </w:p>
          <w:p w14:paraId="38B7B346" w14:textId="1D66EAE1" w:rsidR="00233EA3" w:rsidRDefault="00233EA3" w:rsidP="007B3809">
            <w:pPr>
              <w:rPr>
                <w:ins w:id="423" w:author="Huawei - Huangsu" w:date="2021-08-26T20:27:00Z"/>
                <w:rFonts w:ascii="Arial" w:hAnsi="Arial" w:cs="Arial"/>
                <w:iCs/>
                <w:sz w:val="16"/>
                <w:lang w:eastAsia="zh-CN"/>
              </w:rPr>
            </w:pPr>
            <w:ins w:id="424" w:author="Huawei - Huangsu" w:date="2021-08-26T20:25:00Z">
              <w:r>
                <w:rPr>
                  <w:rFonts w:ascii="Arial" w:hAnsi="Arial" w:cs="Arial"/>
                  <w:iCs/>
                  <w:sz w:val="16"/>
                  <w:lang w:eastAsia="zh-CN"/>
                </w:rPr>
                <w:t>My interpretation is that at least within the window, UE should be allowed to</w:t>
              </w:r>
            </w:ins>
            <w:ins w:id="425" w:author="Huawei - Huangsu" w:date="2021-08-26T20:26:00Z">
              <w:r>
                <w:rPr>
                  <w:rFonts w:ascii="Arial" w:hAnsi="Arial" w:cs="Arial"/>
                  <w:iCs/>
                  <w:sz w:val="16"/>
                  <w:lang w:eastAsia="zh-CN"/>
                </w:rPr>
                <w:t xml:space="preserve"> (may)</w:t>
              </w:r>
            </w:ins>
            <w:ins w:id="426" w:author="Huawei - Huangsu" w:date="2021-08-26T20:25:00Z">
              <w:r>
                <w:rPr>
                  <w:rFonts w:ascii="Arial" w:hAnsi="Arial" w:cs="Arial"/>
                  <w:iCs/>
                  <w:sz w:val="16"/>
                  <w:lang w:eastAsia="zh-CN"/>
                </w:rPr>
                <w:t xml:space="preserve"> drop data </w:t>
              </w:r>
            </w:ins>
            <w:ins w:id="427" w:author="Huawei - Huangsu" w:date="2021-08-26T20:26:00Z">
              <w:r>
                <w:rPr>
                  <w:rFonts w:ascii="Arial" w:hAnsi="Arial" w:cs="Arial"/>
                  <w:iCs/>
                  <w:sz w:val="16"/>
                  <w:lang w:eastAsia="zh-CN"/>
                </w:rPr>
                <w:t>on PRS symbols. Yet it is still FFS whether other drop</w:t>
              </w:r>
            </w:ins>
            <w:ins w:id="428" w:author="Huawei - Huangsu" w:date="2021-08-26T20:27:00Z">
              <w:r>
                <w:rPr>
                  <w:rFonts w:ascii="Arial" w:hAnsi="Arial" w:cs="Arial"/>
                  <w:iCs/>
                  <w:sz w:val="16"/>
                  <w:lang w:eastAsia="zh-CN"/>
                </w:rPr>
                <w:t>ping</w:t>
              </w:r>
            </w:ins>
            <w:ins w:id="429" w:author="Huawei - Huangsu" w:date="2021-08-26T20:26:00Z">
              <w:r>
                <w:rPr>
                  <w:rFonts w:ascii="Arial" w:hAnsi="Arial" w:cs="Arial"/>
                  <w:iCs/>
                  <w:sz w:val="16"/>
                  <w:lang w:eastAsia="zh-CN"/>
                </w:rPr>
                <w:t xml:space="preserve"> rule can be defined, </w:t>
              </w:r>
            </w:ins>
            <w:ins w:id="430" w:author="Huawei - Huangsu" w:date="2021-08-26T20:30:00Z">
              <w:r>
                <w:rPr>
                  <w:rFonts w:ascii="Arial" w:hAnsi="Arial" w:cs="Arial"/>
                  <w:iCs/>
                  <w:sz w:val="16"/>
                  <w:lang w:eastAsia="zh-CN"/>
                </w:rPr>
                <w:t>based on</w:t>
              </w:r>
            </w:ins>
            <w:ins w:id="431"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32" w:author="Huawei - Huangsu" w:date="2021-08-26T20:27:00Z">
              <w:r>
                <w:rPr>
                  <w:rFonts w:ascii="Arial" w:hAnsi="Arial" w:cs="Arial"/>
                  <w:iCs/>
                  <w:sz w:val="16"/>
                  <w:lang w:eastAsia="zh-CN"/>
                </w:rPr>
                <w:t>.</w:t>
              </w:r>
            </w:ins>
          </w:p>
          <w:p w14:paraId="12E15F4E" w14:textId="77777777" w:rsidR="00233EA3" w:rsidRDefault="00233EA3" w:rsidP="00233EA3">
            <w:pPr>
              <w:rPr>
                <w:ins w:id="433" w:author="Huawei - Huangsu" w:date="2021-08-26T20:29:00Z"/>
                <w:rFonts w:ascii="Arial" w:hAnsi="Arial" w:cs="Arial"/>
                <w:iCs/>
                <w:sz w:val="16"/>
                <w:lang w:eastAsia="zh-CN"/>
              </w:rPr>
            </w:pPr>
            <w:ins w:id="434" w:author="Huawei - Huangsu" w:date="2021-08-26T20:27:00Z">
              <w:r>
                <w:rPr>
                  <w:rFonts w:ascii="Arial" w:hAnsi="Arial" w:cs="Arial"/>
                  <w:iCs/>
                  <w:sz w:val="16"/>
                  <w:lang w:eastAsia="zh-CN"/>
                </w:rPr>
                <w:t xml:space="preserve">My understanding on QC’s concern is that spec should not </w:t>
              </w:r>
            </w:ins>
            <w:ins w:id="435" w:author="Huawei - Huangsu" w:date="2021-08-26T20:28:00Z">
              <w:r>
                <w:rPr>
                  <w:rFonts w:ascii="Arial" w:hAnsi="Arial" w:cs="Arial"/>
                  <w:iCs/>
                  <w:sz w:val="16"/>
                  <w:lang w:eastAsia="zh-CN"/>
                </w:rPr>
                <w:t>specify</w:t>
              </w:r>
            </w:ins>
            <w:ins w:id="436" w:author="Huawei - Huangsu" w:date="2021-08-26T20:27:00Z">
              <w:r>
                <w:rPr>
                  <w:rFonts w:ascii="Arial" w:hAnsi="Arial" w:cs="Arial"/>
                  <w:iCs/>
                  <w:sz w:val="16"/>
                  <w:lang w:eastAsia="zh-CN"/>
                </w:rPr>
                <w:t xml:space="preserve"> MG-less measurement that does not allow PRS taking high</w:t>
              </w:r>
            </w:ins>
            <w:ins w:id="437" w:author="Huawei - Huangsu" w:date="2021-08-26T20:28:00Z">
              <w:r>
                <w:rPr>
                  <w:rFonts w:ascii="Arial" w:hAnsi="Arial" w:cs="Arial"/>
                  <w:iCs/>
                  <w:sz w:val="16"/>
                  <w:lang w:eastAsia="zh-CN"/>
                </w:rPr>
                <w:t>er</w:t>
              </w:r>
            </w:ins>
            <w:ins w:id="438" w:author="Huawei - Huangsu" w:date="2021-08-26T20:27:00Z">
              <w:r>
                <w:rPr>
                  <w:rFonts w:ascii="Arial" w:hAnsi="Arial" w:cs="Arial"/>
                  <w:iCs/>
                  <w:sz w:val="16"/>
                  <w:lang w:eastAsia="zh-CN"/>
                </w:rPr>
                <w:t xml:space="preserve"> </w:t>
              </w:r>
            </w:ins>
            <w:ins w:id="439" w:author="Huawei - Huangsu" w:date="2021-08-26T20:28:00Z">
              <w:r>
                <w:rPr>
                  <w:rFonts w:ascii="Arial" w:hAnsi="Arial" w:cs="Arial"/>
                  <w:iCs/>
                  <w:sz w:val="16"/>
                  <w:lang w:eastAsia="zh-CN"/>
                </w:rPr>
                <w:t xml:space="preserve">priority than data or forcing UE to </w:t>
              </w:r>
            </w:ins>
            <w:ins w:id="440" w:author="Huawei - Huangsu" w:date="2021-08-26T20:29:00Z">
              <w:r>
                <w:rPr>
                  <w:rFonts w:ascii="Arial" w:hAnsi="Arial" w:cs="Arial"/>
                  <w:iCs/>
                  <w:sz w:val="16"/>
                  <w:lang w:eastAsia="zh-CN"/>
                </w:rPr>
                <w:t xml:space="preserve">always </w:t>
              </w:r>
            </w:ins>
            <w:ins w:id="441" w:author="Huawei - Huangsu" w:date="2021-08-26T20:28:00Z">
              <w:r>
                <w:rPr>
                  <w:rFonts w:ascii="Arial" w:hAnsi="Arial" w:cs="Arial"/>
                  <w:iCs/>
                  <w:sz w:val="16"/>
                  <w:lang w:eastAsia="zh-CN"/>
                </w:rPr>
                <w:t>process both</w:t>
              </w:r>
            </w:ins>
            <w:ins w:id="442"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ins w:id="443" w:author="Huawei - Huangsu" w:date="2021-08-26T20:30:00Z">
              <w:r>
                <w:rPr>
                  <w:rFonts w:ascii="Arial" w:hAnsi="Arial" w:cs="Arial" w:hint="eastAsia"/>
                  <w:iCs/>
                  <w:sz w:val="16"/>
                  <w:lang w:eastAsia="zh-CN"/>
                </w:rPr>
                <w:t>S</w:t>
              </w:r>
              <w:r>
                <w:rPr>
                  <w:rFonts w:ascii="Arial" w:hAnsi="Arial" w:cs="Arial"/>
                  <w:iCs/>
                  <w:sz w:val="16"/>
                  <w:lang w:eastAsia="zh-CN"/>
                </w:rPr>
                <w:t xml:space="preserve">o I think it is open </w:t>
              </w:r>
            </w:ins>
            <w:ins w:id="444" w:author="Huawei - Huangsu" w:date="2021-08-26T20:31:00Z">
              <w:r>
                <w:rPr>
                  <w:rFonts w:ascii="Arial" w:hAnsi="Arial" w:cs="Arial"/>
                  <w:iCs/>
                  <w:sz w:val="16"/>
                  <w:lang w:eastAsia="zh-CN"/>
                </w:rPr>
                <w:t xml:space="preserve">that </w:t>
              </w:r>
            </w:ins>
            <w:ins w:id="445" w:author="Huawei - Huangsu" w:date="2021-08-26T20:30:00Z">
              <w:r>
                <w:rPr>
                  <w:rFonts w:ascii="Arial" w:hAnsi="Arial" w:cs="Arial"/>
                  <w:iCs/>
                  <w:sz w:val="16"/>
                  <w:lang w:eastAsia="zh-CN"/>
                </w:rPr>
                <w:t>different DL channels</w:t>
              </w:r>
            </w:ins>
            <w:ins w:id="446" w:author="Huawei - Huangsu" w:date="2021-08-26T20:31:00Z">
              <w:r>
                <w:rPr>
                  <w:rFonts w:ascii="Arial" w:hAnsi="Arial" w:cs="Arial"/>
                  <w:iCs/>
                  <w:sz w:val="16"/>
                  <w:lang w:eastAsia="zh-CN"/>
                </w:rPr>
                <w:t>/signals</w:t>
              </w:r>
            </w:ins>
            <w:ins w:id="447" w:author="Huawei - Huangsu" w:date="2021-08-26T20:30:00Z">
              <w:r>
                <w:rPr>
                  <w:rFonts w:ascii="Arial" w:hAnsi="Arial" w:cs="Arial"/>
                  <w:iCs/>
                  <w:sz w:val="16"/>
                  <w:lang w:eastAsia="zh-CN"/>
                </w:rPr>
                <w:t xml:space="preserve"> may have different priorit</w:t>
              </w:r>
            </w:ins>
            <w:ins w:id="448"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lastRenderedPageBreak/>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FFS: Details of capability signalling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understanading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FFS: Details of capability signalling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lastRenderedPageBreak/>
        <w:t>For the purpose of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49"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0" w:author="Huawei - Huangsu" w:date="2021-08-26T23:39:00Z">
        <w:r>
          <w:rPr>
            <w:iCs/>
            <w:color w:val="000000"/>
            <w:lang w:eastAsia="zh-CN"/>
          </w:rPr>
          <w:t xml:space="preserve">Note: </w:t>
        </w:r>
      </w:ins>
      <w:ins w:id="451" w:author="Huawei - Huangsu" w:date="2021-08-26T23:43:00Z">
        <w:r w:rsidR="00AE525D">
          <w:rPr>
            <w:iCs/>
            <w:color w:val="000000"/>
            <w:lang w:eastAsia="zh-CN"/>
          </w:rPr>
          <w:t>This does not preclude the gNB to</w:t>
        </w:r>
      </w:ins>
      <w:ins w:id="452" w:author="Huawei - Huangsu" w:date="2021-08-26T23:39:00Z">
        <w:r>
          <w:rPr>
            <w:iCs/>
            <w:color w:val="000000"/>
            <w:lang w:eastAsia="zh-CN"/>
          </w:rPr>
          <w:t xml:space="preserve"> </w:t>
        </w:r>
      </w:ins>
      <w:ins w:id="453" w:author="Huawei - Huangsu" w:date="2021-08-26T23:41:00Z">
        <w:r>
          <w:rPr>
            <w:iCs/>
            <w:color w:val="000000"/>
            <w:lang w:eastAsia="zh-CN"/>
          </w:rPr>
          <w:t xml:space="preserve">indicate to the UE of the </w:t>
        </w:r>
      </w:ins>
      <w:ins w:id="454" w:author="Huawei - Huangsu" w:date="2021-08-26T23:43:00Z">
        <w:r w:rsidR="00AE525D">
          <w:rPr>
            <w:iCs/>
            <w:color w:val="000000"/>
            <w:lang w:eastAsia="zh-CN"/>
          </w:rPr>
          <w:t>priority</w:t>
        </w:r>
      </w:ins>
      <w:ins w:id="455" w:author="Huawei - Huangsu" w:date="2021-08-26T23:41:00Z">
        <w:r>
          <w:rPr>
            <w:iCs/>
            <w:color w:val="000000"/>
            <w:lang w:eastAsia="zh-CN"/>
          </w:rPr>
          <w:t xml:space="preserve"> </w:t>
        </w:r>
      </w:ins>
      <w:ins w:id="456"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period of time.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To make this more clear,</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lastRenderedPageBreak/>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r w:rsidR="0086760E">
              <w:rPr>
                <w:rFonts w:ascii="Arial" w:hAnsi="Arial" w:cs="Arial"/>
                <w:iCs/>
                <w:sz w:val="16"/>
                <w:lang w:eastAsia="zh-CN"/>
              </w:rPr>
              <w:t>to</w:t>
            </w:r>
            <w:r>
              <w:rPr>
                <w:rFonts w:ascii="Arial" w:hAnsi="Arial" w:cs="Arial"/>
                <w:iCs/>
                <w:sz w:val="16"/>
                <w:lang w:eastAsia="zh-CN"/>
              </w:rPr>
              <w:t xml:space="preserve"> change the new note to the following, since it may not be “indication from the gNB”,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57" w:author="Huawei - Huangsu" w:date="2021-08-26T23:39:00Z">
              <w:r w:rsidRPr="00943FA1">
                <w:rPr>
                  <w:iCs/>
                  <w:color w:val="00B050"/>
                  <w:lang w:eastAsia="zh-CN"/>
                </w:rPr>
                <w:t xml:space="preserve">Note: </w:t>
              </w:r>
            </w:ins>
            <w:ins w:id="458"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59"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processing </w:t>
            </w:r>
            <w:r w:rsidR="00DC090B" w:rsidRPr="00943FA1">
              <w:rPr>
                <w:iCs/>
                <w:color w:val="00B050"/>
                <w:lang w:eastAsia="zh-CN"/>
              </w:rPr>
              <w:t xml:space="preserve"> </w:t>
            </w:r>
            <w:r w:rsidR="00943FA1">
              <w:rPr>
                <w:iCs/>
                <w:color w:val="00B050"/>
                <w:lang w:eastAsia="zh-CN"/>
              </w:rPr>
              <w:t>over</w:t>
            </w:r>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FFS: Details of capability signalling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In other words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For the “PRS-related conditions” to be specified, there are two alternatives. Should it be down-selected,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For the note, “Note: Strive to avoid PRS-processing-window request and/or configuration signalings between UE and serving gNB that would increase the positioning latency,” our concern is that the serving gNB may not have the information of the DL transmission of the neighbpring cells. Thus, we prefer to say “</w:t>
            </w:r>
            <w:r w:rsidRPr="00BA716F">
              <w:rPr>
                <w:rFonts w:ascii="Arial" w:hAnsi="Arial" w:cs="Arial"/>
                <w:i/>
                <w:iCs/>
                <w:color w:val="FF0000"/>
                <w:sz w:val="16"/>
                <w:szCs w:val="16"/>
                <w:lang w:eastAsia="zh-CN"/>
              </w:rPr>
              <w:t>Note: PRS-processing-window request and/or configuration signalings between UE and serving gNB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“Note: Strive not to increase the PRS measurement time compared with Rel-16 MG-based measurement”,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I assume the DL processing is completed within the PRS-processing-window. Is the </w:t>
            </w:r>
            <w:r w:rsidRPr="00BA716F">
              <w:rPr>
                <w:rFonts w:ascii="Arial" w:hAnsi="Arial" w:cs="Arial"/>
                <w:i/>
                <w:iCs/>
                <w:sz w:val="16"/>
                <w:szCs w:val="16"/>
                <w:lang w:eastAsia="zh-CN"/>
              </w:rPr>
              <w:t xml:space="preserve">PRS measurement time </w:t>
            </w:r>
            <w:r w:rsidRPr="00BA716F">
              <w:rPr>
                <w:rFonts w:ascii="Arial" w:hAnsi="Arial" w:cs="Arial"/>
                <w:iCs/>
                <w:sz w:val="16"/>
                <w:szCs w:val="16"/>
                <w:lang w:eastAsia="zh-CN"/>
              </w:rPr>
              <w:t>the measurement reporting time?</w:t>
            </w:r>
          </w:p>
          <w:p w14:paraId="49C7BD8A" w14:textId="23F7CD7B" w:rsidR="00A35704" w:rsidRDefault="00A35704" w:rsidP="00C23C47">
            <w:pPr>
              <w:rPr>
                <w:rFonts w:ascii="Arial" w:hAnsi="Arial" w:cs="Arial"/>
                <w:iCs/>
                <w:sz w:val="16"/>
                <w:lang w:eastAsia="zh-CN"/>
              </w:rPr>
            </w:pPr>
          </w:p>
        </w:tc>
      </w:tr>
      <w:tr w:rsidR="00A35704" w14:paraId="30E54C9C" w14:textId="77777777" w:rsidTr="004C0ACA">
        <w:trPr>
          <w:trHeight w:val="710"/>
        </w:trPr>
        <w:tc>
          <w:tcPr>
            <w:tcW w:w="1838" w:type="dxa"/>
            <w:vAlign w:val="center"/>
          </w:tcPr>
          <w:p w14:paraId="58B52765" w14:textId="6D2C5ACA" w:rsidR="00A35704" w:rsidRDefault="004C0ACA" w:rsidP="00C23C4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8B52A4E" w14:textId="024819A8" w:rsidR="00A35704" w:rsidRDefault="004C0ACA" w:rsidP="00C23C47">
            <w:pPr>
              <w:rPr>
                <w:rFonts w:ascii="Arial" w:hAnsi="Arial" w:cs="Arial"/>
                <w:iCs/>
                <w:sz w:val="16"/>
                <w:lang w:eastAsia="zh-CN"/>
              </w:rPr>
            </w:pPr>
            <w:r>
              <w:rPr>
                <w:rFonts w:ascii="Arial" w:hAnsi="Arial" w:cs="Arial"/>
                <w:iCs/>
                <w:sz w:val="16"/>
                <w:lang w:eastAsia="zh-CN"/>
              </w:rPr>
              <w:t>No</w:t>
            </w:r>
          </w:p>
        </w:tc>
        <w:tc>
          <w:tcPr>
            <w:tcW w:w="6379" w:type="dxa"/>
            <w:vAlign w:val="center"/>
          </w:tcPr>
          <w:p w14:paraId="7E1BA3D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Thank you for the discussion and the efforts made by the FL and companies.</w:t>
            </w:r>
          </w:p>
          <w:p w14:paraId="056A168D"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14:paraId="51EFDACA"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Furthermore, it requires additional work on multiple details starting from BWP and DL PRS alignment. </w:t>
            </w:r>
          </w:p>
          <w:p w14:paraId="79A960B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14:paraId="1924B94C" w14:textId="71F0CE9B" w:rsidR="00A35704" w:rsidRDefault="004C0ACA" w:rsidP="004C0ACA">
            <w:pPr>
              <w:rPr>
                <w:rFonts w:ascii="Arial" w:hAnsi="Arial" w:cs="Arial"/>
                <w:iCs/>
                <w:sz w:val="16"/>
                <w:lang w:eastAsia="zh-CN"/>
              </w:rPr>
            </w:pPr>
            <w:r w:rsidRPr="004C0ACA">
              <w:rPr>
                <w:rFonts w:ascii="Arial" w:hAnsi="Arial" w:cs="Arial"/>
                <w:iCs/>
                <w:sz w:val="16"/>
                <w:lang w:eastAsia="zh-CN"/>
              </w:rPr>
              <w:t>Having said that, we propose not to consider the MG-less operation in Rel.17.</w:t>
            </w: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lastRenderedPageBreak/>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60"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lastRenderedPageBreak/>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60"/>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6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62" w:author="Huawei - Huangsu" w:date="2021-08-19T10:23:00Z">
              <w:r>
                <w:rPr>
                  <w:rFonts w:ascii="Arial" w:hAnsi="Arial" w:cs="Arial"/>
                  <w:iCs/>
                  <w:color w:val="00B050"/>
                  <w:sz w:val="16"/>
                  <w:lang w:eastAsia="zh-CN"/>
                  <w:rPrChange w:id="46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64"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65"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66" w:author="Huawei - Huangsu" w:date="2021-08-19T10:24:00Z">
              <w:r>
                <w:rPr>
                  <w:rFonts w:ascii="Arial" w:hAnsi="Arial" w:cs="Arial"/>
                  <w:iCs/>
                  <w:color w:val="00B050"/>
                  <w:sz w:val="16"/>
                  <w:lang w:eastAsia="zh-CN"/>
                  <w:rPrChange w:id="467" w:author="Huawei - Huangsu" w:date="2021-08-19T10:25:00Z">
                    <w:rPr>
                      <w:rFonts w:ascii="Arial" w:hAnsi="Arial" w:cs="Arial"/>
                      <w:iCs/>
                      <w:sz w:val="16"/>
                      <w:lang w:eastAsia="zh-CN"/>
                    </w:rPr>
                  </w:rPrChange>
                </w:rPr>
                <w:t>FL</w:t>
              </w:r>
            </w:ins>
            <w:ins w:id="468" w:author="Huawei - Huangsu" w:date="2021-08-19T10:25:00Z">
              <w:r>
                <w:rPr>
                  <w:rFonts w:ascii="Arial" w:hAnsi="Arial" w:cs="Arial"/>
                  <w:iCs/>
                  <w:color w:val="00B050"/>
                  <w:sz w:val="16"/>
                  <w:lang w:eastAsia="zh-CN"/>
                  <w:rPrChange w:id="469"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70" w:author="Huawei - Huangsu" w:date="2021-08-19T10:26:00Z">
              <w:r>
                <w:rPr>
                  <w:rFonts w:ascii="Arial" w:hAnsi="Arial" w:cs="Arial"/>
                  <w:iCs/>
                  <w:color w:val="00B050"/>
                  <w:sz w:val="16"/>
                  <w:lang w:eastAsia="zh-CN"/>
                </w:rPr>
                <w:t xml:space="preserve">now </w:t>
              </w:r>
            </w:ins>
            <w:ins w:id="471" w:author="Huawei - Huangsu" w:date="2021-08-19T10:25:00Z">
              <w:r>
                <w:rPr>
                  <w:rFonts w:ascii="Arial" w:hAnsi="Arial" w:cs="Arial"/>
                  <w:iCs/>
                  <w:color w:val="00B050"/>
                  <w:sz w:val="16"/>
                  <w:lang w:eastAsia="zh-CN"/>
                  <w:rPrChange w:id="47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73" w:author="Huawei - Huangsu" w:date="2021-08-19T10:26:00Z">
              <w:r>
                <w:rPr>
                  <w:rFonts w:ascii="Arial" w:hAnsi="Arial" w:cs="Arial"/>
                  <w:iCs/>
                  <w:color w:val="00B050"/>
                  <w:sz w:val="16"/>
                  <w:lang w:eastAsia="zh-CN"/>
                </w:rPr>
                <w:t>on similar functionalit</w:t>
              </w:r>
            </w:ins>
            <w:ins w:id="474" w:author="Huawei - Huangsu" w:date="2021-08-19T10:27:00Z">
              <w:r>
                <w:rPr>
                  <w:rFonts w:ascii="Arial" w:hAnsi="Arial" w:cs="Arial"/>
                  <w:iCs/>
                  <w:color w:val="00B050"/>
                  <w:sz w:val="16"/>
                  <w:lang w:eastAsia="zh-CN"/>
                </w:rPr>
                <w:t>ies</w:t>
              </w:r>
            </w:ins>
            <w:ins w:id="475" w:author="Huawei - Huangsu" w:date="2021-08-19T10:26:00Z">
              <w:r>
                <w:rPr>
                  <w:rFonts w:ascii="Arial" w:hAnsi="Arial" w:cs="Arial"/>
                  <w:iCs/>
                  <w:color w:val="00B050"/>
                  <w:sz w:val="16"/>
                  <w:lang w:eastAsia="zh-CN"/>
                </w:rPr>
                <w:t xml:space="preserve"> but </w:t>
              </w:r>
            </w:ins>
            <w:ins w:id="476" w:author="Huawei - Huangsu" w:date="2021-08-19T10:27:00Z">
              <w:r>
                <w:rPr>
                  <w:rFonts w:ascii="Arial" w:hAnsi="Arial" w:cs="Arial"/>
                  <w:iCs/>
                  <w:color w:val="00B050"/>
                  <w:sz w:val="16"/>
                  <w:lang w:eastAsia="zh-CN"/>
                </w:rPr>
                <w:t>for</w:t>
              </w:r>
            </w:ins>
            <w:ins w:id="477" w:author="Huawei - Huangsu" w:date="2021-08-19T10:26:00Z">
              <w:r>
                <w:rPr>
                  <w:rFonts w:ascii="Arial" w:hAnsi="Arial" w:cs="Arial"/>
                  <w:iCs/>
                  <w:color w:val="00B050"/>
                  <w:sz w:val="16"/>
                  <w:lang w:eastAsia="zh-CN"/>
                </w:rPr>
                <w:t xml:space="preserve"> other </w:t>
              </w:r>
            </w:ins>
            <w:ins w:id="478" w:author="Huawei - Huangsu" w:date="2021-08-19T10:27:00Z">
              <w:r>
                <w:rPr>
                  <w:rFonts w:ascii="Arial" w:hAnsi="Arial" w:cs="Arial"/>
                  <w:iCs/>
                  <w:color w:val="00B050"/>
                  <w:sz w:val="16"/>
                  <w:lang w:eastAsia="zh-CN"/>
                </w:rPr>
                <w:t>purposes</w:t>
              </w:r>
            </w:ins>
            <w:ins w:id="479"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lastRenderedPageBreak/>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w:t>
            </w:r>
            <w:r w:rsidR="00A644D8">
              <w:rPr>
                <w:rFonts w:ascii="Arial" w:hAnsi="Arial" w:cs="Arial"/>
                <w:iCs/>
                <w:sz w:val="16"/>
                <w:lang w:eastAsia="zh-CN"/>
              </w:rPr>
              <w:lastRenderedPageBreak/>
              <w:t>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lastRenderedPageBreak/>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 xml:space="preserve">tudy mechanisms to support positioning measurement and measurement report triggered via lower </w:t>
            </w:r>
            <w:r>
              <w:rPr>
                <w:lang w:val="en-GB" w:eastAsia="zh-CN"/>
              </w:rPr>
              <w:lastRenderedPageBreak/>
              <w:t>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80"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81"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lastRenderedPageBreak/>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82"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83"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AB531A">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AB531A">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AB531A">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4EA7F" w14:textId="77777777" w:rsidR="00AB531A" w:rsidRDefault="00AB531A"/>
  </w:endnote>
  <w:endnote w:type="continuationSeparator" w:id="0">
    <w:p w14:paraId="4EE4CFFD" w14:textId="77777777" w:rsidR="00AB531A" w:rsidRDefault="00AB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F39D6" w14:textId="77777777" w:rsidR="00AB531A" w:rsidRDefault="00AB531A"/>
  </w:footnote>
  <w:footnote w:type="continuationSeparator" w:id="0">
    <w:p w14:paraId="78AE61D8" w14:textId="77777777" w:rsidR="00AB531A" w:rsidRDefault="00AB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1060A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70</Pages>
  <Words>30696</Words>
  <Characters>174973</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8</cp:revision>
  <cp:lastPrinted>2007-06-18T22:08:00Z</cp:lastPrinted>
  <dcterms:created xsi:type="dcterms:W3CDTF">2021-08-26T15:43:00Z</dcterms:created>
  <dcterms:modified xsi:type="dcterms:W3CDTF">2021-08-26T18:34:00Z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