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B7BBB" w14:textId="77777777"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03D6F3A"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455954D8"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1"/>
        <w:rPr>
          <w:lang w:val="en-GB" w:eastAsia="zh-CN"/>
        </w:rPr>
      </w:pPr>
      <w:r>
        <w:rPr>
          <w:lang w:val="en-GB" w:eastAsia="zh-CN"/>
        </w:rPr>
        <w:lastRenderedPageBreak/>
        <w:t>M-sample PRS processing</w:t>
      </w:r>
    </w:p>
    <w:p w14:paraId="4FAAF9BC"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Nokia [7] also suggest to wait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10E5B96E"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317E6EEE"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FFS signalling details, e.g. common IE or positioning method specific IE.</w:t>
      </w:r>
    </w:p>
    <w:p w14:paraId="308B59C3" w14:textId="77777777" w:rsidR="00BC09B3" w:rsidRDefault="00BC09B3">
      <w:pPr>
        <w:rPr>
          <w:lang w:val="en-GB" w:eastAsia="zh-CN"/>
        </w:rPr>
      </w:pPr>
    </w:p>
    <w:p w14:paraId="6CFF5F6F" w14:textId="77777777" w:rsidR="00BC09B3" w:rsidRDefault="00D2369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Support in principle, but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r>
              <w:rPr>
                <w:rFonts w:ascii="Arial" w:hAnsi="Arial" w:cs="Arial"/>
                <w:iCs/>
                <w:sz w:val="16"/>
                <w:lang w:eastAsia="zh-CN"/>
              </w:rPr>
              <w:t>Again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FL comment: It seems most companies suggest to wait for RAN4 progress. This proposal is closed.</w:t>
      </w:r>
    </w:p>
    <w:p w14:paraId="6220DB61" w14:textId="77777777" w:rsidR="00BC09B3" w:rsidRDefault="00BC09B3">
      <w:pPr>
        <w:rPr>
          <w:lang w:eastAsia="zh-CN"/>
        </w:rPr>
      </w:pPr>
    </w:p>
    <w:p w14:paraId="218D14D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4F122CE3" w14:textId="77777777" w:rsidR="00BC09B3" w:rsidRDefault="00300FCF">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af"/>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4"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1"/>
        <w:rPr>
          <w:lang w:val="en-GB" w:eastAsia="zh-CN"/>
        </w:rPr>
      </w:pPr>
      <w:r>
        <w:rPr>
          <w:lang w:val="en-GB" w:eastAsia="zh-CN"/>
        </w:rPr>
        <w:t>PRS measurement within MG</w:t>
      </w:r>
    </w:p>
    <w:p w14:paraId="261C0C4C"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206E293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331DB9AE"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16690DF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749C10D" w14:textId="77777777" w:rsidR="00BC09B3" w:rsidRDefault="00D23694">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43800762"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It is the FL understanding that the MG activation request/MG activation may not necessarily reply on preconfiguration,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r>
        <w:rPr>
          <w:b/>
          <w:u w:val="single"/>
          <w:lang w:eastAsia="zh-CN"/>
        </w:rPr>
        <w:t>Preconfiguration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lastRenderedPageBreak/>
        <w:t>By LMF</w:t>
      </w:r>
    </w:p>
    <w:p w14:paraId="0CD6A7DB" w14:textId="77777777" w:rsidR="00BC09B3" w:rsidRDefault="00D23694">
      <w:pPr>
        <w:pStyle w:val="3GPPAgreements"/>
        <w:numPr>
          <w:ilvl w:val="1"/>
          <w:numId w:val="3"/>
        </w:numPr>
        <w:rPr>
          <w:lang w:eastAsia="zh-CN"/>
        </w:rPr>
      </w:pPr>
      <w:r>
        <w:rPr>
          <w:lang w:eastAsia="zh-CN"/>
        </w:rPr>
        <w:t>Supported by Huawei [1], ZTE[2],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Supported by: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Supported by: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lastRenderedPageBreak/>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3BB48F5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Option. 1: by LMF (via a NRPPa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0D8D6B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OPPO/Erisson,</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3B6C3D3"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74C1FDAA" w14:textId="77777777" w:rsidR="00BC09B3" w:rsidRDefault="00D23694">
      <w:pPr>
        <w:pStyle w:val="3GPPAgreements"/>
        <w:numPr>
          <w:ilvl w:val="1"/>
          <w:numId w:val="3"/>
        </w:numPr>
        <w:rPr>
          <w:lang w:val="en-GB" w:eastAsia="zh-CN"/>
        </w:rPr>
      </w:pPr>
      <w:r>
        <w:rPr>
          <w:lang w:val="en-GB" w:eastAsia="zh-CN"/>
        </w:rPr>
        <w:t>Downselect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Option. 1: by LMF (via a NRPPa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r>
        <w:rPr>
          <w:lang w:val="en-GB" w:eastAsia="zh-CN"/>
        </w:rPr>
        <w:t xml:space="preserve">For the purpose of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lastRenderedPageBreak/>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r>
        <w:rPr>
          <w:lang w:val="en-GB" w:eastAsia="zh-CN"/>
        </w:rPr>
        <w:t>For the purpose of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51C3E38D" w14:textId="77777777" w:rsidR="00BC09B3" w:rsidRDefault="00BC09B3">
      <w:pPr>
        <w:rPr>
          <w:lang w:eastAsia="zh-CN"/>
        </w:rPr>
      </w:pPr>
    </w:p>
    <w:p w14:paraId="62FD8AC9" w14:textId="77777777" w:rsidR="00BC09B3" w:rsidRDefault="00D23694">
      <w:pPr>
        <w:pStyle w:val="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69545994" w14:textId="77777777" w:rsidR="00BC09B3" w:rsidRDefault="00D23694">
            <w:pPr>
              <w:pStyle w:val="af5"/>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the case when signalling is not provided</w:t>
            </w:r>
          </w:p>
          <w:p w14:paraId="45EE2CD9"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3" w:author="Harrison Chuang (莊喬堯)" w:date="2021-08-19T16:13:00Z"/>
        </w:trPr>
        <w:tc>
          <w:tcPr>
            <w:tcW w:w="1838" w:type="dxa"/>
          </w:tcPr>
          <w:p w14:paraId="06ACA142" w14:textId="77777777" w:rsidR="00BC09B3" w:rsidRDefault="00D2369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6"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29" w:author="Harrison Chuang (莊喬堯)" w:date="2021-08-19T16:13:00Z"/>
                <w:rFonts w:ascii="Arial" w:eastAsiaTheme="minorEastAsia" w:hAnsi="Arial" w:cs="Arial"/>
                <w:iCs/>
                <w:sz w:val="16"/>
                <w:lang w:eastAsia="zh-CN"/>
              </w:rPr>
            </w:pPr>
          </w:p>
          <w:p w14:paraId="2E50EC9A" w14:textId="77777777" w:rsidR="00BC09B3" w:rsidRDefault="00D2369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4" w:author="Harrison Chuang (莊喬堯)" w:date="2021-08-19T16:13:00Z"/>
                <w:rFonts w:ascii="Arial" w:eastAsiaTheme="minorEastAsia" w:hAnsi="Arial" w:cs="Arial"/>
                <w:iCs/>
                <w:sz w:val="16"/>
                <w:lang w:eastAsia="zh-CN"/>
              </w:rPr>
            </w:pPr>
          </w:p>
          <w:p w14:paraId="1A773FB5" w14:textId="77777777" w:rsidR="00BC09B3" w:rsidRDefault="00D2369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38"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4CB7D878" w14:textId="77777777" w:rsidR="00BC09B3" w:rsidRDefault="00D23694">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request/activation/deacticatoin in the future.</w:t>
            </w:r>
          </w:p>
        </w:tc>
      </w:tr>
    </w:tbl>
    <w:p w14:paraId="7BF7741E" w14:textId="77777777" w:rsidR="00BC09B3" w:rsidRDefault="00BC09B3">
      <w:pPr>
        <w:rPr>
          <w:lang w:eastAsia="zh-CN"/>
        </w:rPr>
      </w:pPr>
    </w:p>
    <w:tbl>
      <w:tblPr>
        <w:tblStyle w:val="af"/>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FL comment: most concerning companies think that it should be up to RAN4 to decide. So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3" w:author="Harrison Chuang (莊喬堯)" w:date="2021-08-19T16:13:00Z"/>
        </w:trPr>
        <w:tc>
          <w:tcPr>
            <w:tcW w:w="1838" w:type="dxa"/>
          </w:tcPr>
          <w:p w14:paraId="71A43A0B" w14:textId="77777777" w:rsidR="00BC09B3" w:rsidRDefault="00D23694">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4E48B44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No concensus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r>
        <w:rPr>
          <w:lang w:val="en-GB" w:eastAsia="zh-CN"/>
        </w:rPr>
        <w:t>Preconfiguration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548659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5B982D58"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Supported by: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lastRenderedPageBreak/>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vivo [3] proposed a prioritized on-demand PRS processing in a window, and also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OPPO [9] proposed to prioritized PRS over DL channel/reference signals on a symbol-level.</w:t>
      </w:r>
    </w:p>
    <w:p w14:paraId="5C315F2C" w14:textId="77777777" w:rsidR="00BC09B3" w:rsidRDefault="00D23694">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channel/signals, and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2D3C498C" w14:textId="77777777" w:rsidR="00BC09B3" w:rsidRDefault="00D2369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Ericsson [9] proposed to introduce the indicator in the AD whether the PRSs present in the measurement request can be measured without MGs.</w:t>
      </w:r>
    </w:p>
    <w:p w14:paraId="72AC2BA9" w14:textId="77777777" w:rsidR="00BC09B3" w:rsidRDefault="00BC09B3">
      <w:pPr>
        <w:rPr>
          <w:lang w:eastAsia="zh-CN"/>
        </w:rPr>
      </w:pPr>
    </w:p>
    <w:p w14:paraId="5213F5F8" w14:textId="77777777" w:rsidR="00BC09B3" w:rsidRDefault="00D23694">
      <w:pPr>
        <w:pStyle w:val="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7C8B7D62" w14:textId="77777777" w:rsidR="00BC09B3" w:rsidRDefault="00D23694">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1" w:author="Li Guo"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5" w:author="Li Guo"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Suggest to move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We has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af"/>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2AF3A0C3" w14:textId="77777777" w:rsidR="00BC09B3" w:rsidRDefault="00BC09B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5EACD0A3" w14:textId="77777777" w:rsidR="00BC09B3" w:rsidRPr="00BC09B3" w:rsidRDefault="00D23694">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af5"/>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af5"/>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Li Guo" w:date="2021-08-19T10:09:00Z">
                <w:pPr>
                  <w:pStyle w:val="af5"/>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FL: To my understanding, autonomous gap may have impact on I</w:t>
              </w:r>
              <w:r>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oT </w:t>
              </w:r>
            </w:ins>
            <w:ins w:id="149" w:author="Huawei - Huangsu" w:date="2021-08-19T09:55:00Z">
              <w:r>
                <w:rPr>
                  <w:rFonts w:ascii="Arial" w:hAnsi="Arial" w:cs="Arial"/>
                  <w:iCs/>
                  <w:color w:val="00B050"/>
                  <w:sz w:val="16"/>
                  <w:lang w:eastAsia="zh-CN"/>
                  <w:rPrChange w:id="15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af5"/>
              <w:numPr>
                <w:ilvl w:val="0"/>
                <w:numId w:val="30"/>
              </w:numPr>
              <w:ind w:firstLineChars="0"/>
              <w:rPr>
                <w:ins w:id="151" w:author="Huawei - Huangsu" w:date="2021-08-19T09:56:00Z"/>
                <w:rFonts w:ascii="Arial" w:hAnsi="Arial" w:cs="Arial"/>
                <w:iCs/>
                <w:sz w:val="16"/>
                <w:lang w:eastAsia="zh-CN"/>
              </w:rPr>
            </w:pPr>
            <w:bookmarkStart w:id="15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af5"/>
              <w:ind w:left="720" w:firstLineChars="0" w:firstLine="0"/>
              <w:rPr>
                <w:rFonts w:ascii="Arial" w:hAnsi="Arial" w:cs="Arial"/>
                <w:iCs/>
                <w:color w:val="00B050"/>
                <w:sz w:val="16"/>
                <w:lang w:eastAsia="zh-CN"/>
                <w:rPrChange w:id="153" w:author="Huawei - Huangsu" w:date="2021-08-19T10:09:00Z">
                  <w:rPr>
                    <w:rFonts w:ascii="Arial" w:hAnsi="Arial" w:cs="Arial"/>
                    <w:iCs/>
                    <w:sz w:val="16"/>
                    <w:lang w:eastAsia="zh-CN"/>
                  </w:rPr>
                </w:rPrChange>
              </w:rPr>
              <w:pPrChange w:id="154" w:author="Li Guo" w:date="2021-08-19T09:56:00Z">
                <w:pPr>
                  <w:pStyle w:val="af5"/>
                  <w:numPr>
                    <w:numId w:val="30"/>
                  </w:numPr>
                  <w:ind w:left="720" w:firstLineChars="0" w:hanging="360"/>
                </w:pPr>
              </w:pPrChange>
            </w:pPr>
            <w:ins w:id="155" w:author="Huawei - Huangsu" w:date="2021-08-19T09:56: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9" w:author="Huawei - Huangsu" w:date="2021-08-19T09:58: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 in the next meeting</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w:t>
              </w:r>
            </w:ins>
          </w:p>
          <w:p w14:paraId="15ADB886" w14:textId="77777777" w:rsidR="00BC09B3" w:rsidRDefault="00D23694">
            <w:pPr>
              <w:pStyle w:val="af5"/>
              <w:numPr>
                <w:ilvl w:val="0"/>
                <w:numId w:val="30"/>
              </w:numPr>
              <w:ind w:firstLineChars="0"/>
              <w:rPr>
                <w:ins w:id="163"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 xml:space="preserve">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af5"/>
              <w:ind w:left="720" w:firstLineChars="0" w:firstLine="0"/>
              <w:rPr>
                <w:ins w:id="164" w:author="Huawei - Huangsu" w:date="2021-08-19T09:59:00Z"/>
                <w:rFonts w:ascii="Arial" w:hAnsi="Arial" w:cs="Arial"/>
                <w:iCs/>
                <w:color w:val="00B050"/>
                <w:sz w:val="16"/>
                <w:lang w:eastAsia="zh-CN"/>
                <w:rPrChange w:id="165" w:author="Huawei - Huangsu" w:date="2021-08-19T10:09:00Z">
                  <w:rPr>
                    <w:ins w:id="166" w:author="Huawei - Huangsu" w:date="2021-08-19T09:59:00Z"/>
                    <w:rFonts w:ascii="Arial" w:hAnsi="Arial" w:cs="Arial"/>
                    <w:iCs/>
                    <w:sz w:val="16"/>
                    <w:lang w:eastAsia="zh-CN"/>
                  </w:rPr>
                </w:rPrChange>
              </w:rPr>
              <w:pPrChange w:id="167" w:author="Li Guo" w:date="2021-08-19T09:59:00Z">
                <w:pPr>
                  <w:pStyle w:val="af5"/>
                  <w:numPr>
                    <w:numId w:val="30"/>
                  </w:numPr>
                  <w:ind w:left="720" w:firstLineChars="0" w:hanging="360"/>
                </w:pPr>
              </w:pPrChange>
            </w:pPr>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FL: My understanding of the term “serving cell” would have the meaning </w:t>
              </w:r>
            </w:ins>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i</w:t>
              </w:r>
            </w:ins>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af5"/>
              <w:ind w:left="720" w:firstLineChars="0" w:firstLine="0"/>
              <w:rPr>
                <w:ins w:id="174" w:author="Huawei - Huangsu" w:date="2021-08-19T10:01:00Z"/>
                <w:rFonts w:ascii="Arial" w:hAnsi="Arial" w:cs="Arial"/>
                <w:iCs/>
                <w:color w:val="00B050"/>
                <w:sz w:val="16"/>
                <w:lang w:eastAsia="zh-CN"/>
                <w:rPrChange w:id="175" w:author="Huawei - Huangsu" w:date="2021-08-19T10:09:00Z">
                  <w:rPr>
                    <w:ins w:id="176" w:author="Huawei - Huangsu" w:date="2021-08-19T10:01:00Z"/>
                    <w:rFonts w:ascii="Arial" w:hAnsi="Arial" w:cs="Arial"/>
                    <w:iCs/>
                    <w:sz w:val="16"/>
                    <w:lang w:eastAsia="zh-CN"/>
                  </w:rPr>
                </w:rPrChange>
              </w:rPr>
              <w:pPrChange w:id="177" w:author="Li Guo" w:date="2021-08-19T09:59:00Z">
                <w:pPr>
                  <w:pStyle w:val="af5"/>
                  <w:numPr>
                    <w:numId w:val="30"/>
                  </w:numPr>
                  <w:ind w:left="720" w:firstLineChars="0" w:hanging="360"/>
                </w:pPr>
              </w:pPrChange>
            </w:pPr>
            <w:ins w:id="178" w:author="Huawei - Huangsu" w:date="2021-08-19T10:00: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One: The timing of PRS are synchronized to the UE communication, </w:t>
              </w:r>
            </w:ins>
            <w:ins w:id="180" w:author="Huawei - Huangsu" w:date="2021-08-19T10:01: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e.g. </w:t>
              </w:r>
            </w:ins>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small delay difference than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CP, which I believe some companies proposed that it should be typical for indoor I</w:t>
              </w:r>
              <w:r>
                <w:rPr>
                  <w:rFonts w:ascii="Arial" w:hAnsi="Arial" w:cs="Arial"/>
                  <w:iCs/>
                  <w:color w:val="00B050"/>
                  <w:sz w:val="16"/>
                  <w:lang w:eastAsia="zh-CN"/>
                </w:rPr>
                <w:t>i</w:t>
              </w:r>
              <w:r>
                <w:rPr>
                  <w:rFonts w:ascii="Arial" w:hAnsi="Arial" w:cs="Arial"/>
                  <w:iCs/>
                  <w:color w:val="00B050"/>
                  <w:sz w:val="16"/>
                  <w:lang w:eastAsia="zh-CN"/>
                  <w:rPrChange w:id="186" w:author="Huawei - Huangsu" w:date="2021-08-19T10:09:00Z">
                    <w:rPr>
                      <w:rFonts w:ascii="Arial" w:hAnsi="Arial" w:cs="Arial"/>
                      <w:iCs/>
                      <w:sz w:val="16"/>
                      <w:lang w:eastAsia="zh-CN"/>
                    </w:rPr>
                  </w:rPrChange>
                </w:rPr>
                <w:t>oT case.</w:t>
              </w:r>
            </w:ins>
          </w:p>
          <w:p w14:paraId="3A41D0C5" w14:textId="77777777" w:rsidR="00BC09B3" w:rsidRPr="00BC09B3" w:rsidRDefault="00D23694">
            <w:pPr>
              <w:pStyle w:val="af5"/>
              <w:ind w:left="720" w:firstLineChars="0" w:firstLine="0"/>
              <w:rPr>
                <w:ins w:id="187" w:author="Huawei - Huangsu" w:date="2021-08-19T10:02:00Z"/>
                <w:rFonts w:ascii="Arial" w:hAnsi="Arial" w:cs="Arial"/>
                <w:iCs/>
                <w:color w:val="00B050"/>
                <w:sz w:val="16"/>
                <w:lang w:eastAsia="zh-CN"/>
                <w:rPrChange w:id="188" w:author="Huawei - Huangsu" w:date="2021-08-19T10:09:00Z">
                  <w:rPr>
                    <w:ins w:id="189" w:author="Huawei - Huangsu" w:date="2021-08-19T10:02:00Z"/>
                    <w:rFonts w:ascii="Arial" w:hAnsi="Arial" w:cs="Arial"/>
                    <w:iCs/>
                    <w:sz w:val="16"/>
                    <w:lang w:eastAsia="zh-CN"/>
                  </w:rPr>
                </w:rPrChange>
              </w:rPr>
              <w:pPrChange w:id="190" w:author="Li Guo" w:date="2021-08-19T09:59:00Z">
                <w:pPr>
                  <w:pStyle w:val="af5"/>
                  <w:numPr>
                    <w:numId w:val="30"/>
                  </w:numPr>
                  <w:ind w:left="720" w:firstLineChars="0" w:hanging="360"/>
                </w:pPr>
              </w:pPrChange>
            </w:pPr>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between</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w:t>
              </w:r>
            </w:ins>
            <w:ins w:id="197" w:author="Huawei - Huangsu" w:date="2021-08-19T10:02:00Z">
              <w:r>
                <w:rPr>
                  <w:rFonts w:ascii="Arial" w:hAnsi="Arial" w:cs="Arial"/>
                  <w:iCs/>
                  <w:color w:val="00B050"/>
                  <w:sz w:val="16"/>
                  <w:lang w:eastAsia="zh-CN"/>
                  <w:rPrChange w:id="198"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af5"/>
              <w:ind w:left="720" w:firstLineChars="0" w:firstLine="0"/>
              <w:rPr>
                <w:ins w:id="199" w:author="Huawei - Huangsu" w:date="2021-08-19T10:04:00Z"/>
                <w:rFonts w:ascii="Arial" w:hAnsi="Arial" w:cs="Arial"/>
                <w:iCs/>
                <w:color w:val="00B050"/>
                <w:sz w:val="16"/>
                <w:lang w:eastAsia="zh-CN"/>
                <w:rPrChange w:id="200" w:author="Huawei - Huangsu" w:date="2021-08-19T10:09:00Z">
                  <w:rPr>
                    <w:ins w:id="201" w:author="Huawei - Huangsu" w:date="2021-08-19T10:04:00Z"/>
                    <w:rFonts w:ascii="Arial" w:hAnsi="Arial" w:cs="Arial"/>
                    <w:iCs/>
                    <w:sz w:val="16"/>
                    <w:lang w:eastAsia="zh-CN"/>
                  </w:rPr>
                </w:rPrChange>
              </w:rPr>
              <w:pPrChange w:id="202" w:author="Li Guo" w:date="2021-08-19T09:59:00Z">
                <w:pPr>
                  <w:pStyle w:val="af5"/>
                  <w:numPr>
                    <w:numId w:val="30"/>
                  </w:numPr>
                  <w:ind w:left="720" w:firstLineChars="0" w:hanging="360"/>
                </w:pPr>
              </w:pPrChange>
            </w:pPr>
            <w:ins w:id="203" w:author="Huawei - Huangsu" w:date="2021-08-19T10:03:00Z">
              <w:r>
                <w:rPr>
                  <w:rFonts w:ascii="Arial" w:hAnsi="Arial" w:cs="Arial"/>
                  <w:iCs/>
                  <w:color w:val="00B050"/>
                  <w:sz w:val="16"/>
                  <w:lang w:eastAsia="zh-CN"/>
                  <w:rPrChange w:id="204"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af5"/>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Li Guo" w:date="2021-08-19T09:59:00Z">
                <w:pPr>
                  <w:pStyle w:val="af5"/>
                  <w:numPr>
                    <w:numId w:val="30"/>
                  </w:numPr>
                  <w:ind w:left="720" w:firstLineChars="0" w:hanging="360"/>
                </w:pPr>
              </w:pPrChange>
            </w:pPr>
            <w:ins w:id="209" w:author="Huawei - Huangsu" w:date="2021-08-19T10:04:00Z">
              <w:r>
                <w:rPr>
                  <w:rFonts w:ascii="Arial" w:hAnsi="Arial" w:cs="Arial"/>
                  <w:iCs/>
                  <w:color w:val="00B050"/>
                  <w:sz w:val="16"/>
                  <w:lang w:eastAsia="zh-CN"/>
                  <w:rPrChange w:id="210"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af5"/>
              <w:ind w:left="720" w:firstLineChars="0" w:firstLine="0"/>
              <w:rPr>
                <w:rFonts w:ascii="Arial" w:hAnsi="Arial" w:cs="Arial"/>
                <w:iCs/>
                <w:color w:val="00B050"/>
                <w:sz w:val="16"/>
                <w:lang w:eastAsia="zh-CN"/>
                <w:rPrChange w:id="211" w:author="Huawei - Huangsu" w:date="2021-08-19T10:09:00Z">
                  <w:rPr>
                    <w:rFonts w:ascii="Arial" w:hAnsi="Arial" w:cs="Arial"/>
                    <w:iCs/>
                    <w:sz w:val="16"/>
                    <w:lang w:eastAsia="zh-CN"/>
                  </w:rPr>
                </w:rPrChange>
              </w:rPr>
              <w:pPrChange w:id="212" w:author="Li Guo" w:date="2021-08-19T09:59:00Z">
                <w:pPr>
                  <w:pStyle w:val="af5"/>
                  <w:numPr>
                    <w:numId w:val="30"/>
                  </w:numPr>
                  <w:ind w:left="720" w:firstLineChars="0" w:hanging="360"/>
                </w:pPr>
              </w:pPrChange>
            </w:pPr>
            <w:ins w:id="213" w:author="Huawei - Huangsu" w:date="2021-08-19T10:05:00Z">
              <w:r>
                <w:rPr>
                  <w:rFonts w:ascii="Arial" w:hAnsi="Arial" w:cs="Arial"/>
                  <w:iCs/>
                  <w:color w:val="00B050"/>
                  <w:sz w:val="16"/>
                  <w:lang w:eastAsia="zh-CN"/>
                  <w:rPrChange w:id="214" w:author="Huawei - Huangsu" w:date="2021-08-19T10:09:00Z">
                    <w:rPr>
                      <w:rFonts w:ascii="Arial" w:hAnsi="Arial" w:cs="Arial"/>
                      <w:iCs/>
                      <w:sz w:val="16"/>
                      <w:lang w:eastAsia="zh-CN"/>
                    </w:rPr>
                  </w:rPrChange>
                </w:rPr>
                <w:t xml:space="preserve">If we agree MG-less measurement applicable only to the serving cell, then </w:t>
              </w:r>
            </w:ins>
            <w:ins w:id="215" w:author="Huawei - Huangsu" w:date="2021-08-19T10:06:00Z">
              <w:r>
                <w:rPr>
                  <w:rFonts w:ascii="Arial" w:hAnsi="Arial" w:cs="Arial"/>
                  <w:iCs/>
                  <w:color w:val="00B050"/>
                  <w:sz w:val="16"/>
                  <w:lang w:eastAsia="zh-CN"/>
                  <w:rPrChange w:id="216" w:author="Huawei - Huangsu" w:date="2021-08-19T10:09:00Z">
                    <w:rPr>
                      <w:rFonts w:ascii="Arial" w:hAnsi="Arial" w:cs="Arial"/>
                      <w:iCs/>
                      <w:sz w:val="16"/>
                      <w:lang w:eastAsia="zh-CN"/>
                    </w:rPr>
                  </w:rPrChange>
                </w:rPr>
                <w:t>one possible UE behaviour</w:t>
              </w:r>
            </w:ins>
            <w:ins w:id="217" w:author="Huawei - Huangsu" w:date="2021-08-19T10:07: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may be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that </w:t>
              </w:r>
            </w:ins>
            <w:ins w:id="221" w:author="Huawei - Huangsu" w:date="2021-08-19T10:05: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UE receives the PRS, checks whether the serving cell condition is </w:t>
              </w:r>
            </w:ins>
            <w:ins w:id="223" w:author="Huawei - Huangsu" w:date="2021-08-19T10:06:00Z">
              <w:r>
                <w:rPr>
                  <w:rFonts w:ascii="Arial" w:hAnsi="Arial" w:cs="Arial"/>
                  <w:iCs/>
                  <w:color w:val="00B050"/>
                  <w:sz w:val="16"/>
                  <w:lang w:eastAsia="zh-CN"/>
                  <w:rPrChange w:id="224" w:author="Huawei - Huangsu" w:date="2021-08-19T10:09:00Z">
                    <w:rPr>
                      <w:rFonts w:ascii="Arial" w:hAnsi="Arial" w:cs="Arial"/>
                      <w:iCs/>
                      <w:sz w:val="16"/>
                      <w:lang w:eastAsia="zh-CN"/>
                    </w:rPr>
                  </w:rPrChange>
                </w:rPr>
                <w:t>satisfied</w:t>
              </w:r>
            </w:ins>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af5"/>
              <w:numPr>
                <w:ilvl w:val="0"/>
                <w:numId w:val="30"/>
              </w:numPr>
              <w:ind w:firstLineChars="0"/>
              <w:rPr>
                <w:ins w:id="23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af5"/>
              <w:ind w:left="720" w:firstLineChars="0" w:firstLine="0"/>
              <w:rPr>
                <w:rFonts w:ascii="Arial" w:hAnsi="Arial" w:cs="Arial"/>
                <w:iCs/>
                <w:color w:val="00B050"/>
                <w:sz w:val="16"/>
                <w:lang w:eastAsia="zh-CN"/>
                <w:rPrChange w:id="231" w:author="Huawei - Huangsu" w:date="2021-08-19T10:11:00Z">
                  <w:rPr>
                    <w:rFonts w:ascii="Arial" w:hAnsi="Arial" w:cs="Arial"/>
                    <w:iCs/>
                    <w:sz w:val="16"/>
                    <w:lang w:eastAsia="zh-CN"/>
                  </w:rPr>
                </w:rPrChange>
              </w:rPr>
              <w:pPrChange w:id="232" w:author="Li Guo" w:date="2021-08-19T10:11:00Z">
                <w:pPr>
                  <w:pStyle w:val="af5"/>
                  <w:numPr>
                    <w:numId w:val="30"/>
                  </w:numPr>
                  <w:ind w:left="720" w:firstLineChars="0" w:hanging="360"/>
                </w:pPr>
              </w:pPrChange>
            </w:pPr>
            <w:ins w:id="233"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af5"/>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788A32D9" w14:textId="77777777" w:rsidR="00BC09B3" w:rsidRDefault="00D23694">
            <w:pPr>
              <w:pStyle w:val="af5"/>
              <w:numPr>
                <w:ilvl w:val="1"/>
                <w:numId w:val="30"/>
              </w:numPr>
              <w:ind w:firstLineChars="0"/>
              <w:rPr>
                <w:ins w:id="23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2"/>
          </w:p>
          <w:p w14:paraId="68CDB39A" w14:textId="77777777" w:rsidR="00BC09B3" w:rsidRDefault="00D23694">
            <w:pPr>
              <w:pStyle w:val="af5"/>
              <w:ind w:left="720" w:firstLineChars="0" w:firstLine="0"/>
              <w:rPr>
                <w:ins w:id="235" w:author="Huawei - Huangsu" w:date="2021-08-19T10:15:00Z"/>
                <w:rFonts w:ascii="Arial" w:hAnsi="Arial" w:cs="Arial"/>
                <w:iCs/>
                <w:color w:val="00B050"/>
                <w:sz w:val="16"/>
                <w:lang w:eastAsia="zh-CN"/>
              </w:rPr>
              <w:pPrChange w:id="236" w:author="Li Guo" w:date="2021-08-19T10:12:00Z">
                <w:pPr>
                  <w:pStyle w:val="af5"/>
                  <w:numPr>
                    <w:ilvl w:val="1"/>
                    <w:numId w:val="30"/>
                  </w:numPr>
                  <w:ind w:left="1440" w:firstLineChars="0" w:hanging="360"/>
                </w:pPr>
              </w:pPrChange>
            </w:pPr>
            <w:ins w:id="237" w:author="Huawei - Huangsu" w:date="2021-08-19T10:12:00Z">
              <w:r>
                <w:rPr>
                  <w:rFonts w:ascii="Arial" w:hAnsi="Arial" w:cs="Arial"/>
                  <w:iCs/>
                  <w:color w:val="00B050"/>
                  <w:sz w:val="16"/>
                  <w:lang w:eastAsia="zh-CN"/>
                  <w:rPrChange w:id="23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9" w:author="Huawei - Huangsu" w:date="2021-08-19T10:13:00Z">
              <w:r>
                <w:rPr>
                  <w:rFonts w:ascii="Arial" w:hAnsi="Arial" w:cs="Arial"/>
                  <w:iCs/>
                  <w:color w:val="00B050"/>
                  <w:sz w:val="16"/>
                  <w:lang w:eastAsia="zh-CN"/>
                </w:rPr>
                <w:t>I</w:t>
              </w:r>
            </w:ins>
            <w:ins w:id="240" w:author="Huawei - Huangsu" w:date="2021-08-19T10:12:00Z">
              <w:r>
                <w:rPr>
                  <w:rFonts w:ascii="Arial" w:hAnsi="Arial" w:cs="Arial"/>
                  <w:iCs/>
                  <w:color w:val="00B050"/>
                  <w:sz w:val="16"/>
                  <w:lang w:eastAsia="zh-CN"/>
                </w:rPr>
                <w:t xml:space="preserve"> </w:t>
              </w:r>
            </w:ins>
            <w:ins w:id="24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af5"/>
              <w:ind w:left="720" w:firstLineChars="0" w:firstLine="0"/>
              <w:rPr>
                <w:ins w:id="242" w:author="Huawei - Huangsu" w:date="2021-08-19T10:30:00Z"/>
                <w:rFonts w:ascii="Arial" w:hAnsi="Arial" w:cs="Arial"/>
                <w:iCs/>
                <w:color w:val="00B050"/>
                <w:sz w:val="16"/>
                <w:lang w:eastAsia="zh-CN"/>
              </w:rPr>
              <w:pPrChange w:id="243" w:author="Li Guo" w:date="2021-08-19T10:12:00Z">
                <w:pPr>
                  <w:pStyle w:val="af5"/>
                  <w:numPr>
                    <w:ilvl w:val="1"/>
                    <w:numId w:val="30"/>
                  </w:numPr>
                  <w:ind w:left="1440" w:firstLineChars="0" w:hanging="360"/>
                </w:pPr>
              </w:pPrChange>
            </w:pPr>
            <w:ins w:id="24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5" w:author="Huawei - Huangsu" w:date="2021-08-19T10:16:00Z">
              <w:r>
                <w:rPr>
                  <w:rFonts w:ascii="Arial" w:hAnsi="Arial" w:cs="Arial"/>
                  <w:iCs/>
                  <w:color w:val="00B050"/>
                  <w:sz w:val="16"/>
                  <w:lang w:eastAsia="zh-CN"/>
                </w:rPr>
                <w:t>case, where the PRS symbols is not likely be long</w:t>
              </w:r>
            </w:ins>
            <w:ins w:id="246" w:author="Huawei - Huangsu" w:date="2021-08-19T10:18:00Z">
              <w:r>
                <w:rPr>
                  <w:rFonts w:ascii="Arial" w:hAnsi="Arial" w:cs="Arial"/>
                  <w:iCs/>
                  <w:color w:val="00B050"/>
                  <w:sz w:val="16"/>
                  <w:lang w:eastAsia="zh-CN"/>
                </w:rPr>
                <w:t xml:space="preserve"> due to indoor coverage characteristics</w:t>
              </w:r>
            </w:ins>
            <w:ins w:id="247" w:author="Huawei - Huangsu" w:date="2021-08-19T10:16:00Z">
              <w:r>
                <w:rPr>
                  <w:rFonts w:ascii="Arial" w:hAnsi="Arial" w:cs="Arial"/>
                  <w:iCs/>
                  <w:color w:val="00B050"/>
                  <w:sz w:val="16"/>
                  <w:lang w:eastAsia="zh-CN"/>
                </w:rPr>
                <w:t>. R</w:t>
              </w:r>
            </w:ins>
            <w:ins w:id="24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9" w:author="Huawei - Huangsu" w:date="2021-08-19T10:18:00Z">
              <w:r>
                <w:rPr>
                  <w:rFonts w:ascii="Arial" w:hAnsi="Arial" w:cs="Arial"/>
                  <w:iCs/>
                  <w:color w:val="00B050"/>
                  <w:sz w:val="16"/>
                  <w:lang w:eastAsia="zh-CN"/>
                </w:rPr>
                <w:t>case.</w:t>
              </w:r>
            </w:ins>
          </w:p>
          <w:p w14:paraId="050ADB46" w14:textId="77777777" w:rsidR="00BC09B3" w:rsidRDefault="00D23694">
            <w:pPr>
              <w:pStyle w:val="af5"/>
              <w:ind w:firstLineChars="0" w:firstLine="0"/>
              <w:rPr>
                <w:rFonts w:ascii="Arial" w:hAnsi="Arial" w:cs="Arial"/>
                <w:iCs/>
                <w:sz w:val="16"/>
                <w:lang w:eastAsia="zh-CN"/>
              </w:rPr>
              <w:pPrChange w:id="250" w:author="Li Guo" w:date="2021-08-19T10:30:00Z">
                <w:pPr>
                  <w:pStyle w:val="af5"/>
                  <w:numPr>
                    <w:ilvl w:val="1"/>
                    <w:numId w:val="30"/>
                  </w:numPr>
                  <w:ind w:left="1440" w:firstLineChars="0" w:hanging="360"/>
                </w:pPr>
              </w:pPrChange>
            </w:pPr>
            <w:ins w:id="251" w:author="Huawei - Huangsu" w:date="2021-08-19T10:30:00Z">
              <w:r>
                <w:rPr>
                  <w:rFonts w:ascii="Arial" w:hAnsi="Arial" w:cs="Arial"/>
                  <w:iCs/>
                  <w:color w:val="00B050"/>
                  <w:sz w:val="16"/>
                  <w:lang w:eastAsia="zh-CN"/>
                </w:rPr>
                <w:lastRenderedPageBreak/>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440F849A" w14:textId="77777777" w:rsidR="00BC09B3" w:rsidRDefault="00D23694">
            <w:pPr>
              <w:rPr>
                <w:ins w:id="253" w:author="Huawei - Huangsu" w:date="2021-08-19T10:30:00Z"/>
                <w:rFonts w:ascii="Arial" w:hAnsi="Arial" w:cs="Arial"/>
                <w:iCs/>
                <w:color w:val="00B050"/>
                <w:sz w:val="16"/>
                <w:lang w:eastAsia="zh-CN"/>
              </w:rPr>
            </w:pPr>
            <w:ins w:id="254" w:author="Huawei - Huangsu" w:date="2021-08-19T10:19:00Z">
              <w:r>
                <w:rPr>
                  <w:rFonts w:ascii="Arial" w:hAnsi="Arial" w:cs="Arial"/>
                  <w:iCs/>
                  <w:color w:val="00B050"/>
                  <w:sz w:val="16"/>
                  <w:lang w:eastAsia="zh-CN"/>
                  <w:rPrChange w:id="25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6" w:author="Huawei - Huangsu" w:date="2021-08-19T10:20:00Z">
              <w:r>
                <w:rPr>
                  <w:rFonts w:ascii="Arial" w:hAnsi="Arial" w:cs="Arial"/>
                  <w:iCs/>
                  <w:color w:val="00B050"/>
                  <w:sz w:val="16"/>
                  <w:lang w:eastAsia="zh-CN"/>
                </w:rPr>
                <w:t xml:space="preserve">, which means that </w:t>
              </w:r>
            </w:ins>
            <w:ins w:id="25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9"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0"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361B2321" w14:textId="77777777" w:rsidR="00BC09B3" w:rsidRDefault="00D23694">
            <w:pPr>
              <w:rPr>
                <w:rFonts w:ascii="Arial" w:hAnsi="Arial" w:cs="Arial"/>
                <w:iCs/>
                <w:sz w:val="16"/>
                <w:lang w:eastAsia="zh-CN"/>
              </w:rPr>
            </w:pPr>
            <w:ins w:id="26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3" w:author="Huawei - Huangsu" w:date="2021-08-19T15:48:00Z">
              <w:r>
                <w:rPr>
                  <w:rFonts w:ascii="Arial" w:hAnsi="Arial" w:cs="Arial"/>
                  <w:iCs/>
                  <w:sz w:val="16"/>
                  <w:lang w:eastAsia="zh-CN"/>
                </w:rPr>
                <w:t xml:space="preserve">that the UE is to measure </w:t>
              </w:r>
            </w:ins>
            <w:ins w:id="264" w:author="Huawei - Huangsu" w:date="2021-08-19T15:47:00Z">
              <w:r>
                <w:rPr>
                  <w:rFonts w:ascii="Arial" w:hAnsi="Arial" w:cs="Arial"/>
                  <w:iCs/>
                  <w:sz w:val="16"/>
                  <w:lang w:eastAsia="zh-CN"/>
                </w:rPr>
                <w:t>is exchanged with the serving gNB</w:t>
              </w:r>
            </w:ins>
            <w:ins w:id="265"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6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7" w:author="Huawei - Huangsu" w:date="2021-08-19T15:50:00Z">
              <w:r>
                <w:rPr>
                  <w:rFonts w:ascii="Arial" w:hAnsi="Arial" w:cs="Arial"/>
                  <w:iCs/>
                  <w:sz w:val="16"/>
                  <w:lang w:eastAsia="zh-CN"/>
                </w:rPr>
                <w:t xml:space="preserve">For MG-based measurement, it really depends on gNB action. </w:t>
              </w:r>
            </w:ins>
            <w:ins w:id="268" w:author="Huawei - Huangsu" w:date="2021-08-19T15:51:00Z">
              <w:r>
                <w:rPr>
                  <w:rFonts w:ascii="Arial" w:hAnsi="Arial" w:cs="Arial"/>
                  <w:iCs/>
                  <w:sz w:val="16"/>
                  <w:lang w:eastAsia="zh-CN"/>
                </w:rPr>
                <w:t>For example, i</w:t>
              </w:r>
            </w:ins>
            <w:ins w:id="269" w:author="Huawei - Huangsu" w:date="2021-08-19T15:50:00Z">
              <w:r>
                <w:rPr>
                  <w:rFonts w:ascii="Arial" w:hAnsi="Arial" w:cs="Arial"/>
                  <w:iCs/>
                  <w:sz w:val="16"/>
                  <w:lang w:eastAsia="zh-CN"/>
                </w:rPr>
                <w:t>f UE indicates PRS measurement to the gNB using RRC/MAC CE/U</w:t>
              </w:r>
            </w:ins>
            <w:ins w:id="270" w:author="Huawei - Huangsu" w:date="2021-08-19T15:51:00Z">
              <w:r>
                <w:rPr>
                  <w:rFonts w:ascii="Arial" w:hAnsi="Arial" w:cs="Arial"/>
                  <w:iCs/>
                  <w:sz w:val="16"/>
                  <w:lang w:eastAsia="zh-CN"/>
                </w:rPr>
                <w:t>CI or LMF indidcates such</w:t>
              </w:r>
            </w:ins>
            <w:ins w:id="271" w:author="Huawei - Huangsu" w:date="2021-08-19T15:50:00Z">
              <w:r>
                <w:rPr>
                  <w:rFonts w:ascii="Arial" w:hAnsi="Arial" w:cs="Arial"/>
                  <w:iCs/>
                  <w:sz w:val="16"/>
                  <w:lang w:eastAsia="zh-CN"/>
                </w:rPr>
                <w:t>, and gNB configures the MG</w:t>
              </w:r>
            </w:ins>
            <w:ins w:id="272" w:author="Huawei - Huangsu" w:date="2021-08-19T15:51:00Z">
              <w:r>
                <w:rPr>
                  <w:rFonts w:ascii="Arial" w:hAnsi="Arial" w:cs="Arial"/>
                  <w:iCs/>
                  <w:sz w:val="16"/>
                  <w:lang w:eastAsia="zh-CN"/>
                </w:rPr>
                <w:t xml:space="preserve">, of course UE will do MG-based measurement. However, before that, </w:t>
              </w:r>
            </w:ins>
            <w:ins w:id="273" w:author="Huawei - Huangsu" w:date="2021-08-19T15:52:00Z">
              <w:r>
                <w:rPr>
                  <w:rFonts w:ascii="Arial" w:hAnsi="Arial" w:cs="Arial"/>
                  <w:iCs/>
                  <w:sz w:val="16"/>
                  <w:lang w:eastAsia="zh-CN"/>
                </w:rPr>
                <w:t>what message UE could sen</w:t>
              </w:r>
            </w:ins>
            <w:ins w:id="274" w:author="Huawei - Huangsu" w:date="2021-08-19T15:53:00Z">
              <w:r>
                <w:rPr>
                  <w:rFonts w:ascii="Arial" w:hAnsi="Arial" w:cs="Arial"/>
                  <w:iCs/>
                  <w:sz w:val="16"/>
                  <w:lang w:eastAsia="zh-CN"/>
                </w:rPr>
                <w:t>d</w:t>
              </w:r>
            </w:ins>
            <w:ins w:id="275"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2D750114" w14:textId="77777777" w:rsidR="00BC09B3" w:rsidRDefault="00D23694">
            <w:pPr>
              <w:rPr>
                <w:ins w:id="27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77" w:author="Huawei - Huangsu" w:date="2021-08-19T15:53:00Z">
              <w:r>
                <w:rPr>
                  <w:rFonts w:ascii="Arial" w:hAnsi="Arial" w:cs="Arial"/>
                  <w:iCs/>
                  <w:sz w:val="16"/>
                  <w:lang w:eastAsia="zh-CN"/>
                </w:rPr>
                <w:t>FL: I think during GTW session, the only way to convi</w:t>
              </w:r>
            </w:ins>
            <w:ins w:id="278" w:author="Huawei - Huangsu" w:date="2021-08-19T15:54:00Z">
              <w:r>
                <w:rPr>
                  <w:rFonts w:ascii="Arial" w:hAnsi="Arial" w:cs="Arial"/>
                  <w:iCs/>
                  <w:sz w:val="16"/>
                  <w:lang w:eastAsia="zh-CN"/>
                </w:rPr>
                <w:t xml:space="preserve">nce the objecting companies on </w:t>
              </w:r>
            </w:ins>
            <w:ins w:id="279" w:author="Huawei - Huangsu" w:date="2021-08-19T15:55:00Z">
              <w:r>
                <w:rPr>
                  <w:rFonts w:ascii="Arial" w:hAnsi="Arial" w:cs="Arial"/>
                  <w:iCs/>
                  <w:sz w:val="16"/>
                  <w:lang w:eastAsia="zh-CN"/>
                </w:rPr>
                <w:t xml:space="preserve">latency benefit of </w:t>
              </w:r>
            </w:ins>
            <w:ins w:id="280" w:author="Huawei - Huangsu" w:date="2021-08-19T15:54:00Z">
              <w:r>
                <w:rPr>
                  <w:rFonts w:ascii="Arial" w:hAnsi="Arial" w:cs="Arial"/>
                  <w:iCs/>
                  <w:sz w:val="16"/>
                  <w:lang w:eastAsia="zh-CN"/>
                </w:rPr>
                <w:t>MG-less measurement</w:t>
              </w:r>
            </w:ins>
            <w:ins w:id="281"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83" w:author="Huawei - Huangsu" w:date="2021-08-19T17:38:00Z">
              <w:r>
                <w:rPr>
                  <w:rFonts w:ascii="Arial" w:hAnsi="Arial" w:cs="Arial"/>
                  <w:iCs/>
                  <w:sz w:val="16"/>
                  <w:lang w:eastAsia="zh-CN"/>
                </w:rPr>
                <w:t>FL: With regard to how gNB knows that which signals and channels are dr</w:t>
              </w:r>
            </w:ins>
            <w:ins w:id="284"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5348FCA7" w14:textId="77777777" w:rsidR="00BC09B3" w:rsidRDefault="00D23694">
            <w:pPr>
              <w:rPr>
                <w:ins w:id="28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32116457" w14:textId="77777777" w:rsidR="00BC09B3" w:rsidRDefault="00D23694">
            <w:pPr>
              <w:rPr>
                <w:rFonts w:ascii="Arial" w:hAnsi="Arial" w:cs="Arial"/>
                <w:iCs/>
                <w:sz w:val="16"/>
                <w:lang w:eastAsia="zh-CN"/>
              </w:rPr>
            </w:pPr>
            <w:ins w:id="286" w:author="Huawei - Huangsu" w:date="2021-08-19T17:33:00Z">
              <w:r>
                <w:rPr>
                  <w:rFonts w:ascii="Arial" w:hAnsi="Arial" w:cs="Arial"/>
                  <w:iCs/>
                  <w:sz w:val="16"/>
                  <w:lang w:eastAsia="zh-CN"/>
                </w:rPr>
                <w:t xml:space="preserve">FL: Option 2 means that a high capability UE that can process PRS and DL signals/channels </w:t>
              </w:r>
            </w:ins>
            <w:ins w:id="28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8" w:author="Huawei - Huangsu" w:date="2021-08-19T17:36:00Z">
              <w:r>
                <w:rPr>
                  <w:rFonts w:ascii="Arial" w:hAnsi="Arial" w:cs="Arial"/>
                  <w:iCs/>
                  <w:sz w:val="16"/>
                  <w:lang w:eastAsia="zh-CN"/>
                </w:rPr>
                <w:t>both</w:t>
              </w:r>
            </w:ins>
            <w:ins w:id="289" w:author="Huawei - Huangsu" w:date="2021-08-19T17:34:00Z">
              <w:r>
                <w:rPr>
                  <w:rFonts w:ascii="Arial" w:hAnsi="Arial" w:cs="Arial"/>
                  <w:iCs/>
                  <w:sz w:val="16"/>
                  <w:lang w:eastAsia="zh-CN"/>
                </w:rPr>
                <w:t xml:space="preserve"> from the same serving cell. Yet I </w:t>
              </w:r>
            </w:ins>
            <w:ins w:id="29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1" w:author="Huawei - Huangsu" w:date="2021-08-19T18:15:00Z"/>
          <w:lang w:eastAsia="zh-CN"/>
        </w:rPr>
      </w:pPr>
    </w:p>
    <w:p w14:paraId="05836555" w14:textId="77777777" w:rsidR="00BC09B3" w:rsidRDefault="00D23694">
      <w:pPr>
        <w:pStyle w:val="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C3A6BA3" w14:textId="77777777" w:rsidR="00BC09B3" w:rsidRDefault="00D23694">
      <w:pPr>
        <w:rPr>
          <w:lang w:eastAsia="zh-CN"/>
        </w:rPr>
      </w:pPr>
      <w:r>
        <w:rPr>
          <w:lang w:eastAsia="zh-CN"/>
        </w:rPr>
        <w:t xml:space="preserve">I also removed </w:t>
      </w:r>
      <w:r>
        <w:rPr>
          <w:lang w:eastAsia="zh-CN"/>
        </w:rPr>
        <w:pgNum/>
      </w:r>
      <w:r>
        <w:rPr>
          <w:lang w:eastAsia="zh-CN"/>
        </w:rPr>
        <w:t>ontroversy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2" w:author="Huawei - Huangsu" w:date="2021-08-18T16:11:00Z">
        <w:r>
          <w:rPr>
            <w:lang w:val="en-GB" w:eastAsia="zh-CN"/>
          </w:rPr>
          <w:delText xml:space="preserve">without </w:delText>
        </w:r>
      </w:del>
      <w:ins w:id="29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294" w:author="Huawei - Huangsu" w:date="2021-08-19T18:24:00Z"/>
          <w:lang w:val="en-GB" w:eastAsia="zh-CN"/>
        </w:rPr>
      </w:pPr>
      <w:del w:id="295"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296" w:author="Huawei - Huangsu" w:date="2021-08-19T18:24:00Z"/>
          <w:lang w:val="en-GB" w:eastAsia="zh-CN"/>
        </w:rPr>
      </w:pPr>
      <w:del w:id="297"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298"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299" w:author="Huawei - Huangsu" w:date="2021-08-19T18:28:00Z">
        <w:r>
          <w:rPr>
            <w:lang w:val="en-GB" w:eastAsia="zh-CN"/>
          </w:rPr>
          <w:t xml:space="preserve">FFS </w:t>
        </w:r>
      </w:ins>
      <w:ins w:id="300" w:author="Huawei - Huangsu" w:date="2021-08-19T18:29:00Z">
        <w:r>
          <w:rPr>
            <w:lang w:val="en-GB" w:eastAsia="zh-CN"/>
          </w:rPr>
          <w:t xml:space="preserve">definining a PRS processing prioritization window, in which </w:t>
        </w:r>
      </w:ins>
      <w:ins w:id="301" w:author="Huawei - Huangsu" w:date="2021-08-19T18:33:00Z">
        <w:r>
          <w:rPr>
            <w:lang w:val="en-GB" w:eastAsia="zh-CN"/>
          </w:rPr>
          <w:t xml:space="preserve">UE </w:t>
        </w:r>
      </w:ins>
      <w:ins w:id="302" w:author="Huawei - Huangsu" w:date="2021-08-19T18:30:00Z">
        <w:r>
          <w:rPr>
            <w:lang w:val="en-GB" w:eastAsia="zh-CN"/>
          </w:rPr>
          <w:t xml:space="preserve">PRS measurement </w:t>
        </w:r>
      </w:ins>
      <w:ins w:id="303" w:author="Huawei - Huangsu" w:date="2021-08-19T18:33:00Z">
        <w:r>
          <w:rPr>
            <w:lang w:val="en-GB" w:eastAsia="zh-CN"/>
          </w:rPr>
          <w:t>may be</w:t>
        </w:r>
      </w:ins>
      <w:ins w:id="304" w:author="Huawei - Huangsu" w:date="2021-08-19T18:30:00Z">
        <w:r>
          <w:rPr>
            <w:lang w:val="en-GB" w:eastAsia="zh-CN"/>
          </w:rPr>
          <w:t xml:space="preserve"> prioritized over other DL signals and channels on the same symbol</w:t>
        </w:r>
      </w:ins>
    </w:p>
    <w:tbl>
      <w:tblPr>
        <w:tblStyle w:val="af"/>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1D0211BE" w14:textId="77777777" w:rsidR="00BC09B3" w:rsidRDefault="00BC09B3">
            <w:pPr>
              <w:pStyle w:val="af5"/>
              <w:spacing w:after="0"/>
              <w:ind w:left="360" w:firstLineChars="0" w:firstLine="0"/>
              <w:rPr>
                <w:rFonts w:ascii="Arial" w:hAnsi="Arial" w:cs="Arial"/>
                <w:iCs/>
                <w:sz w:val="16"/>
                <w:lang w:eastAsia="zh-CN"/>
              </w:rPr>
            </w:pPr>
          </w:p>
          <w:p w14:paraId="736F6A0E"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As explained above, a baseline capability for low-latency positioning shall make optimal choices </w:t>
            </w:r>
            <w:r>
              <w:rPr>
                <w:rFonts w:ascii="Arial" w:hAnsi="Arial" w:cs="Arial"/>
                <w:iCs/>
                <w:sz w:val="16"/>
                <w:lang w:eastAsia="zh-CN"/>
              </w:rPr>
              <w:lastRenderedPageBreak/>
              <w:t>for reducing latency. This means:</w:t>
            </w:r>
          </w:p>
          <w:p w14:paraId="14449898"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59BFE308" w14:textId="77777777" w:rsidR="00BC09B3" w:rsidRDefault="00BC09B3">
            <w:pPr>
              <w:pStyle w:val="af5"/>
              <w:spacing w:after="0"/>
              <w:ind w:left="1080" w:firstLineChars="0" w:firstLine="0"/>
              <w:rPr>
                <w:rFonts w:ascii="Arial" w:hAnsi="Arial" w:cs="Arial"/>
                <w:iCs/>
                <w:sz w:val="16"/>
                <w:lang w:eastAsia="zh-CN"/>
              </w:rPr>
            </w:pPr>
          </w:p>
          <w:p w14:paraId="31757F40" w14:textId="77777777" w:rsidR="00BC09B3" w:rsidRDefault="00D23694">
            <w:pPr>
              <w:pStyle w:val="af5"/>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lastRenderedPageBreak/>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05"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5"/>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w:t>
            </w:r>
            <w:r>
              <w:rPr>
                <w:rFonts w:ascii="Arial" w:hAnsi="Arial" w:cs="Arial"/>
                <w:i/>
                <w:iCs/>
                <w:sz w:val="16"/>
                <w:szCs w:val="16"/>
                <w:lang w:eastAsia="zh-CN"/>
              </w:rPr>
              <w:lastRenderedPageBreak/>
              <w:t xml:space="preserve">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06"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07"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08"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w:t>
            </w:r>
            <w:r>
              <w:rPr>
                <w:rFonts w:ascii="Arial" w:hAnsi="Arial" w:cs="Arial"/>
                <w:iCs/>
                <w:sz w:val="16"/>
                <w:lang w:eastAsia="zh-CN"/>
              </w:rPr>
              <w:lastRenderedPageBreak/>
              <w:t>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lastRenderedPageBreak/>
              <w:t xml:space="preserve">OK in principle, and we think “Note” should be there. On the last bullet and the subsequent alternatives, </w:t>
            </w:r>
            <w:r>
              <w:rPr>
                <w:rFonts w:ascii="Arial" w:hAnsi="Arial" w:cs="Arial"/>
                <w:iCs/>
                <w:sz w:val="16"/>
                <w:lang w:eastAsia="zh-CN"/>
              </w:rPr>
              <w:lastRenderedPageBreak/>
              <w:t xml:space="preserve">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6E213DC7" w14:textId="77777777" w:rsidR="00BC09B3" w:rsidRDefault="00D23694">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A1: Based on the following agreement in Rel 16, we think it is more clear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hy the information communication can not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lastRenderedPageBreak/>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vivo, CATT, and Ericsson think it is too early to support the PRS prioritization window, and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should be kept and they wonder whether it is needed to keep the applicability alternatives with respect to serving cell only or serving+neighbouring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Judging from the current status,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09"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0"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1" w:author="Huawei - Huangsu" w:date="2021-08-24T17:58:00Z">
        <w:r>
          <w:rPr>
            <w:iCs/>
            <w:color w:val="000000" w:themeColor="text1"/>
            <w:lang w:eastAsia="zh-CN"/>
          </w:rPr>
          <w:delText xml:space="preserve">support </w:delText>
        </w:r>
      </w:del>
      <w:ins w:id="312"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r>
        <w:rPr>
          <w:iCs/>
          <w:color w:val="000000" w:themeColor="text1"/>
          <w:lang w:eastAsia="zh-CN"/>
        </w:rPr>
        <w:t>For the purpose of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signalings between UE and serving gNB that would increase the positioning latency. </w:t>
      </w:r>
    </w:p>
    <w:p w14:paraId="77351B7B" w14:textId="77777777" w:rsidR="00BC09B3" w:rsidRDefault="00D23694">
      <w:pPr>
        <w:pStyle w:val="af5"/>
        <w:numPr>
          <w:ilvl w:val="1"/>
          <w:numId w:val="3"/>
        </w:numPr>
        <w:ind w:firstLineChars="0"/>
        <w:rPr>
          <w:ins w:id="313" w:author="Huawei - Huangsu" w:date="2021-08-24T17:56:00Z"/>
          <w:iCs/>
          <w:lang w:eastAsia="zh-CN"/>
        </w:rPr>
      </w:pPr>
      <w:ins w:id="314" w:author="Huawei - Huangsu" w:date="2021-08-24T17:56:00Z">
        <w:r>
          <w:rPr>
            <w:iCs/>
            <w:lang w:eastAsia="zh-CN"/>
          </w:rPr>
          <w:lastRenderedPageBreak/>
          <w:t xml:space="preserve">Note: </w:t>
        </w:r>
      </w:ins>
      <w:ins w:id="315" w:author="Huawei - Huangsu" w:date="2021-08-24T17:57:00Z">
        <w:r>
          <w:rPr>
            <w:iCs/>
            <w:lang w:eastAsia="zh-CN"/>
          </w:rPr>
          <w:t>S</w:t>
        </w:r>
      </w:ins>
      <w:ins w:id="316"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r>
        <w:rPr>
          <w:iCs/>
          <w:lang w:eastAsia="zh-CN"/>
        </w:rPr>
        <w:t>For the purpose of this feature, PRS-related conditions are expected to be specified, with the following to be downselected:</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17"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18" w:author="Huawei - Huangsu" w:date="2021-08-24T18:02:00Z"/>
          <w:iCs/>
          <w:lang w:eastAsia="zh-CN"/>
        </w:rPr>
        <w:pPrChange w:id="319" w:author="Huawei - Huangsu" w:date="2021-08-24T18:02:00Z">
          <w:pPr>
            <w:pStyle w:val="3GPPAgreements"/>
            <w:numPr>
              <w:ilvl w:val="2"/>
            </w:numPr>
            <w:ind w:left="851"/>
          </w:pPr>
        </w:pPrChange>
      </w:pPr>
      <w:ins w:id="320" w:author="Huawei - Huangsu" w:date="2021-08-24T18:02:00Z">
        <w:r>
          <w:rPr>
            <w:iCs/>
            <w:lang w:eastAsia="zh-CN"/>
          </w:rPr>
          <w:t>Further study</w:t>
        </w:r>
      </w:ins>
    </w:p>
    <w:p w14:paraId="01BF4575" w14:textId="77777777" w:rsidR="00BC09B3" w:rsidRDefault="00D23694">
      <w:pPr>
        <w:pStyle w:val="3GPPAgreements"/>
        <w:numPr>
          <w:ilvl w:val="2"/>
          <w:numId w:val="3"/>
        </w:numPr>
        <w:rPr>
          <w:ins w:id="321" w:author="Huawei - Huangsu" w:date="2021-08-24T18:02:00Z"/>
          <w:iCs/>
          <w:lang w:eastAsia="zh-CN"/>
        </w:rPr>
      </w:pPr>
      <w:ins w:id="322"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23"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3"/>
        <w:numPr>
          <w:ilvl w:val="0"/>
          <w:numId w:val="0"/>
        </w:numPr>
        <w:rPr>
          <w:lang w:eastAsia="zh-CN"/>
        </w:rPr>
      </w:pPr>
      <w:r>
        <w:rPr>
          <w:rFonts w:hint="eastAsia"/>
          <w:lang w:eastAsia="zh-CN"/>
        </w:rPr>
        <w:t>A</w:t>
      </w:r>
      <w:r>
        <w:rPr>
          <w:lang w:eastAsia="zh-CN"/>
        </w:rPr>
        <w:t>fter GTW</w:t>
      </w:r>
    </w:p>
    <w:tbl>
      <w:tblPr>
        <w:tblStyle w:val="af"/>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24"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25"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26" w:author="Huawei - Huangsu" w:date="2021-08-24T17:58:00Z">
              <w:r>
                <w:rPr>
                  <w:rFonts w:ascii="Times" w:eastAsia="Batang" w:hAnsi="Times"/>
                  <w:iCs/>
                  <w:sz w:val="20"/>
                  <w:szCs w:val="24"/>
                  <w:lang w:eastAsia="zh-CN"/>
                </w:rPr>
                <w:delText xml:space="preserve">support </w:delText>
              </w:r>
            </w:del>
            <w:ins w:id="327"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PRS prioritization over other DL signals/channels in all symbols inside the window. For the purpose of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28" w:author="Huawei - Huangsu" w:date="2021-08-24T17:56:00Z"/>
                <w:rFonts w:ascii="Times" w:eastAsia="Batang" w:hAnsi="Times"/>
                <w:iCs/>
                <w:sz w:val="20"/>
                <w:szCs w:val="24"/>
                <w:lang w:eastAsia="zh-CN"/>
              </w:rPr>
            </w:pPr>
            <w:ins w:id="329" w:author="Huawei - Huangsu" w:date="2021-08-24T17:56:00Z">
              <w:r>
                <w:rPr>
                  <w:rFonts w:ascii="Times" w:eastAsia="Batang" w:hAnsi="Times"/>
                  <w:iCs/>
                  <w:sz w:val="20"/>
                  <w:szCs w:val="24"/>
                  <w:lang w:eastAsia="zh-CN"/>
                </w:rPr>
                <w:t xml:space="preserve">Note: </w:t>
              </w:r>
            </w:ins>
            <w:ins w:id="330" w:author="Huawei - Huangsu" w:date="2021-08-24T17:57:00Z">
              <w:r>
                <w:rPr>
                  <w:rFonts w:ascii="Times" w:eastAsia="Batang" w:hAnsi="Times"/>
                  <w:iCs/>
                  <w:sz w:val="20"/>
                  <w:szCs w:val="24"/>
                  <w:lang w:eastAsia="zh-CN"/>
                </w:rPr>
                <w:t>S</w:t>
              </w:r>
            </w:ins>
            <w:ins w:id="331"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2" w:author="Huawei - Huangsu" w:date="2021-08-24T18:02:00Z"/>
                <w:rFonts w:ascii="Times" w:eastAsia="Batang" w:hAnsi="Times"/>
                <w:iCs/>
                <w:sz w:val="20"/>
                <w:szCs w:val="24"/>
                <w:lang w:eastAsia="zh-CN"/>
              </w:rPr>
            </w:pPr>
            <w:ins w:id="33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34" w:author="Huawei - Huangsu" w:date="2021-08-24T18:02:00Z"/>
                <w:rFonts w:ascii="Times" w:eastAsia="Batang" w:hAnsi="Times"/>
                <w:iCs/>
                <w:sz w:val="20"/>
                <w:szCs w:val="24"/>
                <w:lang w:eastAsia="zh-CN"/>
              </w:rPr>
              <w:pPrChange w:id="335" w:author="Li Guo" w:date="2021-08-24T18:02:00Z">
                <w:pPr>
                  <w:numPr>
                    <w:ilvl w:val="2"/>
                    <w:numId w:val="3"/>
                  </w:numPr>
                  <w:ind w:left="851" w:hanging="284"/>
                </w:pPr>
              </w:pPrChange>
            </w:pPr>
            <w:ins w:id="336"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37" w:author="Huawei - Huangsu" w:date="2021-08-24T18:02:00Z"/>
                <w:rFonts w:ascii="Times" w:eastAsia="Batang" w:hAnsi="Times"/>
                <w:iCs/>
                <w:sz w:val="20"/>
                <w:szCs w:val="24"/>
                <w:lang w:eastAsia="zh-CN"/>
              </w:rPr>
            </w:pPr>
            <w:ins w:id="338"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39"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It seem like that we are in a deadlock.</w:t>
      </w:r>
    </w:p>
    <w:p w14:paraId="2C9B9E10" w14:textId="77777777" w:rsidR="00BC09B3" w:rsidRDefault="00D23694">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lastRenderedPageBreak/>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af"/>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or the companies who support PRS measurement withoug MG and think PRS processing prioritization window should be supported at the same time, under which condition can you accept the window being further studied?</w:t>
      </w:r>
    </w:p>
    <w:tbl>
      <w:tblPr>
        <w:tblStyle w:val="af"/>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Please refer to Quesiton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0"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1"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prioritiation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af5"/>
              <w:widowControl/>
              <w:numPr>
                <w:ilvl w:val="0"/>
                <w:numId w:val="41"/>
              </w:numPr>
              <w:ind w:left="360" w:firstLineChars="0"/>
              <w:rPr>
                <w:rFonts w:ascii="Arial" w:hAnsi="Arial" w:cs="Arial"/>
                <w:iCs/>
                <w:sz w:val="16"/>
                <w:lang w:eastAsia="zh-CN"/>
              </w:rPr>
            </w:pPr>
            <w:r>
              <w:rPr>
                <w:rFonts w:ascii="Arial" w:hAnsi="Arial" w:cs="Arial"/>
                <w:iCs/>
                <w:sz w:val="16"/>
                <w:lang w:eastAsia="zh-CN"/>
              </w:rPr>
              <w:t>Cap. 1: Lowest Positioning latency / or best PRS processing capabilities, but might affect, for a small period of time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af5"/>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af5"/>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latency  /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42" w:author="Huawei - Huangsu" w:date="2021-08-24T18:02:00Z"/>
                <w:rFonts w:ascii="Times" w:eastAsia="Batang" w:hAnsi="Times"/>
                <w:iCs/>
                <w:sz w:val="20"/>
                <w:szCs w:val="24"/>
                <w:lang w:eastAsia="zh-CN"/>
              </w:rPr>
            </w:pPr>
            <w:ins w:id="34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44" w:author="Huawei - Huangsu" w:date="2021-08-24T17:56:00Z">
              <w:r>
                <w:rPr>
                  <w:rFonts w:ascii="Times" w:eastAsia="Batang" w:hAnsi="Times"/>
                  <w:iCs/>
                  <w:sz w:val="20"/>
                  <w:szCs w:val="24"/>
                  <w:lang w:eastAsia="zh-CN"/>
                </w:rPr>
                <w:t xml:space="preserve">Note: </w:t>
              </w:r>
            </w:ins>
            <w:ins w:id="345" w:author="Huawei - Huangsu" w:date="2021-08-24T17:57:00Z">
              <w:r>
                <w:rPr>
                  <w:rFonts w:ascii="Times" w:eastAsia="Batang" w:hAnsi="Times"/>
                  <w:iCs/>
                  <w:sz w:val="20"/>
                  <w:szCs w:val="24"/>
                  <w:lang w:eastAsia="zh-CN"/>
                </w:rPr>
                <w:t>S</w:t>
              </w:r>
            </w:ins>
            <w:ins w:id="346"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all of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47" w:author="Huawei - Huangsu" w:date="2021-08-24T18:02:00Z"/>
                <w:rFonts w:ascii="Times" w:eastAsia="Batang" w:hAnsi="Times"/>
                <w:iCs/>
                <w:sz w:val="20"/>
                <w:szCs w:val="24"/>
                <w:lang w:eastAsia="zh-CN"/>
              </w:rPr>
              <w:pPrChange w:id="348" w:author="Li Guo" w:date="2021-08-24T18:02:00Z">
                <w:pPr>
                  <w:numPr>
                    <w:ilvl w:val="2"/>
                    <w:numId w:val="3"/>
                  </w:numPr>
                  <w:ind w:left="851" w:hanging="284"/>
                </w:pPr>
              </w:pPrChange>
            </w:pPr>
            <w:ins w:id="349"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0"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1"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r w:rsidR="00D52875" w14:paraId="74E12869" w14:textId="77777777" w:rsidTr="00D52875">
        <w:tc>
          <w:tcPr>
            <w:tcW w:w="1838" w:type="dxa"/>
          </w:tcPr>
          <w:p w14:paraId="2831CF69" w14:textId="77777777" w:rsidR="00D52875" w:rsidRDefault="00D52875" w:rsidP="00047D3C">
            <w:pPr>
              <w:rPr>
                <w:rFonts w:ascii="Arial" w:hAnsi="Arial" w:cs="Arial"/>
                <w:iCs/>
                <w:sz w:val="16"/>
                <w:lang w:eastAsia="zh-CN"/>
              </w:rPr>
            </w:pPr>
            <w:r>
              <w:rPr>
                <w:rFonts w:ascii="Arial" w:hAnsi="Arial" w:cs="Arial"/>
                <w:iCs/>
                <w:sz w:val="16"/>
                <w:lang w:eastAsia="zh-CN"/>
              </w:rPr>
              <w:lastRenderedPageBreak/>
              <w:t>MTK</w:t>
            </w:r>
          </w:p>
        </w:tc>
        <w:tc>
          <w:tcPr>
            <w:tcW w:w="7513" w:type="dxa"/>
          </w:tcPr>
          <w:p w14:paraId="19EEAFF6" w14:textId="77777777" w:rsidR="00D52875" w:rsidRDefault="00D52875" w:rsidP="00047D3C">
            <w:pPr>
              <w:rPr>
                <w:rFonts w:ascii="Arial" w:hAnsi="Arial" w:cs="Arial"/>
                <w:iCs/>
                <w:sz w:val="16"/>
                <w:lang w:eastAsia="zh-CN"/>
              </w:rPr>
            </w:pPr>
            <w:r>
              <w:rPr>
                <w:rFonts w:ascii="Arial" w:hAnsi="Arial" w:cs="Arial"/>
                <w:iCs/>
                <w:sz w:val="16"/>
                <w:lang w:eastAsia="zh-CN"/>
              </w:rPr>
              <w:t>For capability 1 mentioned by QC, it seems to us that we can actually further consider measurement larger than active BWP.  At least there is a use case that MG is configured and MG is partially overlapped with PRS instances. So, for the measurement outside gaps, to align using large UE BW within MG, we don't need restrict to be within active BWP .</w:t>
            </w:r>
          </w:p>
        </w:tc>
      </w:tr>
    </w:tbl>
    <w:p w14:paraId="14728923" w14:textId="77777777" w:rsidR="00BC09B3" w:rsidRPr="00D52875" w:rsidRDefault="00BC09B3">
      <w:pPr>
        <w:rPr>
          <w:lang w:eastAsia="zh-CN"/>
        </w:rPr>
      </w:pPr>
    </w:p>
    <w:p w14:paraId="0903B1E0"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af"/>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We are quite firm on keeping the PRS prioritization window for further study.  We have concern that this PRS priorization window involves dropping of DL data/control channels by the UE within this window which is a major limitation in IIoT scenarios that need to serve URLLC traffic with positioning as an ad-on service.  Furthermore, from FL’s description above, the window may not be explicitly configured by 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2"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53" w:author="Li Guo" w:date="2021-08-24T23:32:00Z"/>
                <w:rFonts w:ascii="Arial" w:hAnsi="Arial" w:cs="Arial"/>
                <w:iCs/>
                <w:sz w:val="16"/>
                <w:lang w:eastAsia="zh-CN"/>
              </w:rPr>
            </w:pPr>
            <w:ins w:id="354"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Thus how to provide it with low lantency is a key problem. </w:t>
              </w:r>
            </w:ins>
          </w:p>
          <w:p w14:paraId="19069B59" w14:textId="77777777" w:rsidR="00BC09B3" w:rsidRDefault="00D23694">
            <w:pPr>
              <w:rPr>
                <w:ins w:id="355" w:author="Li Guo" w:date="2021-08-24T23:32:00Z"/>
                <w:rFonts w:ascii="Arial" w:hAnsi="Arial" w:cs="Arial"/>
                <w:iCs/>
                <w:sz w:val="16"/>
                <w:lang w:eastAsia="zh-CN"/>
              </w:rPr>
            </w:pPr>
            <w:ins w:id="356" w:author="Li Guo" w:date="2021-08-24T23:32:00Z">
              <w:r>
                <w:rPr>
                  <w:rFonts w:ascii="Arial" w:hAnsi="Arial" w:cs="Arial"/>
                  <w:iCs/>
                  <w:sz w:val="16"/>
                  <w:lang w:eastAsia="zh-CN"/>
                </w:rPr>
                <w:t>One way to move forward is we first agree that PRS measurement out side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57" w:author="Li Guo" w:date="2021-08-24T23:32:00Z"/>
                <w:rFonts w:ascii="Times" w:eastAsia="Batang" w:hAnsi="Times"/>
                <w:iCs/>
                <w:sz w:val="20"/>
                <w:szCs w:val="24"/>
                <w:lang w:eastAsia="zh-CN"/>
              </w:rPr>
            </w:pPr>
            <w:ins w:id="358"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59" w:author="Li Guo" w:date="2021-08-24T23:32:00Z"/>
                <w:rFonts w:ascii="Times" w:eastAsia="Batang" w:hAnsi="Times"/>
                <w:iCs/>
                <w:color w:val="FF0000"/>
                <w:sz w:val="20"/>
                <w:szCs w:val="24"/>
                <w:lang w:eastAsia="zh-CN"/>
              </w:rPr>
            </w:pPr>
            <w:ins w:id="360" w:author="Li Guo" w:date="2021-08-24T23:32:00Z">
              <w:r>
                <w:rPr>
                  <w:rFonts w:ascii="Times" w:eastAsia="Batang" w:hAnsi="Times"/>
                  <w:iCs/>
                  <w:color w:val="FF0000"/>
                  <w:sz w:val="20"/>
                  <w:szCs w:val="24"/>
                  <w:lang w:eastAsia="zh-CN"/>
                </w:rPr>
                <w:t>FFS how to support PRS prioritization over other DL channels and signals, e..g,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UE/gNB/LMF to have the same interpretation of processing window. Does the signaling exchange really reduce the the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the processing is on-demand or a periodic window(e.g.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af"/>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r>
                    <w:rPr>
                      <w:rFonts w:eastAsiaTheme="minorEastAsia"/>
                      <w:color w:val="000000" w:themeColor="text1"/>
                      <w:szCs w:val="21"/>
                      <w:lang w:eastAsia="zh-CN"/>
                    </w:rPr>
                    <w:t xml:space="preserve">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s concerns, such as “ all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1"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2"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PRS</w:t>
            </w:r>
            <w:r>
              <w:rPr>
                <w:rFonts w:ascii="Times" w:eastAsia="Batang" w:hAnsi="Times"/>
                <w:iCs/>
                <w:color w:val="FF0000"/>
                <w:sz w:val="20"/>
                <w:szCs w:val="24"/>
                <w:u w:val="single"/>
                <w:lang w:eastAsia="x-none"/>
              </w:rPr>
              <w:t>(e.g N-T ms)</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For the purpose of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w:t>
            </w:r>
            <w:r w:rsidR="00CF40F7">
              <w:rPr>
                <w:rFonts w:ascii="Arial" w:hAnsi="Arial" w:cs="Arial"/>
                <w:iCs/>
                <w:sz w:val="16"/>
                <w:lang w:eastAsia="zh-CN"/>
              </w:rPr>
              <w:lastRenderedPageBreak/>
              <w:t xml:space="preserve">conditions, e.g., there are some interuptions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at this time.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gNB align the time location of the window? We think there are many </w:t>
            </w:r>
            <w:r w:rsidR="00B259E1">
              <w:rPr>
                <w:rFonts w:ascii="Arial" w:hAnsi="Arial" w:cs="Arial"/>
                <w:iCs/>
                <w:sz w:val="16"/>
                <w:lang w:eastAsia="zh-CN"/>
              </w:rPr>
              <w:t>issues need to be studied before agree it.</w:t>
            </w:r>
            <w:r>
              <w:rPr>
                <w:rFonts w:ascii="Arial" w:hAnsi="Arial" w:cs="Arial"/>
                <w:iCs/>
                <w:sz w:val="16"/>
                <w:lang w:eastAsia="zh-CN"/>
              </w:rPr>
              <w:t xml:space="preserve"> </w:t>
            </w:r>
          </w:p>
        </w:tc>
      </w:tr>
      <w:tr w:rsidR="00D52875" w14:paraId="200BB914" w14:textId="77777777" w:rsidTr="00D52875">
        <w:tc>
          <w:tcPr>
            <w:tcW w:w="1838" w:type="dxa"/>
          </w:tcPr>
          <w:p w14:paraId="4B2B1550" w14:textId="77777777" w:rsidR="00D52875" w:rsidRDefault="00D52875" w:rsidP="00047D3C">
            <w:pPr>
              <w:rPr>
                <w:rFonts w:ascii="Arial" w:hAnsi="Arial" w:cs="Arial"/>
                <w:iCs/>
                <w:sz w:val="16"/>
                <w:lang w:eastAsia="zh-CN"/>
              </w:rPr>
            </w:pPr>
            <w:r>
              <w:rPr>
                <w:rFonts w:ascii="Arial" w:hAnsi="Arial" w:cs="Arial"/>
                <w:iCs/>
                <w:sz w:val="16"/>
                <w:lang w:eastAsia="zh-CN"/>
              </w:rPr>
              <w:t>MTK</w:t>
            </w:r>
          </w:p>
        </w:tc>
        <w:tc>
          <w:tcPr>
            <w:tcW w:w="7513" w:type="dxa"/>
          </w:tcPr>
          <w:p w14:paraId="4EDD6F82" w14:textId="77777777" w:rsidR="00D52875" w:rsidRDefault="00D52875" w:rsidP="00047D3C">
            <w:pPr>
              <w:rPr>
                <w:rFonts w:ascii="Arial" w:hAnsi="Arial" w:cs="Arial"/>
                <w:iCs/>
                <w:sz w:val="16"/>
                <w:lang w:eastAsia="zh-CN"/>
              </w:rPr>
            </w:pPr>
            <w:r>
              <w:rPr>
                <w:rFonts w:ascii="Arial" w:hAnsi="Arial" w:cs="Arial"/>
                <w:iCs/>
                <w:sz w:val="16"/>
                <w:lang w:eastAsia="zh-CN"/>
              </w:rPr>
              <w:t xml:space="preserve">The PRS processing window is quite similar to SMTC defined in Rel-15. RAN4 defines scheduling restriction within SMTC. It is also okay for RAN1 handling prioritization. The leading group is boss  </w:t>
            </w:r>
          </w:p>
        </w:tc>
      </w:tr>
    </w:tbl>
    <w:p w14:paraId="639C4E34" w14:textId="77777777" w:rsidR="00BC09B3" w:rsidRDefault="00BC09B3">
      <w:pPr>
        <w:rPr>
          <w:lang w:eastAsia="zh-CN"/>
        </w:rPr>
      </w:pPr>
    </w:p>
    <w:p w14:paraId="7E71001F"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af"/>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63"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64" w:author="Li Guo" w:date="2021-08-24T23:32:00Z">
              <w:r>
                <w:rPr>
                  <w:rFonts w:ascii="Arial" w:hAnsi="Arial" w:cs="Arial"/>
                  <w:iCs/>
                  <w:sz w:val="16"/>
                  <w:lang w:eastAsia="zh-CN"/>
                </w:rPr>
                <w:t>The priority between PRS and DL channels/signals shall be dicussed together with non-MG PRS processing in RAN1. It can not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What signaling is needed for UE/gNB/LMF to have the same interpretation of processing window. Does the signaling exchange really reduce the the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NRPPa message that says: I am sending a high-priority/low-latency PRS request to the UE, and expect that for Xmsec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the processing is on-demand or a periodic window(e.g.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Xmsec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wll be PRS prioritization over other channels.  In other words, there may not be a concept of “PRS window” configured to the UE, but rather a period of time,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what if other channels are more important than PRS? OK lets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w:t>
            </w:r>
            <w:r w:rsidRPr="00371C78">
              <w:rPr>
                <w:rFonts w:ascii="Arial" w:hAnsi="Arial" w:cs="Arial"/>
                <w:b/>
                <w:bCs/>
                <w:iCs/>
                <w:color w:val="0070C0"/>
                <w:sz w:val="16"/>
                <w:lang w:eastAsia="zh-CN"/>
              </w:rPr>
              <w:lastRenderedPageBreak/>
              <w:t xml:space="preserve">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as if it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af5"/>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af5"/>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solution  is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r w:rsidRPr="00693320">
              <w:rPr>
                <w:rFonts w:ascii="Arial" w:hAnsi="Arial" w:cs="Arial"/>
                <w:iCs/>
                <w:sz w:val="16"/>
                <w:lang w:eastAsia="zh-CN"/>
              </w:rPr>
              <w:t>InterDigital</w:t>
            </w:r>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r>
              <w:rPr>
                <w:rFonts w:ascii="Arial" w:hAnsi="Arial" w:cs="Arial"/>
                <w:iCs/>
                <w:sz w:val="16"/>
                <w:lang w:eastAsia="zh-CN"/>
              </w:rPr>
              <w:t>Lenovo,</w:t>
            </w:r>
            <w:r w:rsidR="0052079B">
              <w:rPr>
                <w:rFonts w:ascii="Arial" w:hAnsi="Arial" w:cs="Arial"/>
                <w:iCs/>
                <w:sz w:val="16"/>
                <w:lang w:eastAsia="zh-CN"/>
              </w:rPr>
              <w:t>Motorola 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t>We also share the view that this should be prioiritization issue between PRS and data should be handled in RAN1.</w:t>
            </w:r>
          </w:p>
        </w:tc>
      </w:tr>
      <w:tr w:rsidR="00424E8C" w:rsidRPr="001A136A" w14:paraId="705B0C5A" w14:textId="77777777" w:rsidTr="001E45E0">
        <w:tc>
          <w:tcPr>
            <w:tcW w:w="1838" w:type="dxa"/>
            <w:shd w:val="clear" w:color="auto" w:fill="D9D9D9" w:themeFill="background1" w:themeFillShade="D9"/>
          </w:tcPr>
          <w:p w14:paraId="149664C0" w14:textId="77777777" w:rsidR="00424E8C" w:rsidRPr="001A136A" w:rsidRDefault="00424E8C" w:rsidP="001E45E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shd w:val="clear" w:color="auto" w:fill="D9D9D9" w:themeFill="background1" w:themeFillShade="D9"/>
          </w:tcPr>
          <w:p w14:paraId="68A3D624" w14:textId="77777777" w:rsidR="00424E8C" w:rsidRPr="001A136A" w:rsidRDefault="00424E8C" w:rsidP="001E45E0">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14:paraId="230230BD" w14:textId="77777777" w:rsidR="00424E8C" w:rsidRDefault="00424E8C" w:rsidP="00424E8C">
      <w:pPr>
        <w:rPr>
          <w:lang w:val="en-GB" w:eastAsia="zh-CN"/>
        </w:rPr>
      </w:pPr>
    </w:p>
    <w:p w14:paraId="3C61CF4B"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af"/>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reagrding the MG activationa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65"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66" w:author="Huawei - Huangsu" w:date="2021-08-25T11:43:00Z"/>
                <w:rFonts w:ascii="Arial" w:hAnsi="Arial" w:cs="Arial"/>
                <w:iCs/>
                <w:sz w:val="16"/>
                <w:lang w:val="en-GB" w:eastAsia="zh-CN"/>
              </w:rPr>
            </w:pPr>
            <w:ins w:id="367" w:author="Huawei - Huangsu" w:date="2021-08-25T11:40:00Z">
              <w:r>
                <w:rPr>
                  <w:rFonts w:ascii="Arial" w:hAnsi="Arial" w:cs="Arial"/>
                  <w:iCs/>
                  <w:sz w:val="16"/>
                  <w:lang w:val="en-GB" w:eastAsia="zh-CN"/>
                </w:rPr>
                <w:t xml:space="preserve">FL; The understanding from my side on the “strive” clause is about avoidance of signaling between UE and gNB, but it does not preclude the signaling between LMF and gNB. </w:t>
              </w:r>
            </w:ins>
            <w:ins w:id="368" w:author="Huawei - Huangsu" w:date="2021-08-25T11:41:00Z">
              <w:r>
                <w:rPr>
                  <w:rFonts w:ascii="Arial" w:hAnsi="Arial" w:cs="Arial"/>
                  <w:iCs/>
                  <w:sz w:val="16"/>
                  <w:lang w:val="en-GB" w:eastAsia="zh-CN"/>
                </w:rPr>
                <w:t xml:space="preserve">In fact, it is already under discussion as one option for MG request enhancement. </w:t>
              </w:r>
            </w:ins>
            <w:ins w:id="369" w:author="Huawei - Huangsu" w:date="2021-08-25T11:55:00Z">
              <w:r>
                <w:rPr>
                  <w:rFonts w:ascii="Arial" w:hAnsi="Arial" w:cs="Arial"/>
                  <w:iCs/>
                  <w:sz w:val="16"/>
                  <w:lang w:val="en-GB" w:eastAsia="zh-CN"/>
                </w:rPr>
                <w:t>Based on my understanding</w:t>
              </w:r>
            </w:ins>
            <w:ins w:id="370" w:author="Huawei - Huangsu" w:date="2021-08-25T11:41:00Z">
              <w:r>
                <w:rPr>
                  <w:rFonts w:ascii="Arial" w:hAnsi="Arial" w:cs="Arial"/>
                  <w:iCs/>
                  <w:sz w:val="16"/>
                  <w:lang w:val="en-GB" w:eastAsia="zh-CN"/>
                </w:rPr>
                <w:t xml:space="preserve">, if MG-based and MG-less </w:t>
              </w:r>
            </w:ins>
            <w:ins w:id="371" w:author="Huawei - Huangsu" w:date="2021-08-25T11:42:00Z">
              <w:r>
                <w:rPr>
                  <w:rFonts w:ascii="Arial" w:hAnsi="Arial" w:cs="Arial"/>
                  <w:iCs/>
                  <w:sz w:val="16"/>
                  <w:lang w:val="en-GB" w:eastAsia="zh-CN"/>
                </w:rPr>
                <w:t xml:space="preserve">both </w:t>
              </w:r>
            </w:ins>
            <w:ins w:id="372" w:author="Huawei - Huangsu" w:date="2021-08-25T11:41:00Z">
              <w:r>
                <w:rPr>
                  <w:rFonts w:ascii="Arial" w:hAnsi="Arial" w:cs="Arial"/>
                  <w:iCs/>
                  <w:sz w:val="16"/>
                  <w:lang w:val="en-GB" w:eastAsia="zh-CN"/>
                </w:rPr>
                <w:t xml:space="preserve">are to be supported, we should strive unify the </w:t>
              </w:r>
            </w:ins>
            <w:ins w:id="373" w:author="Huawei - Huangsu" w:date="2021-08-25T11:42:00Z">
              <w:r>
                <w:rPr>
                  <w:rFonts w:ascii="Arial" w:hAnsi="Arial" w:cs="Arial"/>
                  <w:iCs/>
                  <w:sz w:val="16"/>
                  <w:lang w:val="en-GB" w:eastAsia="zh-CN"/>
                </w:rPr>
                <w:t>new signalings</w:t>
              </w:r>
            </w:ins>
            <w:ins w:id="374" w:author="Huawei - Huangsu" w:date="2021-08-25T11:41:00Z">
              <w:r>
                <w:rPr>
                  <w:rFonts w:ascii="Arial" w:hAnsi="Arial" w:cs="Arial"/>
                  <w:iCs/>
                  <w:sz w:val="16"/>
                  <w:lang w:val="en-GB" w:eastAsia="zh-CN"/>
                </w:rPr>
                <w:t xml:space="preserve"> that </w:t>
              </w:r>
            </w:ins>
            <w:ins w:id="375"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76" w:author="Huawei - Huangsu" w:date="2021-08-25T11:43:00Z">
              <w:r>
                <w:rPr>
                  <w:rFonts w:ascii="Arial" w:hAnsi="Arial" w:cs="Arial"/>
                  <w:iCs/>
                  <w:sz w:val="16"/>
                  <w:lang w:val="en-GB" w:eastAsia="zh-CN"/>
                </w:rPr>
                <w:t>Even if we cannot avoid signaling between UE and gNB, and we may resor</w:t>
              </w:r>
            </w:ins>
            <w:ins w:id="377" w:author="Huawei - Huangsu" w:date="2021-08-25T11:44:00Z">
              <w:r>
                <w:rPr>
                  <w:rFonts w:ascii="Arial" w:hAnsi="Arial" w:cs="Arial"/>
                  <w:iCs/>
                  <w:sz w:val="16"/>
                  <w:lang w:val="en-GB" w:eastAsia="zh-CN"/>
                </w:rPr>
                <w:t>t</w:t>
              </w:r>
            </w:ins>
            <w:ins w:id="378" w:author="Huawei - Huangsu" w:date="2021-08-25T11:43:00Z">
              <w:r>
                <w:rPr>
                  <w:rFonts w:ascii="Arial" w:hAnsi="Arial" w:cs="Arial"/>
                  <w:iCs/>
                  <w:sz w:val="16"/>
                  <w:lang w:val="en-GB" w:eastAsia="zh-CN"/>
                </w:rPr>
                <w:t xml:space="preserve"> to another option under MG request enhancement</w:t>
              </w:r>
            </w:ins>
            <w:ins w:id="379" w:author="Huawei - Huangsu" w:date="2021-08-25T11:52:00Z">
              <w:r>
                <w:rPr>
                  <w:rFonts w:ascii="Arial" w:hAnsi="Arial" w:cs="Arial"/>
                  <w:iCs/>
                  <w:sz w:val="16"/>
                  <w:lang w:val="en-GB" w:eastAsia="zh-CN"/>
                </w:rPr>
                <w:t xml:space="preserve"> by the UE (e.g. UCI/UL MAC CE), so </w:t>
              </w:r>
            </w:ins>
            <w:ins w:id="380"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r>
              <w:rPr>
                <w:rFonts w:ascii="Times" w:eastAsia="Batang" w:hAnsi="Times"/>
                <w:iCs/>
                <w:color w:val="0000FF"/>
                <w:sz w:val="20"/>
                <w:szCs w:val="24"/>
                <w:lang w:eastAsia="zh-CN"/>
              </w:rPr>
              <w:t>For the purpose of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the  the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Huawei, HiSilicon</w:t>
            </w:r>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 not want to overcomplicate this issue, but if we take look at the whole picture of Rel-17 positioning, </w:t>
            </w:r>
            <w:r>
              <w:rPr>
                <w:rFonts w:ascii="Arial" w:hAnsi="Arial" w:cs="Arial"/>
                <w:iCs/>
                <w:sz w:val="16"/>
                <w:lang w:eastAsia="zh-CN"/>
              </w:rPr>
              <w:lastRenderedPageBreak/>
              <w:t>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lastRenderedPageBreak/>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af5"/>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af5"/>
              <w:numPr>
                <w:ilvl w:val="0"/>
                <w:numId w:val="44"/>
              </w:numPr>
              <w:ind w:firstLineChars="0"/>
              <w:rPr>
                <w:rFonts w:ascii="Arial" w:hAnsi="Arial" w:cs="Arial"/>
                <w:iCs/>
                <w:sz w:val="16"/>
                <w:lang w:eastAsia="zh-CN"/>
              </w:rPr>
            </w:pPr>
            <w:r>
              <w:rPr>
                <w:rFonts w:ascii="Arial" w:hAnsi="Arial" w:cs="Arial"/>
                <w:iCs/>
                <w:sz w:val="16"/>
                <w:lang w:eastAsia="zh-CN"/>
              </w:rPr>
              <w:t xml:space="preserve">The differentces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af5"/>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period of time. </w:t>
            </w:r>
            <w:r w:rsidRPr="00346318">
              <w:rPr>
                <w:rFonts w:ascii="Arial" w:hAnsi="Arial" w:cs="Arial"/>
                <w:iCs/>
                <w:sz w:val="16"/>
                <w:lang w:eastAsia="zh-CN"/>
              </w:rPr>
              <w:t xml:space="preserve">If the serving gNB gets that signaling, it will know to avoid scheduling other channels in that period of time.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af5"/>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af5"/>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by cap. 2 in our compromised proposal, if there are no symbol collision. If there are symbol collision, we can decide whether we want to drop PRS (and have the Positioning latency affected), or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5232BFF2" w14:textId="77777777" w:rsidR="00424E8C" w:rsidRDefault="00424E8C" w:rsidP="00424E8C">
      <w:pPr>
        <w:rPr>
          <w:lang w:eastAsia="zh-CN"/>
        </w:rPr>
      </w:pPr>
      <w:r w:rsidRPr="00FD4A6D">
        <w:rPr>
          <w:lang w:eastAsia="zh-CN"/>
        </w:rPr>
        <w:t>I copy-pasted QC’s compromise proposal, with following modification to make it clear.</w:t>
      </w:r>
    </w:p>
    <w:p w14:paraId="7FFA75BC" w14:textId="77777777" w:rsidR="00424E8C" w:rsidRDefault="00424E8C" w:rsidP="00424E8C">
      <w:pPr>
        <w:rPr>
          <w:lang w:eastAsia="zh-CN"/>
        </w:rPr>
      </w:pPr>
      <w:r>
        <w:rPr>
          <w:lang w:eastAsia="zh-CN"/>
        </w:rPr>
        <w:t>So it is proposed to introduce different UE capabilities to support different levels of priorization (different level of impact to communication/URLLC traffic).</w:t>
      </w:r>
    </w:p>
    <w:p w14:paraId="4683B0CC" w14:textId="77777777" w:rsidR="00424E8C" w:rsidRPr="00FD4A6D" w:rsidRDefault="00424E8C" w:rsidP="00424E8C">
      <w:pPr>
        <w:rPr>
          <w:lang w:eastAsia="zh-CN"/>
        </w:rPr>
      </w:pPr>
      <w:r>
        <w:rPr>
          <w:lang w:eastAsia="zh-CN"/>
        </w:rPr>
        <w:t>In addition, I think data overriding PRS is still under discussion.</w:t>
      </w:r>
    </w:p>
    <w:p w14:paraId="4522538E" w14:textId="77777777" w:rsidR="00424E8C" w:rsidRDefault="00424E8C" w:rsidP="00424E8C">
      <w:pPr>
        <w:rPr>
          <w:lang w:eastAsia="zh-CN"/>
        </w:rPr>
      </w:pPr>
      <w:r>
        <w:rPr>
          <w:lang w:eastAsia="zh-CN"/>
        </w:rPr>
        <w:t>I personally would suggest companies to be constructive on the compromised proposal for the sake of progress. If you do not like it, you may consider adding a new capabilities that you desire, so that we can at least have some opportunity for the use cases in the future. Otherwise, we may have to conclude no consensus on support of MG-less PRS measurement in Rel-17.</w:t>
      </w:r>
    </w:p>
    <w:p w14:paraId="50EC596F" w14:textId="77777777" w:rsidR="00424E8C" w:rsidRDefault="00424E8C" w:rsidP="00424E8C">
      <w:pPr>
        <w:pStyle w:val="3"/>
        <w:numPr>
          <w:ilvl w:val="0"/>
          <w:numId w:val="0"/>
        </w:numPr>
        <w:rPr>
          <w:lang w:val="en-GB" w:eastAsia="zh-CN"/>
        </w:rPr>
      </w:pPr>
      <w:r>
        <w:rPr>
          <w:lang w:val="en-GB" w:eastAsia="zh-CN"/>
        </w:rPr>
        <w:t>Proposal 4.4-1</w:t>
      </w:r>
    </w:p>
    <w:p w14:paraId="162FD1EA" w14:textId="77777777" w:rsidR="00424E8C" w:rsidRPr="00AF11AD" w:rsidRDefault="00424E8C" w:rsidP="00424E8C">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4394C8A3" w14:textId="77777777" w:rsidR="00424E8C" w:rsidRPr="00D03DED"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3DE1EBC2"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1F1E4373" w14:textId="77777777" w:rsidR="00424E8C" w:rsidRPr="001A136A" w:rsidRDefault="00424E8C" w:rsidP="00424E8C">
      <w:pPr>
        <w:numPr>
          <w:ilvl w:val="3"/>
          <w:numId w:val="41"/>
        </w:numPr>
        <w:autoSpaceDE/>
        <w:autoSpaceDN/>
        <w:adjustRightInd/>
        <w:snapToGrid/>
        <w:spacing w:after="0" w:line="240" w:lineRule="auto"/>
        <w:jc w:val="left"/>
        <w:rPr>
          <w:ins w:id="381" w:author="Huawei - Huangsu" w:date="2021-08-26T15:19:00Z"/>
          <w:rFonts w:ascii="Times" w:eastAsia="Batang" w:hAnsi="Times"/>
          <w:iCs/>
          <w:sz w:val="20"/>
          <w:szCs w:val="24"/>
          <w:lang w:eastAsia="zh-CN"/>
          <w:rPrChange w:id="382" w:author="Huawei - Huangsu" w:date="2021-08-26T15:19:00Z">
            <w:rPr>
              <w:ins w:id="383" w:author="Huawei - Huangsu" w:date="2021-08-26T15:19:00Z"/>
              <w:rFonts w:ascii="Times" w:eastAsiaTheme="minorEastAsia" w:hAnsi="Times"/>
              <w:iCs/>
              <w:sz w:val="20"/>
              <w:szCs w:val="24"/>
              <w:lang w:eastAsia="zh-CN"/>
            </w:rPr>
          </w:rPrChange>
        </w:rPr>
      </w:pPr>
      <w:ins w:id="384" w:author="Huawei - Huangsu" w:date="2021-08-26T15:18:00Z">
        <w:r>
          <w:rPr>
            <w:rFonts w:ascii="Times" w:eastAsiaTheme="minorEastAsia" w:hAnsi="Times"/>
            <w:iCs/>
            <w:sz w:val="20"/>
            <w:szCs w:val="24"/>
            <w:lang w:eastAsia="zh-CN"/>
          </w:rPr>
          <w:t>Cap</w:t>
        </w:r>
      </w:ins>
      <w:ins w:id="385" w:author="Huawei - Huangsu" w:date="2021-08-26T15:32:00Z">
        <w:r>
          <w:rPr>
            <w:rFonts w:ascii="Times" w:eastAsiaTheme="minorEastAsia" w:hAnsi="Times"/>
            <w:iCs/>
            <w:sz w:val="20"/>
            <w:szCs w:val="24"/>
            <w:lang w:eastAsia="zh-CN"/>
          </w:rPr>
          <w:t>.</w:t>
        </w:r>
      </w:ins>
      <w:ins w:id="386" w:author="Huawei - Huangsu" w:date="2021-08-26T15:18:00Z">
        <w:r>
          <w:rPr>
            <w:rFonts w:ascii="Times" w:eastAsiaTheme="minorEastAsia" w:hAnsi="Times"/>
            <w:iCs/>
            <w:sz w:val="20"/>
            <w:szCs w:val="24"/>
            <w:lang w:eastAsia="zh-CN"/>
          </w:rPr>
          <w:t xml:space="preserve"> 1A: The </w:t>
        </w:r>
      </w:ins>
      <w:ins w:id="387" w:author="Huawei - Huangsu" w:date="2021-08-26T15:19:00Z">
        <w:r>
          <w:rPr>
            <w:rFonts w:ascii="Times" w:eastAsiaTheme="minorEastAsia" w:hAnsi="Times"/>
            <w:iCs/>
            <w:sz w:val="20"/>
            <w:szCs w:val="24"/>
            <w:lang w:eastAsia="zh-CN"/>
          </w:rPr>
          <w:t xml:space="preserve">DL signals/channels from </w:t>
        </w:r>
      </w:ins>
      <w:ins w:id="388" w:author="Huawei - Huangsu" w:date="2021-08-26T15:21:00Z">
        <w:r>
          <w:rPr>
            <w:rFonts w:ascii="Times" w:eastAsiaTheme="minorEastAsia" w:hAnsi="Times"/>
            <w:iCs/>
            <w:sz w:val="20"/>
            <w:szCs w:val="24"/>
            <w:lang w:eastAsia="zh-CN"/>
          </w:rPr>
          <w:t>all DL</w:t>
        </w:r>
      </w:ins>
      <w:ins w:id="389" w:author="Huawei - Huangsu" w:date="2021-08-26T15:19:00Z">
        <w:r>
          <w:rPr>
            <w:rFonts w:ascii="Times" w:eastAsiaTheme="minorEastAsia" w:hAnsi="Times"/>
            <w:iCs/>
            <w:sz w:val="20"/>
            <w:szCs w:val="24"/>
            <w:lang w:eastAsia="zh-CN"/>
          </w:rPr>
          <w:t xml:space="preserve"> CCs are affected.</w:t>
        </w:r>
      </w:ins>
    </w:p>
    <w:p w14:paraId="670E61AD" w14:textId="77777777" w:rsidR="00424E8C" w:rsidRPr="002C7852" w:rsidRDefault="00424E8C" w:rsidP="00424E8C">
      <w:pPr>
        <w:numPr>
          <w:ilvl w:val="3"/>
          <w:numId w:val="41"/>
        </w:numPr>
        <w:autoSpaceDE/>
        <w:autoSpaceDN/>
        <w:adjustRightInd/>
        <w:snapToGrid/>
        <w:spacing w:after="0" w:line="240" w:lineRule="auto"/>
        <w:jc w:val="left"/>
        <w:rPr>
          <w:ins w:id="390" w:author="Huawei - Huangsu" w:date="2021-08-26T15:33:00Z"/>
          <w:rFonts w:ascii="Times" w:eastAsia="Batang" w:hAnsi="Times"/>
          <w:iCs/>
          <w:sz w:val="20"/>
          <w:szCs w:val="24"/>
          <w:lang w:eastAsia="zh-CN"/>
          <w:rPrChange w:id="391" w:author="Huawei - Huangsu" w:date="2021-08-26T15:33:00Z">
            <w:rPr>
              <w:ins w:id="392" w:author="Huawei - Huangsu" w:date="2021-08-26T15:33:00Z"/>
              <w:rFonts w:ascii="Times" w:eastAsiaTheme="minorEastAsia" w:hAnsi="Times"/>
              <w:iCs/>
              <w:sz w:val="20"/>
              <w:szCs w:val="24"/>
              <w:lang w:eastAsia="zh-CN"/>
            </w:rPr>
          </w:rPrChange>
        </w:rPr>
      </w:pPr>
      <w:ins w:id="393" w:author="Huawei - Huangsu" w:date="2021-08-26T15:19:00Z">
        <w:r>
          <w:rPr>
            <w:rFonts w:ascii="Times" w:eastAsiaTheme="minorEastAsia" w:hAnsi="Times"/>
            <w:iCs/>
            <w:sz w:val="20"/>
            <w:szCs w:val="24"/>
            <w:lang w:eastAsia="zh-CN"/>
          </w:rPr>
          <w:t>Cap</w:t>
        </w:r>
      </w:ins>
      <w:ins w:id="394" w:author="Huawei - Huangsu" w:date="2021-08-26T15:32:00Z">
        <w:r>
          <w:rPr>
            <w:rFonts w:ascii="Times" w:eastAsiaTheme="minorEastAsia" w:hAnsi="Times"/>
            <w:iCs/>
            <w:sz w:val="20"/>
            <w:szCs w:val="24"/>
            <w:lang w:eastAsia="zh-CN"/>
          </w:rPr>
          <w:t>.</w:t>
        </w:r>
      </w:ins>
      <w:ins w:id="395" w:author="Huawei - Huangsu" w:date="2021-08-26T15:19:00Z">
        <w:r>
          <w:rPr>
            <w:rFonts w:ascii="Times" w:eastAsiaTheme="minorEastAsia" w:hAnsi="Times"/>
            <w:iCs/>
            <w:sz w:val="20"/>
            <w:szCs w:val="24"/>
            <w:lang w:eastAsia="zh-CN"/>
          </w:rPr>
          <w:t xml:space="preserve"> 1B: </w:t>
        </w:r>
      </w:ins>
      <w:ins w:id="396" w:author="Huawei - Huangsu" w:date="2021-08-26T15:33:00Z">
        <w:r>
          <w:rPr>
            <w:rFonts w:ascii="Times" w:eastAsiaTheme="minorEastAsia" w:hAnsi="Times"/>
            <w:iCs/>
            <w:sz w:val="20"/>
            <w:szCs w:val="24"/>
            <w:lang w:eastAsia="zh-CN"/>
          </w:rPr>
          <w:t>Only t</w:t>
        </w:r>
      </w:ins>
      <w:ins w:id="397" w:author="Huawei - Huangsu" w:date="2021-08-26T15:19:00Z">
        <w:r>
          <w:rPr>
            <w:rFonts w:ascii="Times" w:eastAsiaTheme="minorEastAsia" w:hAnsi="Times"/>
            <w:iCs/>
            <w:sz w:val="20"/>
            <w:szCs w:val="24"/>
            <w:lang w:eastAsia="zh-CN"/>
          </w:rPr>
          <w:t xml:space="preserve">he DL signals/channels from </w:t>
        </w:r>
      </w:ins>
      <w:ins w:id="398" w:author="Huawei - Huangsu" w:date="2021-08-26T15:53:00Z">
        <w:r>
          <w:rPr>
            <w:rFonts w:ascii="Times" w:eastAsiaTheme="minorEastAsia" w:hAnsi="Times"/>
            <w:iCs/>
            <w:sz w:val="20"/>
            <w:szCs w:val="24"/>
            <w:lang w:eastAsia="zh-CN"/>
          </w:rPr>
          <w:t xml:space="preserve">a certain </w:t>
        </w:r>
      </w:ins>
      <w:ins w:id="399" w:author="Huawei - Huangsu" w:date="2021-08-26T15:19:00Z">
        <w:r>
          <w:rPr>
            <w:rFonts w:ascii="Times" w:eastAsiaTheme="minorEastAsia" w:hAnsi="Times"/>
            <w:iCs/>
            <w:sz w:val="20"/>
            <w:szCs w:val="24"/>
            <w:lang w:eastAsia="zh-CN"/>
          </w:rPr>
          <w:t>band/CC</w:t>
        </w:r>
      </w:ins>
      <w:ins w:id="400" w:author="Huawei - Huangsu" w:date="2021-08-26T15:20:00Z">
        <w:r>
          <w:rPr>
            <w:rFonts w:ascii="Times" w:eastAsiaTheme="minorEastAsia" w:hAnsi="Times"/>
            <w:iCs/>
            <w:sz w:val="20"/>
            <w:szCs w:val="24"/>
            <w:lang w:eastAsia="zh-CN"/>
          </w:rPr>
          <w:t xml:space="preserve"> are affected.</w:t>
        </w:r>
      </w:ins>
    </w:p>
    <w:p w14:paraId="2DC60DF4" w14:textId="77777777" w:rsidR="00424E8C" w:rsidRPr="002C7852" w:rsidRDefault="00424E8C">
      <w:pPr>
        <w:numPr>
          <w:ilvl w:val="4"/>
          <w:numId w:val="41"/>
        </w:numPr>
        <w:autoSpaceDE/>
        <w:autoSpaceDN/>
        <w:adjustRightInd/>
        <w:snapToGrid/>
        <w:spacing w:after="0" w:line="240" w:lineRule="auto"/>
        <w:jc w:val="left"/>
        <w:rPr>
          <w:ins w:id="401" w:author="Huawei - Huangsu" w:date="2021-08-26T15:22:00Z"/>
          <w:rFonts w:ascii="Times" w:eastAsia="Batang" w:hAnsi="Times"/>
          <w:iCs/>
          <w:sz w:val="20"/>
          <w:szCs w:val="24"/>
          <w:lang w:eastAsia="zh-CN"/>
          <w:rPrChange w:id="402" w:author="Huawei - Huangsu" w:date="2021-08-26T15:22:00Z">
            <w:rPr>
              <w:ins w:id="403" w:author="Huawei - Huangsu" w:date="2021-08-26T15:22:00Z"/>
              <w:rFonts w:ascii="Times" w:eastAsiaTheme="minorEastAsia" w:hAnsi="Times"/>
              <w:iCs/>
              <w:sz w:val="20"/>
              <w:szCs w:val="24"/>
              <w:lang w:eastAsia="zh-CN"/>
            </w:rPr>
          </w:rPrChange>
        </w:rPr>
        <w:pPrChange w:id="404" w:author="Huawei - Huangsu" w:date="2021-08-26T15:33:00Z">
          <w:pPr>
            <w:numPr>
              <w:ilvl w:val="3"/>
              <w:numId w:val="41"/>
            </w:numPr>
            <w:autoSpaceDE/>
            <w:autoSpaceDN/>
            <w:adjustRightInd/>
            <w:snapToGrid/>
            <w:spacing w:after="0" w:line="240" w:lineRule="auto"/>
            <w:ind w:left="2880" w:hanging="360"/>
            <w:jc w:val="left"/>
          </w:pPr>
        </w:pPrChange>
      </w:pPr>
      <w:ins w:id="405"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14:paraId="221216E5" w14:textId="77777777" w:rsidR="00424E8C" w:rsidDel="001A136A" w:rsidRDefault="00424E8C" w:rsidP="00424E8C">
      <w:pPr>
        <w:numPr>
          <w:ilvl w:val="3"/>
          <w:numId w:val="41"/>
        </w:numPr>
        <w:autoSpaceDE/>
        <w:autoSpaceDN/>
        <w:adjustRightInd/>
        <w:snapToGrid/>
        <w:spacing w:after="0" w:line="240" w:lineRule="auto"/>
        <w:jc w:val="left"/>
        <w:rPr>
          <w:del w:id="406" w:author="Huawei - Huangsu" w:date="2021-08-26T15:15:00Z"/>
          <w:rFonts w:ascii="Times" w:eastAsia="Batang" w:hAnsi="Times"/>
          <w:iCs/>
          <w:sz w:val="20"/>
          <w:szCs w:val="24"/>
          <w:lang w:eastAsia="zh-CN"/>
        </w:rPr>
      </w:pPr>
      <w:del w:id="407" w:author="Huawei - Huangsu" w:date="2021-08-26T15:15:00Z">
        <w:r w:rsidDel="001A136A">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14:paraId="2B050D15" w14:textId="77777777" w:rsidR="00424E8C" w:rsidDel="001A136A" w:rsidRDefault="00424E8C" w:rsidP="00424E8C">
      <w:pPr>
        <w:numPr>
          <w:ilvl w:val="4"/>
          <w:numId w:val="41"/>
        </w:numPr>
        <w:autoSpaceDE/>
        <w:autoSpaceDN/>
        <w:adjustRightInd/>
        <w:snapToGrid/>
        <w:spacing w:after="0" w:line="240" w:lineRule="auto"/>
        <w:jc w:val="left"/>
        <w:rPr>
          <w:del w:id="408" w:author="Huawei - Huangsu" w:date="2021-08-26T15:15:00Z"/>
          <w:rFonts w:ascii="Times" w:eastAsia="Batang" w:hAnsi="Times"/>
          <w:iCs/>
          <w:sz w:val="20"/>
          <w:szCs w:val="24"/>
          <w:lang w:eastAsia="zh-CN"/>
        </w:rPr>
      </w:pPr>
      <w:del w:id="409" w:author="Huawei - Huangsu" w:date="2021-08-26T15:15:00Z">
        <w:r w:rsidDel="001A136A">
          <w:rPr>
            <w:rFonts w:ascii="Times" w:eastAsia="Batang" w:hAnsi="Times"/>
            <w:iCs/>
            <w:sz w:val="20"/>
            <w:szCs w:val="24"/>
            <w:lang w:eastAsia="zh-CN"/>
          </w:rPr>
          <w:delText>FFS: whether Cap. 1B is per band or per CC</w:delText>
        </w:r>
      </w:del>
    </w:p>
    <w:p w14:paraId="7BD3B9D0" w14:textId="77777777" w:rsidR="00424E8C" w:rsidRDefault="00424E8C" w:rsidP="00424E8C">
      <w:pPr>
        <w:numPr>
          <w:ilvl w:val="2"/>
          <w:numId w:val="41"/>
        </w:numPr>
        <w:autoSpaceDE/>
        <w:autoSpaceDN/>
        <w:adjustRightInd/>
        <w:snapToGrid/>
        <w:spacing w:after="0" w:line="240" w:lineRule="auto"/>
        <w:jc w:val="left"/>
        <w:rPr>
          <w:ins w:id="410" w:author="Huawei - Huangsu" w:date="2021-08-26T15:34:00Z"/>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048C62F1" w14:textId="77777777" w:rsidR="00424E8C" w:rsidRDefault="00424E8C" w:rsidP="00424E8C">
      <w:pPr>
        <w:numPr>
          <w:ilvl w:val="2"/>
          <w:numId w:val="41"/>
        </w:numPr>
        <w:autoSpaceDE/>
        <w:autoSpaceDN/>
        <w:adjustRightInd/>
        <w:snapToGrid/>
        <w:spacing w:after="0" w:line="240" w:lineRule="auto"/>
        <w:jc w:val="left"/>
        <w:rPr>
          <w:ins w:id="411" w:author="Huawei - Huangsu" w:date="2021-08-26T15:39:00Z"/>
          <w:rFonts w:ascii="Times" w:eastAsia="Batang" w:hAnsi="Times"/>
          <w:iCs/>
          <w:sz w:val="20"/>
          <w:szCs w:val="24"/>
          <w:lang w:eastAsia="zh-CN"/>
        </w:rPr>
      </w:pPr>
      <w:ins w:id="412" w:author="Huawei - Huangsu" w:date="2021-08-26T15:53:00Z">
        <w:r>
          <w:rPr>
            <w:rFonts w:ascii="Times" w:eastAsia="Batang" w:hAnsi="Times"/>
            <w:iCs/>
            <w:sz w:val="20"/>
            <w:szCs w:val="24"/>
            <w:lang w:eastAsia="zh-CN"/>
          </w:rPr>
          <w:lastRenderedPageBreak/>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ins>
      <w:del w:id="413" w:author="Huawei - Huangsu" w:date="2021-08-26T15:34:00Z">
        <w:r w:rsidRPr="002C7852" w:rsidDel="002C7852">
          <w:rPr>
            <w:rFonts w:ascii="Times" w:eastAsia="Batang" w:hAnsi="Times"/>
            <w:iCs/>
            <w:sz w:val="20"/>
            <w:szCs w:val="24"/>
            <w:lang w:eastAsia="zh-CN"/>
          </w:rPr>
          <w:delText xml:space="preserve">, and associated </w:delText>
        </w:r>
      </w:del>
      <w:del w:id="414" w:author="Huawei - Huangsu" w:date="2021-08-26T15:36:00Z">
        <w:r w:rsidRPr="002C7852" w:rsidDel="002C7852">
          <w:rPr>
            <w:rFonts w:ascii="Times" w:eastAsia="Batang" w:hAnsi="Times"/>
            <w:iCs/>
            <w:sz w:val="20"/>
            <w:szCs w:val="24"/>
            <w:lang w:eastAsia="zh-CN"/>
          </w:rPr>
          <w:delText xml:space="preserve">PRS processing capability. </w:delText>
        </w:r>
      </w:del>
    </w:p>
    <w:p w14:paraId="18BC6D21" w14:textId="77777777" w:rsidR="00424E8C" w:rsidRPr="00AF11AD" w:rsidRDefault="00424E8C">
      <w:pPr>
        <w:numPr>
          <w:ilvl w:val="3"/>
          <w:numId w:val="41"/>
        </w:numPr>
        <w:autoSpaceDE/>
        <w:autoSpaceDN/>
        <w:adjustRightInd/>
        <w:snapToGrid/>
        <w:spacing w:after="0" w:line="240" w:lineRule="auto"/>
        <w:jc w:val="left"/>
        <w:rPr>
          <w:rFonts w:ascii="Times" w:eastAsia="Batang" w:hAnsi="Times"/>
          <w:iCs/>
          <w:sz w:val="20"/>
          <w:szCs w:val="24"/>
          <w:lang w:eastAsia="zh-CN"/>
        </w:rPr>
        <w:pPrChange w:id="415" w:author="Huawei - Huangsu" w:date="2021-08-26T15:39:00Z">
          <w:pPr>
            <w:numPr>
              <w:ilvl w:val="2"/>
              <w:numId w:val="41"/>
            </w:numPr>
            <w:autoSpaceDE/>
            <w:autoSpaceDN/>
            <w:adjustRightInd/>
            <w:snapToGrid/>
            <w:spacing w:after="0" w:line="240" w:lineRule="auto"/>
            <w:ind w:left="2160" w:hanging="360"/>
            <w:jc w:val="left"/>
          </w:pPr>
        </w:pPrChange>
      </w:pPr>
      <w:ins w:id="416" w:author="Huawei - Huangsu" w:date="2021-08-26T15:39:00Z">
        <w:r>
          <w:rPr>
            <w:rFonts w:ascii="Times" w:eastAsia="Batang" w:hAnsi="Times"/>
            <w:iCs/>
            <w:sz w:val="20"/>
            <w:szCs w:val="24"/>
            <w:lang w:eastAsia="zh-CN"/>
          </w:rPr>
          <w:t xml:space="preserve">FFS </w:t>
        </w:r>
      </w:ins>
      <w:ins w:id="417" w:author="Huawei - Huangsu" w:date="2021-08-26T15:40:00Z">
        <w:r>
          <w:rPr>
            <w:rFonts w:ascii="Times" w:eastAsia="Batang" w:hAnsi="Times"/>
            <w:iCs/>
            <w:sz w:val="20"/>
            <w:szCs w:val="24"/>
            <w:lang w:eastAsia="zh-CN"/>
          </w:rPr>
          <w:t>signaling granularity</w:t>
        </w:r>
      </w:ins>
    </w:p>
    <w:p w14:paraId="0FB33999"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69B5554E"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969069"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672F0EBE"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13557FF2"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21A1020"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all of the above options.  </w:t>
      </w:r>
    </w:p>
    <w:p w14:paraId="4CE971B8"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2BC6E5F"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01E2F3C7"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How to do the PRS measurement when the conditions cannot be satisfied, e.g. when BWP switching happens</w:t>
      </w:r>
    </w:p>
    <w:p w14:paraId="7AAED4C8" w14:textId="77777777" w:rsidR="00424E8C" w:rsidRPr="00BF043F"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0260568" w14:textId="77777777" w:rsidR="00424E8C" w:rsidRDefault="00424E8C" w:rsidP="00424E8C">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424E8C" w14:paraId="39BE185D" w14:textId="77777777" w:rsidTr="001E45E0">
        <w:tc>
          <w:tcPr>
            <w:tcW w:w="1838" w:type="dxa"/>
            <w:vAlign w:val="center"/>
          </w:tcPr>
          <w:p w14:paraId="6DAA1DDA" w14:textId="77777777" w:rsidR="00424E8C" w:rsidRDefault="00424E8C" w:rsidP="001E45E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82171" w14:textId="77777777" w:rsidR="00424E8C" w:rsidRDefault="00424E8C" w:rsidP="001E45E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7BF99" w14:textId="77777777" w:rsidR="00424E8C" w:rsidRDefault="00424E8C" w:rsidP="001E45E0">
            <w:pPr>
              <w:rPr>
                <w:rFonts w:ascii="Arial" w:hAnsi="Arial" w:cs="Arial"/>
                <w:b/>
                <w:iCs/>
                <w:sz w:val="16"/>
                <w:lang w:eastAsia="zh-CN"/>
              </w:rPr>
            </w:pPr>
            <w:r>
              <w:rPr>
                <w:rFonts w:ascii="Arial" w:hAnsi="Arial" w:cs="Arial"/>
                <w:b/>
                <w:iCs/>
                <w:sz w:val="16"/>
                <w:lang w:eastAsia="zh-CN"/>
              </w:rPr>
              <w:t>Comments</w:t>
            </w:r>
          </w:p>
        </w:tc>
      </w:tr>
      <w:tr w:rsidR="007A7ACD" w14:paraId="2DBBA4F1" w14:textId="77777777" w:rsidTr="001E45E0">
        <w:tc>
          <w:tcPr>
            <w:tcW w:w="1838" w:type="dxa"/>
            <w:vAlign w:val="center"/>
          </w:tcPr>
          <w:p w14:paraId="4CB98213" w14:textId="4D1BF341" w:rsidR="007A7ACD" w:rsidRDefault="007A7ACD" w:rsidP="007A7AC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FE806" w14:textId="444FE95A" w:rsidR="007A7ACD" w:rsidRDefault="007A7ACD" w:rsidP="007A7AC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34EED7" w14:textId="48B7E907" w:rsidR="007A7ACD" w:rsidRDefault="007A7ACD" w:rsidP="007A7AC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FL </w:t>
            </w:r>
            <w:r>
              <w:rPr>
                <w:rFonts w:ascii="Arial" w:hAnsi="Arial" w:cs="Arial" w:hint="eastAsia"/>
                <w:iCs/>
                <w:sz w:val="16"/>
                <w:lang w:eastAsia="zh-CN"/>
              </w:rPr>
              <w:t>or</w:t>
            </w:r>
            <w:r>
              <w:rPr>
                <w:rFonts w:ascii="Arial" w:hAnsi="Arial" w:cs="Arial"/>
                <w:iCs/>
                <w:sz w:val="16"/>
                <w:lang w:eastAsia="zh-CN"/>
              </w:rPr>
              <w:t xml:space="preserve"> QC </w:t>
            </w:r>
            <w:r>
              <w:rPr>
                <w:rFonts w:ascii="Arial" w:hAnsi="Arial" w:cs="Arial" w:hint="eastAsia"/>
                <w:iCs/>
                <w:sz w:val="16"/>
                <w:lang w:eastAsia="zh-CN"/>
              </w:rPr>
              <w:t>version</w:t>
            </w:r>
          </w:p>
        </w:tc>
      </w:tr>
      <w:tr w:rsidR="00424E8C" w14:paraId="1D1EDD7A" w14:textId="77777777" w:rsidTr="001E45E0">
        <w:tc>
          <w:tcPr>
            <w:tcW w:w="1838" w:type="dxa"/>
            <w:vAlign w:val="center"/>
          </w:tcPr>
          <w:p w14:paraId="12B38EB1" w14:textId="104911CB" w:rsidR="00424E8C" w:rsidRDefault="00011F03" w:rsidP="001E45E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75C750" w14:textId="7265F287" w:rsidR="00424E8C" w:rsidRDefault="00424E8C" w:rsidP="001E45E0">
            <w:pPr>
              <w:rPr>
                <w:rFonts w:ascii="Arial" w:hAnsi="Arial" w:cs="Arial"/>
                <w:iCs/>
                <w:sz w:val="16"/>
                <w:lang w:eastAsia="zh-CN"/>
              </w:rPr>
            </w:pPr>
          </w:p>
        </w:tc>
        <w:tc>
          <w:tcPr>
            <w:tcW w:w="6379" w:type="dxa"/>
            <w:vAlign w:val="center"/>
          </w:tcPr>
          <w:p w14:paraId="2F578361" w14:textId="77777777" w:rsidR="00011F03" w:rsidRDefault="00011F03" w:rsidP="001E45E0">
            <w:pPr>
              <w:rPr>
                <w:ins w:id="418" w:author="Huawei - Huangsu" w:date="2021-08-26T20:24:00Z"/>
                <w:rFonts w:ascii="Arial" w:hAnsi="Arial" w:cs="Arial"/>
                <w:iCs/>
                <w:sz w:val="16"/>
                <w:lang w:eastAsia="zh-CN"/>
              </w:rPr>
            </w:pPr>
            <w:r>
              <w:rPr>
                <w:rFonts w:ascii="Arial" w:hAnsi="Arial" w:cs="Arial"/>
                <w:iCs/>
                <w:sz w:val="16"/>
                <w:lang w:eastAsia="zh-CN"/>
              </w:rPr>
              <w:t xml:space="preserve">For Cap 1 and Cap 2 is the common understanding that the full meaning of “PRS prioritization” is still open? I.e., if PRS is prioritized over all DL signals/channels or only some DL signals/channels. </w:t>
            </w:r>
          </w:p>
          <w:p w14:paraId="264291F7" w14:textId="77777777" w:rsidR="00233EA3" w:rsidRDefault="00233EA3" w:rsidP="001E45E0">
            <w:pPr>
              <w:rPr>
                <w:ins w:id="419" w:author="Huawei - Huangsu" w:date="2021-08-26T20:25:00Z"/>
                <w:rFonts w:ascii="Arial" w:hAnsi="Arial" w:cs="Arial"/>
                <w:iCs/>
                <w:sz w:val="16"/>
                <w:lang w:eastAsia="zh-CN"/>
              </w:rPr>
            </w:pPr>
            <w:ins w:id="420" w:author="Huawei - Huangsu" w:date="2021-08-26T20:24:00Z">
              <w:r>
                <w:rPr>
                  <w:rFonts w:ascii="Arial" w:hAnsi="Arial" w:cs="Arial"/>
                  <w:iCs/>
                  <w:sz w:val="16"/>
                  <w:lang w:eastAsia="zh-CN"/>
                </w:rPr>
                <w:t xml:space="preserve">FL: According to reply from QC to Ericsson in Question </w:t>
              </w:r>
            </w:ins>
            <w:ins w:id="421" w:author="Huawei - Huangsu" w:date="2021-08-26T20:25:00Z">
              <w:r>
                <w:rPr>
                  <w:rFonts w:ascii="Arial" w:hAnsi="Arial" w:cs="Arial"/>
                  <w:iCs/>
                  <w:sz w:val="16"/>
                  <w:lang w:eastAsia="zh-CN"/>
                </w:rPr>
                <w:t>4.4-4: “</w:t>
              </w:r>
              <w:r w:rsidRPr="00233EA3">
                <w:rPr>
                  <w:rFonts w:ascii="Arial" w:hAnsi="Arial" w:cs="Arial"/>
                  <w:i/>
                  <w:iCs/>
                  <w:sz w:val="16"/>
                  <w:lang w:eastAsia="zh-CN"/>
                  <w:rPrChange w:id="422" w:author="Huawei - Huangsu" w:date="2021-08-26T20:25:00Z">
                    <w:rPr>
                      <w:rFonts w:ascii="Arial" w:hAnsi="Arial" w:cs="Arial"/>
                      <w:iCs/>
                      <w:sz w:val="16"/>
                      <w:lang w:eastAsia="zh-CN"/>
                    </w:rPr>
                  </w:rPrChange>
                </w:rPr>
                <w:t>URLLC &amp; Positioning traffic on same CC can be addressed by cap. 2 in our compromised proposal, if there are no symbol collision. If there are symbol collision, we can decide whether we want to drop PRS (and have the Positioning latency affected), or drop data/control. No concern on having dropping rules</w:t>
              </w:r>
              <w:r>
                <w:rPr>
                  <w:rFonts w:ascii="Arial" w:hAnsi="Arial" w:cs="Arial"/>
                  <w:iCs/>
                  <w:sz w:val="16"/>
                  <w:lang w:eastAsia="zh-CN"/>
                </w:rPr>
                <w:t>”</w:t>
              </w:r>
            </w:ins>
          </w:p>
          <w:p w14:paraId="38B7B346" w14:textId="1D66EAE1" w:rsidR="00233EA3" w:rsidRDefault="00233EA3" w:rsidP="001E45E0">
            <w:pPr>
              <w:rPr>
                <w:ins w:id="423" w:author="Huawei - Huangsu" w:date="2021-08-26T20:27:00Z"/>
                <w:rFonts w:ascii="Arial" w:hAnsi="Arial" w:cs="Arial"/>
                <w:iCs/>
                <w:sz w:val="16"/>
                <w:lang w:eastAsia="zh-CN"/>
              </w:rPr>
            </w:pPr>
            <w:ins w:id="424" w:author="Huawei - Huangsu" w:date="2021-08-26T20:25:00Z">
              <w:r>
                <w:rPr>
                  <w:rFonts w:ascii="Arial" w:hAnsi="Arial" w:cs="Arial"/>
                  <w:iCs/>
                  <w:sz w:val="16"/>
                  <w:lang w:eastAsia="zh-CN"/>
                </w:rPr>
                <w:t>My interpretation is that at least within the window, UE should be allowed to</w:t>
              </w:r>
            </w:ins>
            <w:ins w:id="425" w:author="Huawei - Huangsu" w:date="2021-08-26T20:26:00Z">
              <w:r>
                <w:rPr>
                  <w:rFonts w:ascii="Arial" w:hAnsi="Arial" w:cs="Arial"/>
                  <w:iCs/>
                  <w:sz w:val="16"/>
                  <w:lang w:eastAsia="zh-CN"/>
                </w:rPr>
                <w:t xml:space="preserve"> (may)</w:t>
              </w:r>
            </w:ins>
            <w:ins w:id="426" w:author="Huawei - Huangsu" w:date="2021-08-26T20:25:00Z">
              <w:r>
                <w:rPr>
                  <w:rFonts w:ascii="Arial" w:hAnsi="Arial" w:cs="Arial"/>
                  <w:iCs/>
                  <w:sz w:val="16"/>
                  <w:lang w:eastAsia="zh-CN"/>
                </w:rPr>
                <w:t xml:space="preserve"> drop data </w:t>
              </w:r>
            </w:ins>
            <w:ins w:id="427" w:author="Huawei - Huangsu" w:date="2021-08-26T20:26:00Z">
              <w:r>
                <w:rPr>
                  <w:rFonts w:ascii="Arial" w:hAnsi="Arial" w:cs="Arial"/>
                  <w:iCs/>
                  <w:sz w:val="16"/>
                  <w:lang w:eastAsia="zh-CN"/>
                </w:rPr>
                <w:t>on PRS symbols. Yet it is still FFS whether other drop</w:t>
              </w:r>
            </w:ins>
            <w:ins w:id="428" w:author="Huawei - Huangsu" w:date="2021-08-26T20:27:00Z">
              <w:r>
                <w:rPr>
                  <w:rFonts w:ascii="Arial" w:hAnsi="Arial" w:cs="Arial"/>
                  <w:iCs/>
                  <w:sz w:val="16"/>
                  <w:lang w:eastAsia="zh-CN"/>
                </w:rPr>
                <w:t>ping</w:t>
              </w:r>
            </w:ins>
            <w:ins w:id="429" w:author="Huawei - Huangsu" w:date="2021-08-26T20:26:00Z">
              <w:r>
                <w:rPr>
                  <w:rFonts w:ascii="Arial" w:hAnsi="Arial" w:cs="Arial"/>
                  <w:iCs/>
                  <w:sz w:val="16"/>
                  <w:lang w:eastAsia="zh-CN"/>
                </w:rPr>
                <w:t xml:space="preserve"> rule can be defined, </w:t>
              </w:r>
            </w:ins>
            <w:ins w:id="430" w:author="Huawei - Huangsu" w:date="2021-08-26T20:30:00Z">
              <w:r>
                <w:rPr>
                  <w:rFonts w:ascii="Arial" w:hAnsi="Arial" w:cs="Arial"/>
                  <w:iCs/>
                  <w:sz w:val="16"/>
                  <w:lang w:eastAsia="zh-CN"/>
                </w:rPr>
                <w:t>based on</w:t>
              </w:r>
            </w:ins>
            <w:ins w:id="431" w:author="Huawei - Huangsu" w:date="2021-08-26T20:26:00Z">
              <w:r>
                <w:rPr>
                  <w:rFonts w:ascii="Arial" w:hAnsi="Arial" w:cs="Arial"/>
                  <w:iCs/>
                  <w:sz w:val="16"/>
                  <w:lang w:eastAsia="zh-CN"/>
                </w:rPr>
                <w:t xml:space="preserve"> the Note “</w:t>
              </w:r>
              <w:r w:rsidRPr="00233EA3">
                <w:rPr>
                  <w:rFonts w:ascii="Arial" w:hAnsi="Arial" w:cs="Arial"/>
                  <w:iCs/>
                  <w:sz w:val="16"/>
                  <w:lang w:eastAsia="zh-CN"/>
                </w:rPr>
                <w:t>Prioritization of other DL signals/channels over the PRS measurement/processing can be discussed separately and it’s relate</w:t>
              </w:r>
              <w:r>
                <w:rPr>
                  <w:rFonts w:ascii="Arial" w:hAnsi="Arial" w:cs="Arial"/>
                  <w:iCs/>
                  <w:sz w:val="16"/>
                  <w:lang w:eastAsia="zh-CN"/>
                </w:rPr>
                <w:t>d to all of the above options.” in proposal</w:t>
              </w:r>
            </w:ins>
            <w:ins w:id="432" w:author="Huawei - Huangsu" w:date="2021-08-26T20:27:00Z">
              <w:r>
                <w:rPr>
                  <w:rFonts w:ascii="Arial" w:hAnsi="Arial" w:cs="Arial"/>
                  <w:iCs/>
                  <w:sz w:val="16"/>
                  <w:lang w:eastAsia="zh-CN"/>
                </w:rPr>
                <w:t>.</w:t>
              </w:r>
            </w:ins>
          </w:p>
          <w:p w14:paraId="12E15F4E" w14:textId="77777777" w:rsidR="00233EA3" w:rsidRDefault="00233EA3" w:rsidP="00233EA3">
            <w:pPr>
              <w:rPr>
                <w:ins w:id="433" w:author="Huawei - Huangsu" w:date="2021-08-26T20:29:00Z"/>
                <w:rFonts w:ascii="Arial" w:hAnsi="Arial" w:cs="Arial"/>
                <w:iCs/>
                <w:sz w:val="16"/>
                <w:lang w:eastAsia="zh-CN"/>
              </w:rPr>
            </w:pPr>
            <w:ins w:id="434" w:author="Huawei - Huangsu" w:date="2021-08-26T20:27:00Z">
              <w:r>
                <w:rPr>
                  <w:rFonts w:ascii="Arial" w:hAnsi="Arial" w:cs="Arial"/>
                  <w:iCs/>
                  <w:sz w:val="16"/>
                  <w:lang w:eastAsia="zh-CN"/>
                </w:rPr>
                <w:t xml:space="preserve">My understanding on QC’s concern is that spec should not </w:t>
              </w:r>
            </w:ins>
            <w:ins w:id="435" w:author="Huawei - Huangsu" w:date="2021-08-26T20:28:00Z">
              <w:r>
                <w:rPr>
                  <w:rFonts w:ascii="Arial" w:hAnsi="Arial" w:cs="Arial"/>
                  <w:iCs/>
                  <w:sz w:val="16"/>
                  <w:lang w:eastAsia="zh-CN"/>
                </w:rPr>
                <w:t>specify</w:t>
              </w:r>
            </w:ins>
            <w:ins w:id="436" w:author="Huawei - Huangsu" w:date="2021-08-26T20:27:00Z">
              <w:r>
                <w:rPr>
                  <w:rFonts w:ascii="Arial" w:hAnsi="Arial" w:cs="Arial"/>
                  <w:iCs/>
                  <w:sz w:val="16"/>
                  <w:lang w:eastAsia="zh-CN"/>
                </w:rPr>
                <w:t xml:space="preserve"> MG-less measurement that does not allow PRS taking high</w:t>
              </w:r>
            </w:ins>
            <w:ins w:id="437" w:author="Huawei - Huangsu" w:date="2021-08-26T20:28:00Z">
              <w:r>
                <w:rPr>
                  <w:rFonts w:ascii="Arial" w:hAnsi="Arial" w:cs="Arial"/>
                  <w:iCs/>
                  <w:sz w:val="16"/>
                  <w:lang w:eastAsia="zh-CN"/>
                </w:rPr>
                <w:t>er</w:t>
              </w:r>
            </w:ins>
            <w:ins w:id="438" w:author="Huawei - Huangsu" w:date="2021-08-26T20:27:00Z">
              <w:r>
                <w:rPr>
                  <w:rFonts w:ascii="Arial" w:hAnsi="Arial" w:cs="Arial"/>
                  <w:iCs/>
                  <w:sz w:val="16"/>
                  <w:lang w:eastAsia="zh-CN"/>
                </w:rPr>
                <w:t xml:space="preserve"> </w:t>
              </w:r>
            </w:ins>
            <w:ins w:id="439" w:author="Huawei - Huangsu" w:date="2021-08-26T20:28:00Z">
              <w:r>
                <w:rPr>
                  <w:rFonts w:ascii="Arial" w:hAnsi="Arial" w:cs="Arial"/>
                  <w:iCs/>
                  <w:sz w:val="16"/>
                  <w:lang w:eastAsia="zh-CN"/>
                </w:rPr>
                <w:t xml:space="preserve">priority than data or forcing UE to </w:t>
              </w:r>
            </w:ins>
            <w:ins w:id="440" w:author="Huawei - Huangsu" w:date="2021-08-26T20:29:00Z">
              <w:r>
                <w:rPr>
                  <w:rFonts w:ascii="Arial" w:hAnsi="Arial" w:cs="Arial"/>
                  <w:iCs/>
                  <w:sz w:val="16"/>
                  <w:lang w:eastAsia="zh-CN"/>
                </w:rPr>
                <w:t xml:space="preserve">always </w:t>
              </w:r>
            </w:ins>
            <w:ins w:id="441" w:author="Huawei - Huangsu" w:date="2021-08-26T20:28:00Z">
              <w:r>
                <w:rPr>
                  <w:rFonts w:ascii="Arial" w:hAnsi="Arial" w:cs="Arial"/>
                  <w:iCs/>
                  <w:sz w:val="16"/>
                  <w:lang w:eastAsia="zh-CN"/>
                </w:rPr>
                <w:t>process both</w:t>
              </w:r>
            </w:ins>
            <w:ins w:id="442" w:author="Huawei - Huangsu" w:date="2021-08-26T20:29:00Z">
              <w:r>
                <w:rPr>
                  <w:rFonts w:ascii="Arial" w:hAnsi="Arial" w:cs="Arial"/>
                  <w:iCs/>
                  <w:sz w:val="16"/>
                  <w:lang w:eastAsia="zh-CN"/>
                </w:rPr>
                <w:t xml:space="preserve"> PRS and data.</w:t>
              </w:r>
            </w:ins>
          </w:p>
          <w:p w14:paraId="7A6C0593" w14:textId="7107CBE3" w:rsidR="00233EA3" w:rsidRDefault="00233EA3" w:rsidP="00233EA3">
            <w:pPr>
              <w:rPr>
                <w:rFonts w:ascii="Arial" w:hAnsi="Arial" w:cs="Arial"/>
                <w:iCs/>
                <w:sz w:val="16"/>
                <w:lang w:eastAsia="zh-CN"/>
              </w:rPr>
            </w:pPr>
            <w:ins w:id="443" w:author="Huawei - Huangsu" w:date="2021-08-26T20:30:00Z">
              <w:r>
                <w:rPr>
                  <w:rFonts w:ascii="Arial" w:hAnsi="Arial" w:cs="Arial" w:hint="eastAsia"/>
                  <w:iCs/>
                  <w:sz w:val="16"/>
                  <w:lang w:eastAsia="zh-CN"/>
                </w:rPr>
                <w:t>S</w:t>
              </w:r>
              <w:r>
                <w:rPr>
                  <w:rFonts w:ascii="Arial" w:hAnsi="Arial" w:cs="Arial"/>
                  <w:iCs/>
                  <w:sz w:val="16"/>
                  <w:lang w:eastAsia="zh-CN"/>
                </w:rPr>
                <w:t xml:space="preserve">o I think it is open </w:t>
              </w:r>
            </w:ins>
            <w:ins w:id="444" w:author="Huawei - Huangsu" w:date="2021-08-26T20:31:00Z">
              <w:r>
                <w:rPr>
                  <w:rFonts w:ascii="Arial" w:hAnsi="Arial" w:cs="Arial"/>
                  <w:iCs/>
                  <w:sz w:val="16"/>
                  <w:lang w:eastAsia="zh-CN"/>
                </w:rPr>
                <w:t xml:space="preserve">that </w:t>
              </w:r>
            </w:ins>
            <w:ins w:id="445" w:author="Huawei - Huangsu" w:date="2021-08-26T20:30:00Z">
              <w:r>
                <w:rPr>
                  <w:rFonts w:ascii="Arial" w:hAnsi="Arial" w:cs="Arial"/>
                  <w:iCs/>
                  <w:sz w:val="16"/>
                  <w:lang w:eastAsia="zh-CN"/>
                </w:rPr>
                <w:t>different DL channels</w:t>
              </w:r>
            </w:ins>
            <w:ins w:id="446" w:author="Huawei - Huangsu" w:date="2021-08-26T20:31:00Z">
              <w:r>
                <w:rPr>
                  <w:rFonts w:ascii="Arial" w:hAnsi="Arial" w:cs="Arial"/>
                  <w:iCs/>
                  <w:sz w:val="16"/>
                  <w:lang w:eastAsia="zh-CN"/>
                </w:rPr>
                <w:t>/signals</w:t>
              </w:r>
            </w:ins>
            <w:ins w:id="447" w:author="Huawei - Huangsu" w:date="2021-08-26T20:30:00Z">
              <w:r>
                <w:rPr>
                  <w:rFonts w:ascii="Arial" w:hAnsi="Arial" w:cs="Arial"/>
                  <w:iCs/>
                  <w:sz w:val="16"/>
                  <w:lang w:eastAsia="zh-CN"/>
                </w:rPr>
                <w:t xml:space="preserve"> may have different priorit</w:t>
              </w:r>
            </w:ins>
            <w:ins w:id="448" w:author="Huawei - Huangsu" w:date="2021-08-26T20:31:00Z">
              <w:r>
                <w:rPr>
                  <w:rFonts w:ascii="Arial" w:hAnsi="Arial" w:cs="Arial"/>
                  <w:iCs/>
                  <w:sz w:val="16"/>
                  <w:lang w:eastAsia="zh-CN"/>
                </w:rPr>
                <w:t>ies over DL-PRS, and that even a single DL channel may have different priorities over DL-PRS dynamically.</w:t>
              </w:r>
            </w:ins>
          </w:p>
        </w:tc>
      </w:tr>
      <w:tr w:rsidR="00424E8C" w14:paraId="67603139" w14:textId="77777777" w:rsidTr="001E45E0">
        <w:tc>
          <w:tcPr>
            <w:tcW w:w="1838" w:type="dxa"/>
            <w:vAlign w:val="center"/>
          </w:tcPr>
          <w:p w14:paraId="44235B93" w14:textId="77777777" w:rsidR="00424E8C" w:rsidRDefault="00424E8C" w:rsidP="001E45E0">
            <w:pPr>
              <w:rPr>
                <w:rFonts w:ascii="Arial" w:hAnsi="Arial" w:cs="Arial"/>
                <w:iCs/>
                <w:sz w:val="16"/>
                <w:lang w:eastAsia="zh-CN"/>
              </w:rPr>
            </w:pPr>
          </w:p>
        </w:tc>
        <w:tc>
          <w:tcPr>
            <w:tcW w:w="1134" w:type="dxa"/>
            <w:vAlign w:val="center"/>
          </w:tcPr>
          <w:p w14:paraId="1B7CF078" w14:textId="77777777" w:rsidR="00424E8C" w:rsidRDefault="00424E8C" w:rsidP="001E45E0">
            <w:pPr>
              <w:rPr>
                <w:rFonts w:ascii="Arial" w:hAnsi="Arial" w:cs="Arial"/>
                <w:iCs/>
                <w:sz w:val="16"/>
                <w:lang w:eastAsia="zh-CN"/>
              </w:rPr>
            </w:pPr>
          </w:p>
        </w:tc>
        <w:tc>
          <w:tcPr>
            <w:tcW w:w="6379" w:type="dxa"/>
            <w:vAlign w:val="center"/>
          </w:tcPr>
          <w:p w14:paraId="2321EBCF" w14:textId="77777777" w:rsidR="00424E8C" w:rsidRDefault="00424E8C" w:rsidP="001E45E0">
            <w:pPr>
              <w:rPr>
                <w:rFonts w:ascii="Arial" w:hAnsi="Arial" w:cs="Arial"/>
                <w:iCs/>
                <w:sz w:val="16"/>
                <w:lang w:eastAsia="zh-CN"/>
              </w:rPr>
            </w:pPr>
          </w:p>
        </w:tc>
      </w:tr>
    </w:tbl>
    <w:p w14:paraId="1291E198" w14:textId="77777777" w:rsidR="00BC09B3" w:rsidRDefault="00BC09B3">
      <w:pPr>
        <w:rPr>
          <w:lang w:eastAsia="zh-CN"/>
        </w:rPr>
      </w:pPr>
    </w:p>
    <w:p w14:paraId="01882F28" w14:textId="77777777" w:rsidR="00BC09B3" w:rsidRDefault="00D23694">
      <w:pPr>
        <w:pStyle w:val="1"/>
        <w:rPr>
          <w:lang w:val="en-GB" w:eastAsia="zh-CN"/>
        </w:rPr>
      </w:pPr>
      <w:r>
        <w:rPr>
          <w:lang w:val="en-GB" w:eastAsia="zh-CN"/>
        </w:rPr>
        <w:t>UL grant for measurement report</w:t>
      </w:r>
    </w:p>
    <w:p w14:paraId="6085C814"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449"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lastRenderedPageBreak/>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449"/>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That shall be dicussed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lastRenderedPageBreak/>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450"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451" w:author="Huawei - Huangsu" w:date="2021-08-19T10:23:00Z">
              <w:r>
                <w:rPr>
                  <w:rFonts w:ascii="Arial" w:hAnsi="Arial" w:cs="Arial"/>
                  <w:iCs/>
                  <w:color w:val="00B050"/>
                  <w:sz w:val="16"/>
                  <w:lang w:eastAsia="zh-CN"/>
                  <w:rPrChange w:id="452"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453" w:author="Huawei - Huangsu" w:date="2021-08-19T10:24:00Z">
              <w:r>
                <w:rPr>
                  <w:rFonts w:ascii="Arial" w:hAnsi="Arial" w:cs="Arial"/>
                  <w:iCs/>
                  <w:color w:val="00B050"/>
                  <w:sz w:val="16"/>
                  <w:lang w:eastAsia="zh-CN"/>
                </w:rPr>
                <w:t>Thanks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454"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55" w:author="Huawei - Huangsu" w:date="2021-08-19T10:24:00Z">
              <w:r>
                <w:rPr>
                  <w:rFonts w:ascii="Arial" w:hAnsi="Arial" w:cs="Arial"/>
                  <w:iCs/>
                  <w:color w:val="00B050"/>
                  <w:sz w:val="16"/>
                  <w:lang w:eastAsia="zh-CN"/>
                  <w:rPrChange w:id="456" w:author="Huawei - Huangsu" w:date="2021-08-19T10:25:00Z">
                    <w:rPr>
                      <w:rFonts w:ascii="Arial" w:hAnsi="Arial" w:cs="Arial"/>
                      <w:iCs/>
                      <w:sz w:val="16"/>
                      <w:lang w:eastAsia="zh-CN"/>
                    </w:rPr>
                  </w:rPrChange>
                </w:rPr>
                <w:t>FL</w:t>
              </w:r>
            </w:ins>
            <w:ins w:id="457" w:author="Huawei - Huangsu" w:date="2021-08-19T10:25:00Z">
              <w:r>
                <w:rPr>
                  <w:rFonts w:ascii="Arial" w:hAnsi="Arial" w:cs="Arial"/>
                  <w:iCs/>
                  <w:color w:val="00B050"/>
                  <w:sz w:val="16"/>
                  <w:lang w:eastAsia="zh-CN"/>
                  <w:rPrChange w:id="458"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459" w:author="Huawei - Huangsu" w:date="2021-08-19T10:26:00Z">
              <w:r>
                <w:rPr>
                  <w:rFonts w:ascii="Arial" w:hAnsi="Arial" w:cs="Arial"/>
                  <w:iCs/>
                  <w:color w:val="00B050"/>
                  <w:sz w:val="16"/>
                  <w:lang w:eastAsia="zh-CN"/>
                </w:rPr>
                <w:t xml:space="preserve">now </w:t>
              </w:r>
            </w:ins>
            <w:ins w:id="460" w:author="Huawei - Huangsu" w:date="2021-08-19T10:25:00Z">
              <w:r>
                <w:rPr>
                  <w:rFonts w:ascii="Arial" w:hAnsi="Arial" w:cs="Arial"/>
                  <w:iCs/>
                  <w:color w:val="00B050"/>
                  <w:sz w:val="16"/>
                  <w:lang w:eastAsia="zh-CN"/>
                  <w:rPrChange w:id="461"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62" w:author="Huawei - Huangsu" w:date="2021-08-19T10:26:00Z">
              <w:r>
                <w:rPr>
                  <w:rFonts w:ascii="Arial" w:hAnsi="Arial" w:cs="Arial"/>
                  <w:iCs/>
                  <w:color w:val="00B050"/>
                  <w:sz w:val="16"/>
                  <w:lang w:eastAsia="zh-CN"/>
                </w:rPr>
                <w:t>on similar functionalit</w:t>
              </w:r>
            </w:ins>
            <w:ins w:id="463" w:author="Huawei - Huangsu" w:date="2021-08-19T10:27:00Z">
              <w:r>
                <w:rPr>
                  <w:rFonts w:ascii="Arial" w:hAnsi="Arial" w:cs="Arial"/>
                  <w:iCs/>
                  <w:color w:val="00B050"/>
                  <w:sz w:val="16"/>
                  <w:lang w:eastAsia="zh-CN"/>
                </w:rPr>
                <w:t>ies</w:t>
              </w:r>
            </w:ins>
            <w:ins w:id="464" w:author="Huawei - Huangsu" w:date="2021-08-19T10:26:00Z">
              <w:r>
                <w:rPr>
                  <w:rFonts w:ascii="Arial" w:hAnsi="Arial" w:cs="Arial"/>
                  <w:iCs/>
                  <w:color w:val="00B050"/>
                  <w:sz w:val="16"/>
                  <w:lang w:eastAsia="zh-CN"/>
                </w:rPr>
                <w:t xml:space="preserve"> but </w:t>
              </w:r>
            </w:ins>
            <w:ins w:id="465" w:author="Huawei - Huangsu" w:date="2021-08-19T10:27:00Z">
              <w:r>
                <w:rPr>
                  <w:rFonts w:ascii="Arial" w:hAnsi="Arial" w:cs="Arial"/>
                  <w:iCs/>
                  <w:color w:val="00B050"/>
                  <w:sz w:val="16"/>
                  <w:lang w:eastAsia="zh-CN"/>
                </w:rPr>
                <w:t>for</w:t>
              </w:r>
            </w:ins>
            <w:ins w:id="466" w:author="Huawei - Huangsu" w:date="2021-08-19T10:26:00Z">
              <w:r>
                <w:rPr>
                  <w:rFonts w:ascii="Arial" w:hAnsi="Arial" w:cs="Arial"/>
                  <w:iCs/>
                  <w:color w:val="00B050"/>
                  <w:sz w:val="16"/>
                  <w:lang w:eastAsia="zh-CN"/>
                </w:rPr>
                <w:t xml:space="preserve"> other </w:t>
              </w:r>
            </w:ins>
            <w:ins w:id="467" w:author="Huawei - Huangsu" w:date="2021-08-19T10:27:00Z">
              <w:r>
                <w:rPr>
                  <w:rFonts w:ascii="Arial" w:hAnsi="Arial" w:cs="Arial"/>
                  <w:iCs/>
                  <w:color w:val="00B050"/>
                  <w:sz w:val="16"/>
                  <w:lang w:eastAsia="zh-CN"/>
                </w:rPr>
                <w:t>purposes</w:t>
              </w:r>
            </w:ins>
            <w:ins w:id="468"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3"/>
        <w:numPr>
          <w:ilvl w:val="0"/>
          <w:numId w:val="0"/>
        </w:numPr>
        <w:rPr>
          <w:lang w:val="en-GB" w:eastAsia="zh-CN"/>
        </w:rPr>
      </w:pPr>
      <w:r>
        <w:rPr>
          <w:lang w:val="en-GB" w:eastAsia="zh-CN"/>
        </w:rPr>
        <w:t>After GTW</w:t>
      </w:r>
    </w:p>
    <w:tbl>
      <w:tblPr>
        <w:tblStyle w:val="af"/>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3"/>
        <w:numPr>
          <w:ilvl w:val="0"/>
          <w:numId w:val="0"/>
        </w:numPr>
        <w:rPr>
          <w:lang w:val="en-GB" w:eastAsia="zh-CN"/>
        </w:rPr>
      </w:pPr>
      <w:r>
        <w:rPr>
          <w:rFonts w:hint="eastAsia"/>
          <w:lang w:val="en-GB" w:eastAsia="zh-CN"/>
        </w:rPr>
        <w:lastRenderedPageBreak/>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af"/>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It seems the above conclusion is highlinghting the same issue (i.e., in the first subbullet).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conlusions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a6"/>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As mentioned by ERicsson,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SI but we unfortunately did not have time. We only had extremely high level discussions and that is reflected in the vague objectives in the WID w.r.t.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r w:rsidRPr="00503F6C">
              <w:rPr>
                <w:rFonts w:ascii="Arial" w:hAnsi="Arial" w:cs="Arial"/>
                <w:iCs/>
                <w:sz w:val="16"/>
                <w:lang w:eastAsia="zh-CN"/>
              </w:rPr>
              <w:t>InterDigital</w:t>
            </w:r>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gNB, </w:t>
            </w:r>
            <w:r>
              <w:rPr>
                <w:rFonts w:ascii="Arial" w:hAnsi="Arial" w:cs="Arial"/>
                <w:iCs/>
                <w:sz w:val="16"/>
                <w:lang w:eastAsia="zh-CN"/>
              </w:rPr>
              <w:t xml:space="preserve">If RAN2 decides to proeed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r>
              <w:rPr>
                <w:rFonts w:ascii="Arial" w:hAnsi="Arial" w:cs="Arial"/>
                <w:iCs/>
                <w:sz w:val="16"/>
                <w:lang w:eastAsia="zh-CN"/>
              </w:rPr>
              <w:t xml:space="preserve">Ideally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also fine to support the conclusion.</w:t>
            </w:r>
          </w:p>
        </w:tc>
      </w:tr>
      <w:tr w:rsidR="00424E8C" w14:paraId="0AC66317" w14:textId="77777777" w:rsidTr="000A0AA7">
        <w:tc>
          <w:tcPr>
            <w:tcW w:w="1838" w:type="dxa"/>
            <w:vAlign w:val="center"/>
          </w:tcPr>
          <w:p w14:paraId="1262C18F" w14:textId="4EA0ECC4" w:rsidR="00424E8C" w:rsidRDefault="00424E8C" w:rsidP="00424E8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1A84C6F" w14:textId="77777777" w:rsidR="00424E8C" w:rsidRDefault="00424E8C" w:rsidP="00424E8C">
            <w:pPr>
              <w:rPr>
                <w:rFonts w:ascii="Arial" w:hAnsi="Arial" w:cs="Arial"/>
                <w:iCs/>
                <w:sz w:val="16"/>
                <w:lang w:eastAsia="zh-CN"/>
              </w:rPr>
            </w:pPr>
          </w:p>
        </w:tc>
        <w:tc>
          <w:tcPr>
            <w:tcW w:w="6379" w:type="dxa"/>
            <w:vAlign w:val="center"/>
          </w:tcPr>
          <w:p w14:paraId="0EA7EB88" w14:textId="77777777" w:rsidR="00424E8C" w:rsidRDefault="00424E8C" w:rsidP="00424E8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(thanks for Ericsson), indeed RAN3 is discussing something similar.</w:t>
            </w:r>
          </w:p>
          <w:p w14:paraId="5B036917" w14:textId="77777777" w:rsidR="00424E8C" w:rsidRDefault="00424E8C" w:rsidP="00424E8C">
            <w:pPr>
              <w:rPr>
                <w:rFonts w:ascii="Arial" w:hAnsi="Arial" w:cs="Arial"/>
                <w:iCs/>
                <w:sz w:val="16"/>
                <w:lang w:eastAsia="zh-CN"/>
              </w:rPr>
            </w:pPr>
            <w:r>
              <w:rPr>
                <w:rFonts w:ascii="Arial" w:hAnsi="Arial" w:cs="Arial"/>
                <w:iCs/>
                <w:sz w:val="16"/>
                <w:lang w:eastAsia="zh-CN"/>
              </w:rPr>
              <w:t>In 3.2, the NRPPa response time, the same mechanism as LPP response time was introduce, but I do not think this has relevance to the discussion here.</w:t>
            </w:r>
          </w:p>
          <w:p w14:paraId="2CE38966" w14:textId="77777777" w:rsidR="00424E8C" w:rsidRDefault="00424E8C" w:rsidP="00424E8C">
            <w:pPr>
              <w:rPr>
                <w:rFonts w:ascii="Arial" w:hAnsi="Arial" w:cs="Arial"/>
                <w:iCs/>
                <w:sz w:val="16"/>
                <w:lang w:eastAsia="zh-CN"/>
              </w:rPr>
            </w:pPr>
            <w:r>
              <w:rPr>
                <w:rFonts w:ascii="Arial" w:hAnsi="Arial" w:cs="Arial"/>
                <w:iCs/>
                <w:sz w:val="16"/>
                <w:lang w:eastAsia="zh-CN"/>
              </w:rPr>
              <w:t>In 3.3, they discussed the assistance information from LMF to assist CG-SDT configuration, which I believe is more relevant to the discussion here, although the movitivation is different.</w:t>
            </w:r>
          </w:p>
          <w:p w14:paraId="301AD311" w14:textId="77777777" w:rsidR="00424E8C" w:rsidRDefault="00424E8C" w:rsidP="00424E8C">
            <w:pPr>
              <w:jc w:val="center"/>
              <w:rPr>
                <w:rFonts w:ascii="Arial" w:hAnsi="Arial" w:cs="Arial"/>
                <w:iCs/>
                <w:sz w:val="16"/>
                <w:lang w:eastAsia="zh-CN"/>
              </w:rPr>
            </w:pPr>
            <w:r w:rsidRPr="00290EE0">
              <w:rPr>
                <w:noProof/>
                <w:lang w:eastAsia="zh-CN"/>
              </w:rPr>
              <w:lastRenderedPageBreak/>
              <w:drawing>
                <wp:inline distT="0" distB="0" distL="0" distR="0" wp14:anchorId="6E0EE312" wp14:editId="4C2A2805">
                  <wp:extent cx="3782406" cy="1202807"/>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764" cy="1223273"/>
                          </a:xfrm>
                          <a:prstGeom prst="rect">
                            <a:avLst/>
                          </a:prstGeom>
                          <a:noFill/>
                          <a:ln>
                            <a:noFill/>
                          </a:ln>
                        </pic:spPr>
                      </pic:pic>
                    </a:graphicData>
                  </a:graphic>
                </wp:inline>
              </w:drawing>
            </w:r>
          </w:p>
          <w:p w14:paraId="101FF1D2" w14:textId="77777777" w:rsidR="00424E8C" w:rsidRDefault="00424E8C" w:rsidP="00424E8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o from RAN1 perspective, it should be useful also to provide the latency benefit for such an information (in addition to the INACTIVE state positioning), whether it comes from LMF (as RAN3 discussed) or from the UE can be further decided by RAN2/RAN3.</w:t>
            </w:r>
          </w:p>
          <w:p w14:paraId="348CB312" w14:textId="77777777" w:rsidR="00424E8C" w:rsidRDefault="00424E8C" w:rsidP="00424E8C">
            <w:pPr>
              <w:rPr>
                <w:rFonts w:ascii="Arial" w:hAnsi="Arial" w:cs="Arial"/>
                <w:iCs/>
                <w:sz w:val="16"/>
                <w:lang w:eastAsia="zh-CN"/>
              </w:rPr>
            </w:pPr>
          </w:p>
          <w:p w14:paraId="60893515" w14:textId="14BE92B5" w:rsidR="00424E8C" w:rsidRDefault="00424E8C" w:rsidP="00424E8C">
            <w:pPr>
              <w:rPr>
                <w:rFonts w:ascii="Arial" w:hAnsi="Arial" w:cs="Arial"/>
                <w:iCs/>
                <w:sz w:val="16"/>
                <w:lang w:eastAsia="zh-CN"/>
              </w:rPr>
            </w:pPr>
            <w:r>
              <w:rPr>
                <w:rFonts w:ascii="Arial" w:hAnsi="Arial" w:cs="Arial"/>
                <w:iCs/>
                <w:sz w:val="16"/>
                <w:lang w:eastAsia="zh-CN"/>
              </w:rPr>
              <w:t>Reply to Ericsson: I think the effort attempting to extract the commonality among various sources could help proceed the discussion, so that at least some high level concept can be adopted, and then we can work on details.</w:t>
            </w:r>
          </w:p>
        </w:tc>
      </w:tr>
    </w:tbl>
    <w:p w14:paraId="7CBA1503" w14:textId="77777777" w:rsidR="00BC09B3" w:rsidRDefault="00BC09B3">
      <w:pPr>
        <w:rPr>
          <w:lang w:val="en-GB" w:eastAsia="zh-CN"/>
        </w:rPr>
      </w:pPr>
    </w:p>
    <w:p w14:paraId="09C520E2" w14:textId="77777777" w:rsidR="00BC09B3" w:rsidRDefault="00D23694">
      <w:pPr>
        <w:pStyle w:val="1"/>
        <w:rPr>
          <w:lang w:val="en-GB" w:eastAsia="zh-CN"/>
        </w:rPr>
      </w:pPr>
      <w:r>
        <w:rPr>
          <w:lang w:val="en-GB" w:eastAsia="zh-CN"/>
        </w:rPr>
        <w:t>Triggering PRS and measurement report in lower layers</w:t>
      </w:r>
    </w:p>
    <w:p w14:paraId="6A8B3D44"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upported by: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2"/>
        <w:rPr>
          <w:lang w:val="en-GB" w:eastAsia="zh-CN"/>
        </w:rPr>
      </w:pPr>
      <w:r>
        <w:rPr>
          <w:rFonts w:hint="eastAsia"/>
          <w:lang w:val="en-GB" w:eastAsia="zh-CN"/>
        </w:rPr>
        <w:lastRenderedPageBreak/>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Lenovo,Motorola </w:t>
            </w:r>
            <w:r>
              <w:rPr>
                <w:rFonts w:ascii="Arial" w:eastAsia="Malgun Gothic" w:hAnsi="Arial" w:cs="Arial"/>
                <w:iCs/>
                <w:sz w:val="16"/>
                <w:lang w:eastAsia="ko-KR"/>
              </w:rPr>
              <w:lastRenderedPageBreak/>
              <w:t>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lastRenderedPageBreak/>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af"/>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45714793" w14:textId="77777777" w:rsidR="00BC09B3" w:rsidRDefault="00D23694">
      <w:pPr>
        <w:pStyle w:val="3"/>
        <w:numPr>
          <w:ilvl w:val="0"/>
          <w:numId w:val="0"/>
        </w:numPr>
        <w:rPr>
          <w:lang w:val="en-GB" w:eastAsia="zh-CN"/>
        </w:rPr>
      </w:pPr>
      <w:r>
        <w:rPr>
          <w:lang w:val="en-GB" w:eastAsia="zh-CN"/>
        </w:rPr>
        <w:lastRenderedPageBreak/>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1"/>
        <w:rPr>
          <w:lang w:val="en-GB" w:eastAsia="zh-CN"/>
        </w:rPr>
      </w:pPr>
      <w:r>
        <w:rPr>
          <w:lang w:val="en-GB" w:eastAsia="zh-CN"/>
        </w:rPr>
        <w:t>SRS priority</w:t>
      </w:r>
    </w:p>
    <w:p w14:paraId="66590AC5"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69"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70"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34E9533F" w14:textId="77777777" w:rsidR="00BC09B3" w:rsidRDefault="00D23694">
      <w:pPr>
        <w:pStyle w:val="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w:t>
            </w:r>
            <w:r>
              <w:rPr>
                <w:rFonts w:ascii="Arial" w:eastAsia="PMingLiU" w:hAnsi="Arial" w:cs="Arial"/>
                <w:iCs/>
                <w:sz w:val="16"/>
                <w:lang w:eastAsia="zh-TW"/>
              </w:rPr>
              <w:lastRenderedPageBreak/>
              <w:t xml:space="preserve">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intorduced for scheduling flexibilit. </w:t>
            </w:r>
            <w:ins w:id="471" w:author="Fumihiro Hasegawa" w:date="2021-08-25T23:13:00Z">
              <w:r w:rsidR="000439BA">
                <w:rPr>
                  <w:rFonts w:ascii="Arial" w:eastAsiaTheme="minorEastAsia" w:hAnsi="Arial" w:cs="Arial"/>
                  <w:iCs/>
                  <w:sz w:val="16"/>
                  <w:lang w:eastAsia="zh-CN"/>
                </w:rPr>
                <w:t xml:space="preserve">This has been the motivation for assigning prioritzation to SRS for MIMO in the past relesaes.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472"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1"/>
        <w:rPr>
          <w:lang w:val="en-GB" w:eastAsia="zh-CN"/>
        </w:rPr>
      </w:pPr>
      <w:r>
        <w:rPr>
          <w:lang w:val="en-GB" w:eastAsia="zh-CN"/>
        </w:rPr>
        <w:t>Multi-stage measurement report</w:t>
      </w:r>
    </w:p>
    <w:p w14:paraId="6CD24D19"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In addition, we prefer to avoid using multiple-stage,</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2"/>
        <w:rPr>
          <w:lang w:val="en-GB" w:eastAsia="zh-CN"/>
        </w:rPr>
      </w:pPr>
      <w:r>
        <w:rPr>
          <w:rFonts w:hint="eastAsia"/>
          <w:lang w:val="en-GB" w:eastAsia="zh-CN"/>
        </w:rPr>
        <w:lastRenderedPageBreak/>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1"/>
        <w:rPr>
          <w:lang w:val="en-GB" w:eastAsia="zh-CN"/>
        </w:rPr>
      </w:pPr>
      <w:r>
        <w:rPr>
          <w:lang w:val="en-GB" w:eastAsia="zh-CN"/>
        </w:rPr>
        <w:t>Additional UE PRS processing capability</w:t>
      </w:r>
    </w:p>
    <w:p w14:paraId="523F3D86"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300FCF">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300FCF">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is the periodicity of the PRS RSTD measurement in positioning frequency layer i for the j</w:t>
                  </w:r>
                  <w:r w:rsidR="00D23694">
                    <w:rPr>
                      <w:rFonts w:ascii="Arial" w:hAnsi="Arial" w:cs="Arial"/>
                      <w:color w:val="000000" w:themeColor="text1"/>
                      <w:sz w:val="16"/>
                      <w:szCs w:val="16"/>
                      <w:vertAlign w:val="superscript"/>
                      <w:lang w:eastAsia="zh-CN"/>
                    </w:rPr>
                    <w:t>th</w:t>
                  </w:r>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as: </w:t>
                  </w:r>
                </w:p>
                <w:p w14:paraId="272B1D82" w14:textId="77777777" w:rsidR="00BC09B3" w:rsidRDefault="00300FCF">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r>
              <w:rPr>
                <w:rFonts w:ascii="Arial" w:hAnsi="Arial" w:cs="Arial" w:hint="eastAsia"/>
                <w:iCs/>
                <w:sz w:val="16"/>
                <w:lang w:eastAsia="zh-CN"/>
              </w:rPr>
              <w:t>OKay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With regards to Proppsoal 6</w:t>
            </w:r>
          </w:p>
          <w:p w14:paraId="43113AAF" w14:textId="77777777" w:rsidR="00BC09B3" w:rsidRDefault="00D23694">
            <w:pPr>
              <w:pStyle w:val="af5"/>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1B630E7C" w14:textId="77777777" w:rsidR="00BC09B3" w:rsidRDefault="00D23694">
            <w:pPr>
              <w:pStyle w:val="af5"/>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Please companies provide their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3B68063B" w:rsidR="00BC09B3" w:rsidRDefault="00BC09B3">
      <w:pPr>
        <w:rPr>
          <w:lang w:val="en-GB" w:eastAsia="zh-CN"/>
        </w:rPr>
      </w:pPr>
    </w:p>
    <w:p w14:paraId="20C3DD2D" w14:textId="339A2BF6" w:rsidR="00620DEA" w:rsidRDefault="00620DEA">
      <w:pPr>
        <w:rPr>
          <w:b/>
          <w:lang w:val="en-GB" w:eastAsia="zh-CN"/>
        </w:rPr>
      </w:pPr>
      <w:r>
        <w:rPr>
          <w:b/>
          <w:lang w:val="en-GB" w:eastAsia="zh-CN"/>
        </w:rPr>
        <w:t>DL-PRS measurement without MG</w:t>
      </w:r>
    </w:p>
    <w:p w14:paraId="485DFDD2" w14:textId="77777777" w:rsidR="00620DEA" w:rsidRDefault="00620DEA" w:rsidP="00620DEA">
      <w:pPr>
        <w:pStyle w:val="3"/>
        <w:numPr>
          <w:ilvl w:val="0"/>
          <w:numId w:val="0"/>
        </w:numPr>
        <w:rPr>
          <w:lang w:val="en-GB" w:eastAsia="zh-CN"/>
        </w:rPr>
      </w:pPr>
      <w:r>
        <w:rPr>
          <w:lang w:val="en-GB" w:eastAsia="zh-CN"/>
        </w:rPr>
        <w:t>Proposal 4.4-1</w:t>
      </w:r>
    </w:p>
    <w:p w14:paraId="58DF4ADD" w14:textId="77777777" w:rsidR="00620DEA" w:rsidRPr="00AF11AD" w:rsidRDefault="00620DEA" w:rsidP="00620DEA">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0947D781" w14:textId="77777777" w:rsidR="00620DEA" w:rsidRPr="00D03DED" w:rsidRDefault="00620DEA" w:rsidP="00620DEA">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242333D3" w14:textId="77777777" w:rsidR="00620DEA" w:rsidRDefault="00620DEA" w:rsidP="00620DEA">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7587F5D3" w14:textId="77777777" w:rsidR="00620DEA" w:rsidRPr="00865284" w:rsidRDefault="00620DEA" w:rsidP="00620DEA">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Theme="minorEastAsia" w:hAnsi="Times"/>
          <w:iCs/>
          <w:sz w:val="20"/>
          <w:szCs w:val="24"/>
          <w:lang w:eastAsia="zh-CN"/>
        </w:rPr>
        <w:t>Cap. 1A: The DL signals/channels from all DL CCs are affected.</w:t>
      </w:r>
    </w:p>
    <w:p w14:paraId="7BEE8720" w14:textId="77777777" w:rsidR="00620DEA" w:rsidRPr="00865284" w:rsidRDefault="00620DEA" w:rsidP="00620DEA">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Theme="minorEastAsia" w:hAnsi="Times"/>
          <w:iCs/>
          <w:sz w:val="20"/>
          <w:szCs w:val="24"/>
          <w:lang w:eastAsia="zh-CN"/>
        </w:rPr>
        <w:t>Cap. 1B: Only the DL signals/channels from a certain band/CC are affected.</w:t>
      </w:r>
    </w:p>
    <w:p w14:paraId="08C2D0FD" w14:textId="77777777" w:rsidR="00620DEA" w:rsidRPr="00865284" w:rsidRDefault="00620DEA" w:rsidP="00620DEA">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p>
    <w:p w14:paraId="34D81EDA" w14:textId="77777777" w:rsidR="00620DEA" w:rsidRDefault="00620DEA" w:rsidP="00620DEA">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622459B9" w14:textId="77777777" w:rsidR="00620DEA" w:rsidRDefault="00620DEA" w:rsidP="00620DEA">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p>
    <w:p w14:paraId="279307D1" w14:textId="77777777" w:rsidR="00620DEA" w:rsidRPr="00AF11AD" w:rsidRDefault="00620DEA" w:rsidP="00620DEA">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signaling granularity</w:t>
      </w:r>
    </w:p>
    <w:p w14:paraId="4E9FAF32" w14:textId="77777777" w:rsidR="00620DEA" w:rsidRDefault="00620DEA" w:rsidP="00620DEA">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5F10FBEF" w14:textId="77777777" w:rsidR="00620DEA" w:rsidRDefault="00620DEA" w:rsidP="00620DEA">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299DF9CF" w14:textId="77777777" w:rsidR="00620DEA" w:rsidRDefault="00620DEA" w:rsidP="00620DEA">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2C8548F3" w14:textId="77777777" w:rsidR="00620DEA" w:rsidRDefault="00620DEA" w:rsidP="00620DEA">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104C6873" w14:textId="77777777" w:rsidR="00620DEA" w:rsidRDefault="00620DEA" w:rsidP="00620DEA">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E4FB2E8" w14:textId="77777777" w:rsidR="00620DEA" w:rsidRPr="001A136A" w:rsidRDefault="00620DEA" w:rsidP="00620DEA">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all of the above options.  </w:t>
      </w:r>
    </w:p>
    <w:p w14:paraId="328F51CA" w14:textId="77777777" w:rsidR="00620DEA" w:rsidRPr="001A136A" w:rsidRDefault="00620DEA" w:rsidP="00620DEA">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F416E40" w14:textId="77777777" w:rsidR="00620DEA" w:rsidRDefault="00620DEA" w:rsidP="00620DEA">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4C2F6C1C" w14:textId="77777777" w:rsidR="00620DEA" w:rsidRDefault="00620DEA" w:rsidP="00620DEA">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How to do the PRS measurement when the conditions cannot be satisfied, e.g. when BWP switching happens</w:t>
      </w:r>
    </w:p>
    <w:p w14:paraId="5253465D" w14:textId="77777777" w:rsidR="00620DEA" w:rsidRPr="00BF043F" w:rsidRDefault="00620DEA" w:rsidP="00620DEA">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3C955801" w14:textId="77777777" w:rsidR="00620DEA" w:rsidRDefault="00620DEA">
      <w:pPr>
        <w:rPr>
          <w:b/>
          <w:lang w:eastAsia="zh-CN"/>
        </w:rPr>
      </w:pPr>
    </w:p>
    <w:p w14:paraId="473CD6C2" w14:textId="7D87FAB9" w:rsidR="00620DEA" w:rsidRDefault="00620DEA">
      <w:pPr>
        <w:rPr>
          <w:rFonts w:hint="eastAsia"/>
          <w:b/>
          <w:lang w:eastAsia="zh-CN"/>
        </w:rPr>
      </w:pPr>
      <w:r>
        <w:rPr>
          <w:b/>
          <w:lang w:eastAsia="zh-CN"/>
        </w:rPr>
        <w:t>Assistance information for the positioning measurement report</w:t>
      </w:r>
      <w:bookmarkStart w:id="473" w:name="_GoBack"/>
      <w:bookmarkEnd w:id="473"/>
    </w:p>
    <w:p w14:paraId="399813D7" w14:textId="77777777" w:rsidR="00620DEA" w:rsidRDefault="00620DEA" w:rsidP="00620DEA">
      <w:pPr>
        <w:pStyle w:val="3"/>
        <w:numPr>
          <w:ilvl w:val="0"/>
          <w:numId w:val="0"/>
        </w:numPr>
        <w:rPr>
          <w:lang w:val="en-GB" w:eastAsia="zh-CN"/>
        </w:rPr>
      </w:pPr>
      <w:r>
        <w:rPr>
          <w:rFonts w:hint="eastAsia"/>
          <w:lang w:val="en-GB" w:eastAsia="zh-CN"/>
        </w:rPr>
        <w:t>P</w:t>
      </w:r>
      <w:r>
        <w:rPr>
          <w:lang w:val="en-GB" w:eastAsia="zh-CN"/>
        </w:rPr>
        <w:t>roposal 5.3-1 (High priority, for conclusion)</w:t>
      </w:r>
    </w:p>
    <w:p w14:paraId="1A3DFD25" w14:textId="77777777" w:rsidR="00620DEA" w:rsidRDefault="00620DEA" w:rsidP="00620DEA">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7252658" w14:textId="77777777" w:rsidR="00620DEA" w:rsidRDefault="00620DEA" w:rsidP="00620DEA">
      <w:pPr>
        <w:pStyle w:val="3GPPAgreements"/>
        <w:numPr>
          <w:ilvl w:val="1"/>
          <w:numId w:val="3"/>
        </w:numPr>
        <w:rPr>
          <w:lang w:val="en-GB" w:eastAsia="zh-CN"/>
        </w:rPr>
      </w:pPr>
      <w:r>
        <w:rPr>
          <w:lang w:val="en-GB" w:eastAsia="zh-CN"/>
        </w:rPr>
        <w:t>The assistance information includes at least the expected time of the positioning measurement report.</w:t>
      </w:r>
    </w:p>
    <w:p w14:paraId="5FBF2F9B" w14:textId="77777777" w:rsidR="00620DEA" w:rsidRPr="00620DEA" w:rsidRDefault="00620DEA">
      <w:pPr>
        <w:rPr>
          <w:rFonts w:hint="eastAsia"/>
          <w:b/>
          <w:lang w:val="en-GB" w:eastAsia="zh-CN"/>
        </w:rPr>
      </w:pPr>
    </w:p>
    <w:sectPr w:rsidR="00620DEA" w:rsidRPr="00620DE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C2549" w14:textId="77777777" w:rsidR="00300FCF" w:rsidRDefault="00300FCF"/>
  </w:endnote>
  <w:endnote w:type="continuationSeparator" w:id="0">
    <w:p w14:paraId="1EFC1DDE" w14:textId="77777777" w:rsidR="00300FCF" w:rsidRDefault="0030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B57DB" w14:textId="77777777" w:rsidR="00300FCF" w:rsidRDefault="00300FCF"/>
  </w:footnote>
  <w:footnote w:type="continuationSeparator" w:id="0">
    <w:p w14:paraId="1747782D" w14:textId="77777777" w:rsidR="00300FCF" w:rsidRDefault="00300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hybridMultilevel"/>
    <w:tmpl w:val="8F1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6"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3"/>
  </w:num>
  <w:num w:numId="4">
    <w:abstractNumId w:val="37"/>
  </w:num>
  <w:num w:numId="5">
    <w:abstractNumId w:val="5"/>
  </w:num>
  <w:num w:numId="6">
    <w:abstractNumId w:val="29"/>
  </w:num>
  <w:num w:numId="7">
    <w:abstractNumId w:val="7"/>
  </w:num>
  <w:num w:numId="8">
    <w:abstractNumId w:val="32"/>
  </w:num>
  <w:num w:numId="9">
    <w:abstractNumId w:val="19"/>
  </w:num>
  <w:num w:numId="10">
    <w:abstractNumId w:val="39"/>
  </w:num>
  <w:num w:numId="11">
    <w:abstractNumId w:val="38"/>
  </w:num>
  <w:num w:numId="12">
    <w:abstractNumId w:val="31"/>
  </w:num>
  <w:num w:numId="13">
    <w:abstractNumId w:val="25"/>
  </w:num>
  <w:num w:numId="14">
    <w:abstractNumId w:val="8"/>
  </w:num>
  <w:num w:numId="15">
    <w:abstractNumId w:val="24"/>
  </w:num>
  <w:num w:numId="16">
    <w:abstractNumId w:val="2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9"/>
  </w:num>
  <w:num w:numId="25">
    <w:abstractNumId w:val="6"/>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6"/>
  </w:num>
  <w:num w:numId="29">
    <w:abstractNumId w:val="23"/>
  </w:num>
  <w:num w:numId="30">
    <w:abstractNumId w:val="14"/>
  </w:num>
  <w:num w:numId="31">
    <w:abstractNumId w:val="22"/>
  </w:num>
  <w:num w:numId="32">
    <w:abstractNumId w:val="3"/>
  </w:num>
  <w:num w:numId="33">
    <w:abstractNumId w:val="0"/>
  </w:num>
  <w:num w:numId="34">
    <w:abstractNumId w:val="1"/>
  </w:num>
  <w:num w:numId="35">
    <w:abstractNumId w:val="21"/>
  </w:num>
  <w:num w:numId="36">
    <w:abstractNumId w:val="4"/>
  </w:num>
  <w:num w:numId="37">
    <w:abstractNumId w:val="2"/>
  </w:num>
  <w:num w:numId="38">
    <w:abstractNumId w:val="12"/>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num>
  <w:num w:numId="42">
    <w:abstractNumId w:val="18"/>
  </w:num>
  <w:num w:numId="43">
    <w:abstractNumId w:val="34"/>
  </w:num>
  <w:num w:numId="44">
    <w:abstractNumId w:val="10"/>
  </w:num>
  <w:num w:numId="4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03"/>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3EA3"/>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0FCF"/>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0DE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A7ACD"/>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0"/>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11">
    <w:name w:val="批注文字 字符1"/>
    <w:basedOn w:val="a0"/>
    <w:uiPriority w:val="99"/>
    <w:qFormat/>
    <w:rPr>
      <w:kern w:val="2"/>
    </w:rPr>
  </w:style>
  <w:style w:type="character" w:customStyle="1" w:styleId="3Char">
    <w:name w:val="标题 3 Char"/>
    <w:basedOn w:val="a0"/>
    <w:link w:val="3"/>
    <w:qFormat/>
    <w:rPr>
      <w:b/>
      <w:sz w:val="22"/>
      <w:szCs w:val="22"/>
      <w:lang w:eastAsia="en-US"/>
    </w:rPr>
  </w:style>
  <w:style w:type="paragraph" w:styleId="af7">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8F90D5E-54BB-442B-B51C-5CE93A31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68</Pages>
  <Words>29513</Words>
  <Characters>168229</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3</cp:revision>
  <cp:lastPrinted>2007-06-18T22:08:00Z</cp:lastPrinted>
  <dcterms:created xsi:type="dcterms:W3CDTF">2021-08-26T12:32:00Z</dcterms:created>
  <dcterms:modified xsi:type="dcterms:W3CDTF">2021-08-26T12:35:00Z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