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7777777" w:rsidR="00BC09B3" w:rsidRDefault="00D23694">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 xml:space="preserve">FFS signalling details, e.g. common </w:t>
      </w:r>
      <w:proofErr w:type="gramStart"/>
      <w:r>
        <w:rPr>
          <w:lang w:val="en-GB" w:eastAsia="zh-CN"/>
        </w:rPr>
        <w:t>IE</w:t>
      </w:r>
      <w:proofErr w:type="gramEnd"/>
      <w:r>
        <w:rPr>
          <w:lang w:val="en-GB" w:eastAsia="zh-CN"/>
        </w:rPr>
        <w:t xml:space="preserv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e.g. common </w:t>
            </w:r>
            <w:proofErr w:type="gramStart"/>
            <w:r>
              <w:rPr>
                <w:strike/>
                <w:color w:val="FF0000"/>
                <w:lang w:val="en-GB" w:eastAsia="zh-CN"/>
              </w:rPr>
              <w:t>IE</w:t>
            </w:r>
            <w:proofErr w:type="gramEnd"/>
            <w:r>
              <w:rPr>
                <w:strike/>
                <w:color w:val="FF0000"/>
                <w:lang w:val="en-GB" w:eastAsia="zh-CN"/>
              </w:rPr>
              <w:t xml:space="preserv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 xml:space="preserve">e.g. common </w:t>
            </w:r>
            <w:proofErr w:type="gramStart"/>
            <w:r>
              <w:rPr>
                <w:color w:val="00B050"/>
                <w:lang w:val="en-GB" w:eastAsia="zh-CN"/>
              </w:rPr>
              <w:t>IE</w:t>
            </w:r>
            <w:proofErr w:type="gramEnd"/>
            <w:r>
              <w:rPr>
                <w:color w:val="00B050"/>
                <w:lang w:val="en-GB" w:eastAsia="zh-CN"/>
              </w:rPr>
              <w:t xml:space="preserv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e.g. common </w:t>
      </w:r>
      <w:proofErr w:type="gramStart"/>
      <w:r>
        <w:rPr>
          <w:lang w:val="en-GB" w:eastAsia="zh-CN"/>
        </w:rPr>
        <w:t>IE</w:t>
      </w:r>
      <w:proofErr w:type="gramEnd"/>
      <w:r>
        <w:rPr>
          <w:lang w:val="en-GB" w:eastAsia="zh-CN"/>
        </w:rPr>
        <w:t xml:space="preserv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011F03">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e.g. when active DL BWP doesn’t satisfy the PRS measurement (bandwidth and/or SCS), and/or LPP Request Location Information is </w:t>
            </w:r>
            <w:proofErr w:type="gramStart"/>
            <w:r>
              <w:rPr>
                <w:rFonts w:ascii="Arial" w:hAnsi="Arial" w:cs="Arial"/>
                <w:color w:val="000000" w:themeColor="text1"/>
                <w:sz w:val="16"/>
                <w:szCs w:val="16"/>
                <w:lang w:eastAsia="zh-CN"/>
              </w:rPr>
              <w:t>applied;</w:t>
            </w:r>
            <w:proofErr w:type="gramEnd"/>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TW"/>
                  <w:rPrChange w:id="39" w:author="Unknown" w:date="1900-01-01T00:00:00Z">
                    <w:rPr>
                      <w:noProof/>
                      <w:lang w:eastAsia="zh-TW"/>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Li Guo"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Li Guo"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w:t>
            </w:r>
            <w:proofErr w:type="gramStart"/>
            <w:r>
              <w:rPr>
                <w:rFonts w:ascii="Arial" w:hAnsi="Arial" w:cs="Arial"/>
                <w:iCs/>
                <w:sz w:val="16"/>
                <w:lang w:eastAsia="zh-CN"/>
              </w:rPr>
              <w:t>MHz, since</w:t>
            </w:r>
            <w:proofErr w:type="gramEnd"/>
            <w:r>
              <w:rPr>
                <w:rFonts w:ascii="Arial" w:hAnsi="Arial" w:cs="Arial"/>
                <w:iCs/>
                <w:sz w:val="16"/>
                <w:lang w:eastAsia="zh-CN"/>
              </w:rPr>
              <w:t xml:space="preserv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Li Guo"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Li Guo"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Li Guo" w:date="2021-08-19T09:59:00Z">
                <w:pPr>
                  <w:pStyle w:val="ListParagraph"/>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Li Guo" w:date="2021-08-19T09:59:00Z">
                <w:pPr>
                  <w:pStyle w:val="ListParagraph"/>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Li Guo" w:date="2021-08-19T09:59:00Z">
                <w:pPr>
                  <w:pStyle w:val="ListParagraph"/>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ListParagraph"/>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Li Guo" w:date="2021-08-19T09:59:00Z">
                <w:pPr>
                  <w:pStyle w:val="ListParagraph"/>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Li Guo" w:date="2021-08-19T09:59:00Z">
                <w:pPr>
                  <w:pStyle w:val="ListParagraph"/>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3" w:author="Huawei - Huangsu" w:date="2021-08-19T10:09:00Z">
                    <w:rPr>
                      <w:rFonts w:ascii="Arial" w:hAnsi="Arial" w:cs="Arial"/>
                      <w:iCs/>
                      <w:sz w:val="16"/>
                      <w:lang w:eastAsia="zh-CN"/>
                    </w:rPr>
                  </w:rPrChange>
                </w:rPr>
                <w:t>behaviour</w:t>
              </w:r>
            </w:ins>
            <w:proofErr w:type="spellEnd"/>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Li Guo" w:date="2021-08-19T10:11:00Z">
                <w:pPr>
                  <w:pStyle w:val="ListParagraph"/>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2" w:author="Huawei - Huangsu" w:date="2021-08-19T10:15:00Z"/>
                <w:rFonts w:ascii="Arial" w:hAnsi="Arial" w:cs="Arial"/>
                <w:iCs/>
                <w:color w:val="00B050"/>
                <w:sz w:val="16"/>
                <w:lang w:eastAsia="zh-CN"/>
              </w:rPr>
              <w:pPrChange w:id="243" w:author="Li Guo" w:date="2021-08-19T10:12:00Z">
                <w:pPr>
                  <w:pStyle w:val="ListParagraph"/>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9" w:author="Huawei - Huangsu" w:date="2021-08-19T10:30:00Z"/>
                <w:rFonts w:ascii="Arial" w:hAnsi="Arial" w:cs="Arial"/>
                <w:iCs/>
                <w:color w:val="00B050"/>
                <w:sz w:val="16"/>
                <w:lang w:eastAsia="zh-CN"/>
              </w:rPr>
              <w:pPrChange w:id="250" w:author="Li Guo" w:date="2021-08-19T10:12:00Z">
                <w:pPr>
                  <w:pStyle w:val="ListParagraph"/>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7" w:author="Li Guo" w:date="2021-08-19T10:30:00Z">
                <w:pPr>
                  <w:pStyle w:val="ListParagraph"/>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440F849A" w14:textId="77777777" w:rsidR="00BC09B3" w:rsidRDefault="00D23694">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6"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 the serving gNB</w:t>
              </w:r>
            </w:ins>
            <w:ins w:id="272"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8" w:author="Huawei - Huangsu" w:date="2021-08-19T15:50:00Z">
              <w:r>
                <w:rPr>
                  <w:rFonts w:ascii="Arial" w:hAnsi="Arial" w:cs="Arial"/>
                  <w:iCs/>
                  <w:sz w:val="16"/>
                  <w:lang w:eastAsia="zh-CN"/>
                </w:rPr>
                <w:t>, and gNB configures the MG</w:t>
              </w:r>
            </w:ins>
            <w:ins w:id="279" w:author="Huawei - Huangsu" w:date="2021-08-19T15:51:00Z">
              <w:r>
                <w:rPr>
                  <w:rFonts w:ascii="Arial" w:hAnsi="Arial" w:cs="Arial"/>
                  <w:iCs/>
                  <w:sz w:val="16"/>
                  <w:lang w:eastAsia="zh-CN"/>
                </w:rPr>
                <w:t xml:space="preserve">, of course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4" w:author="Huawei - Huangsu" w:date="2021-08-19T15:53:00Z">
              <w:r>
                <w:rPr>
                  <w:rFonts w:ascii="Arial" w:hAnsi="Arial" w:cs="Arial"/>
                  <w:iCs/>
                  <w:sz w:val="16"/>
                  <w:lang w:eastAsia="zh-CN"/>
                </w:rPr>
                <w:t>FL: I think during GTW session, the only way 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9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1"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8"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lastRenderedPageBreak/>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lastRenderedPageBreak/>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3"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5"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lastRenderedPageBreak/>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6"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7"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8" w:author="Huawei - Huangsu" w:date="2021-08-24T17:58:00Z">
        <w:r>
          <w:rPr>
            <w:iCs/>
            <w:color w:val="000000" w:themeColor="text1"/>
            <w:lang w:eastAsia="zh-CN"/>
          </w:rPr>
          <w:delText xml:space="preserve">support </w:delText>
        </w:r>
      </w:del>
      <w:ins w:id="319"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0" w:author="Huawei - Huangsu" w:date="2021-08-24T17:56:00Z"/>
          <w:iCs/>
          <w:lang w:eastAsia="zh-CN"/>
        </w:rPr>
      </w:pPr>
      <w:ins w:id="321" w:author="Huawei - Huangsu" w:date="2021-08-24T17:56:00Z">
        <w:r>
          <w:rPr>
            <w:iCs/>
            <w:lang w:eastAsia="zh-CN"/>
          </w:rPr>
          <w:lastRenderedPageBreak/>
          <w:t xml:space="preserve">Note: </w:t>
        </w:r>
      </w:ins>
      <w:ins w:id="322" w:author="Huawei - Huangsu" w:date="2021-08-24T17:57:00Z">
        <w:r>
          <w:rPr>
            <w:iCs/>
            <w:lang w:eastAsia="zh-CN"/>
          </w:rPr>
          <w:t>S</w:t>
        </w:r>
      </w:ins>
      <w:ins w:id="323"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4"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5" w:author="Huawei - Huangsu" w:date="2021-08-24T18:02:00Z"/>
          <w:iCs/>
          <w:lang w:eastAsia="zh-CN"/>
        </w:rPr>
        <w:pPrChange w:id="326" w:author="Huawei - Huangsu" w:date="2021-08-24T18:02:00Z">
          <w:pPr>
            <w:pStyle w:val="3GPPAgreements"/>
            <w:numPr>
              <w:ilvl w:val="2"/>
            </w:numPr>
            <w:ind w:left="851"/>
          </w:pPr>
        </w:pPrChange>
      </w:pPr>
      <w:ins w:id="327" w:author="Huawei - Huangsu" w:date="2021-08-24T18:02:00Z">
        <w:r>
          <w:rPr>
            <w:iCs/>
            <w:lang w:eastAsia="zh-CN"/>
          </w:rPr>
          <w:t>Further study</w:t>
        </w:r>
      </w:ins>
    </w:p>
    <w:p w14:paraId="01BF4575" w14:textId="77777777" w:rsidR="00BC09B3" w:rsidRDefault="00D23694">
      <w:pPr>
        <w:pStyle w:val="3GPPAgreements"/>
        <w:numPr>
          <w:ilvl w:val="2"/>
          <w:numId w:val="3"/>
        </w:numPr>
        <w:rPr>
          <w:ins w:id="328" w:author="Huawei - Huangsu" w:date="2021-08-24T18:02:00Z"/>
          <w:iCs/>
          <w:lang w:eastAsia="zh-CN"/>
        </w:rPr>
      </w:pPr>
      <w:ins w:id="329"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0"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1"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3" w:author="Huawei - Huangsu" w:date="2021-08-24T17:58:00Z">
              <w:r>
                <w:rPr>
                  <w:rFonts w:ascii="Times" w:eastAsia="Batang" w:hAnsi="Times"/>
                  <w:iCs/>
                  <w:sz w:val="20"/>
                  <w:szCs w:val="24"/>
                  <w:lang w:eastAsia="zh-CN"/>
                </w:rPr>
                <w:delText xml:space="preserve">support </w:delText>
              </w:r>
            </w:del>
            <w:ins w:id="334"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5" w:author="Huawei - Huangsu" w:date="2021-08-24T17:56:00Z"/>
                <w:rFonts w:ascii="Times" w:eastAsia="Batang" w:hAnsi="Times"/>
                <w:iCs/>
                <w:sz w:val="20"/>
                <w:szCs w:val="24"/>
                <w:lang w:eastAsia="zh-CN"/>
              </w:rPr>
            </w:pPr>
            <w:ins w:id="336" w:author="Huawei - Huangsu" w:date="2021-08-24T17:56:00Z">
              <w:r>
                <w:rPr>
                  <w:rFonts w:ascii="Times" w:eastAsia="Batang" w:hAnsi="Times"/>
                  <w:iCs/>
                  <w:sz w:val="20"/>
                  <w:szCs w:val="24"/>
                  <w:lang w:eastAsia="zh-CN"/>
                </w:rPr>
                <w:t xml:space="preserve">Note: </w:t>
              </w:r>
            </w:ins>
            <w:ins w:id="337" w:author="Huawei - Huangsu" w:date="2021-08-24T17:57:00Z">
              <w:r>
                <w:rPr>
                  <w:rFonts w:ascii="Times" w:eastAsia="Batang" w:hAnsi="Times"/>
                  <w:iCs/>
                  <w:sz w:val="20"/>
                  <w:szCs w:val="24"/>
                  <w:lang w:eastAsia="zh-CN"/>
                </w:rPr>
                <w:t>S</w:t>
              </w:r>
            </w:ins>
            <w:ins w:id="338"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9" w:author="Huawei - Huangsu" w:date="2021-08-24T18:02:00Z"/>
                <w:rFonts w:ascii="Times" w:eastAsia="Batang" w:hAnsi="Times"/>
                <w:iCs/>
                <w:sz w:val="20"/>
                <w:szCs w:val="24"/>
                <w:lang w:eastAsia="zh-CN"/>
              </w:rPr>
            </w:pPr>
            <w:ins w:id="34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1" w:author="Huawei - Huangsu" w:date="2021-08-24T18:02:00Z"/>
                <w:rFonts w:ascii="Times" w:eastAsia="Batang" w:hAnsi="Times"/>
                <w:iCs/>
                <w:sz w:val="20"/>
                <w:szCs w:val="24"/>
                <w:lang w:eastAsia="zh-CN"/>
              </w:rPr>
              <w:pPrChange w:id="342" w:author="Li Guo" w:date="2021-08-24T18:02:00Z">
                <w:pPr>
                  <w:numPr>
                    <w:ilvl w:val="2"/>
                    <w:numId w:val="3"/>
                  </w:numPr>
                  <w:ind w:left="851" w:hanging="284"/>
                </w:pPr>
              </w:pPrChange>
            </w:pPr>
            <w:ins w:id="343"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4" w:author="Huawei - Huangsu" w:date="2021-08-24T18:02:00Z"/>
                <w:rFonts w:ascii="Times" w:eastAsia="Batang" w:hAnsi="Times"/>
                <w:iCs/>
                <w:sz w:val="20"/>
                <w:szCs w:val="24"/>
                <w:lang w:eastAsia="zh-CN"/>
              </w:rPr>
            </w:pPr>
            <w:ins w:id="345"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6"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7"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9" w:author="Huawei - Huangsu" w:date="2021-08-24T18:02:00Z"/>
                <w:rFonts w:ascii="Times" w:eastAsia="Batang" w:hAnsi="Times"/>
                <w:iCs/>
                <w:sz w:val="20"/>
                <w:szCs w:val="24"/>
                <w:lang w:eastAsia="zh-CN"/>
              </w:rPr>
            </w:pPr>
            <w:ins w:id="35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1" w:author="Huawei - Huangsu" w:date="2021-08-24T17:56:00Z">
              <w:r>
                <w:rPr>
                  <w:rFonts w:ascii="Times" w:eastAsia="Batang" w:hAnsi="Times"/>
                  <w:iCs/>
                  <w:sz w:val="20"/>
                  <w:szCs w:val="24"/>
                  <w:lang w:eastAsia="zh-CN"/>
                </w:rPr>
                <w:t xml:space="preserve">Note: </w:t>
              </w:r>
            </w:ins>
            <w:ins w:id="352" w:author="Huawei - Huangsu" w:date="2021-08-24T17:57:00Z">
              <w:r>
                <w:rPr>
                  <w:rFonts w:ascii="Times" w:eastAsia="Batang" w:hAnsi="Times"/>
                  <w:iCs/>
                  <w:sz w:val="20"/>
                  <w:szCs w:val="24"/>
                  <w:lang w:eastAsia="zh-CN"/>
                </w:rPr>
                <w:t>S</w:t>
              </w:r>
            </w:ins>
            <w:ins w:id="353"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4" w:author="Huawei - Huangsu" w:date="2021-08-24T18:02:00Z"/>
                <w:rFonts w:ascii="Times" w:eastAsia="Batang" w:hAnsi="Times"/>
                <w:iCs/>
                <w:sz w:val="20"/>
                <w:szCs w:val="24"/>
                <w:lang w:eastAsia="zh-CN"/>
              </w:rPr>
              <w:pPrChange w:id="355" w:author="Li Guo" w:date="2021-08-24T18:02:00Z">
                <w:pPr>
                  <w:numPr>
                    <w:ilvl w:val="2"/>
                    <w:numId w:val="3"/>
                  </w:numPr>
                  <w:ind w:left="851" w:hanging="284"/>
                </w:pPr>
              </w:pPrChange>
            </w:pPr>
            <w:ins w:id="356"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8"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047D3C">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047D3C">
            <w:pPr>
              <w:rPr>
                <w:rFonts w:ascii="Arial" w:hAnsi="Arial" w:cs="Arial"/>
                <w:iCs/>
                <w:sz w:val="16"/>
                <w:lang w:eastAsia="zh-CN"/>
              </w:rPr>
            </w:pPr>
            <w:r>
              <w:rPr>
                <w:rFonts w:ascii="Arial" w:hAnsi="Arial" w:cs="Arial"/>
                <w:iCs/>
                <w:sz w:val="16"/>
                <w:lang w:eastAsia="zh-CN"/>
              </w:rPr>
              <w:t xml:space="preserve">For capability 1 mentioned by QC, it seems to us that we can </w:t>
            </w:r>
            <w:proofErr w:type="gramStart"/>
            <w:r>
              <w:rPr>
                <w:rFonts w:ascii="Arial" w:hAnsi="Arial" w:cs="Arial"/>
                <w:iCs/>
                <w:sz w:val="16"/>
                <w:lang w:eastAsia="zh-CN"/>
              </w:rPr>
              <w:t>actually further</w:t>
            </w:r>
            <w:proofErr w:type="gramEnd"/>
            <w:r>
              <w:rPr>
                <w:rFonts w:ascii="Arial" w:hAnsi="Arial" w:cs="Arial"/>
                <w:iCs/>
                <w:sz w:val="16"/>
                <w:lang w:eastAsia="zh-CN"/>
              </w:rPr>
              <w:t xml:space="preserve"> consider measurement larger than active BWP.  At least there is a use case that MG is </w:t>
            </w:r>
            <w:proofErr w:type="gramStart"/>
            <w:r>
              <w:rPr>
                <w:rFonts w:ascii="Arial" w:hAnsi="Arial" w:cs="Arial"/>
                <w:iCs/>
                <w:sz w:val="16"/>
                <w:lang w:eastAsia="zh-CN"/>
              </w:rPr>
              <w:t>configured</w:t>
            </w:r>
            <w:proofErr w:type="gramEnd"/>
            <w:r>
              <w:rPr>
                <w:rFonts w:ascii="Arial" w:hAnsi="Arial" w:cs="Arial"/>
                <w:iCs/>
                <w:sz w:val="16"/>
                <w:lang w:eastAsia="zh-CN"/>
              </w:rPr>
              <w:t xml:space="preserve"> and MG is partially overlapped with PRS instances. So, for the measurement outside gaps, to align using large UE BW within MG, we don't need restrict to be within active </w:t>
            </w:r>
            <w:proofErr w:type="gramStart"/>
            <w:r>
              <w:rPr>
                <w:rFonts w:ascii="Arial" w:hAnsi="Arial" w:cs="Arial"/>
                <w:iCs/>
                <w:sz w:val="16"/>
                <w:lang w:eastAsia="zh-CN"/>
              </w:rPr>
              <w:t>BWP .</w:t>
            </w:r>
            <w:proofErr w:type="gramEnd"/>
          </w:p>
        </w:tc>
      </w:tr>
    </w:tbl>
    <w:p w14:paraId="14728923" w14:textId="77777777" w:rsidR="00BC09B3" w:rsidRPr="00D52875"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9"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0" w:author="Li Guo" w:date="2021-08-24T23:32:00Z"/>
                <w:rFonts w:ascii="Arial" w:hAnsi="Arial" w:cs="Arial"/>
                <w:iCs/>
                <w:sz w:val="16"/>
                <w:lang w:eastAsia="zh-CN"/>
              </w:rPr>
            </w:pPr>
            <w:ins w:id="361"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2" w:author="Li Guo" w:date="2021-08-24T23:32:00Z"/>
                <w:rFonts w:ascii="Arial" w:hAnsi="Arial" w:cs="Arial"/>
                <w:iCs/>
                <w:sz w:val="16"/>
                <w:lang w:eastAsia="zh-CN"/>
              </w:rPr>
            </w:pPr>
            <w:ins w:id="363"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4" w:author="Li Guo" w:date="2021-08-24T23:32:00Z"/>
                <w:rFonts w:ascii="Times" w:eastAsia="Batang" w:hAnsi="Times"/>
                <w:iCs/>
                <w:sz w:val="20"/>
                <w:szCs w:val="24"/>
                <w:lang w:eastAsia="zh-CN"/>
              </w:rPr>
            </w:pPr>
            <w:ins w:id="365"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6" w:author="Li Guo" w:date="2021-08-24T23:32:00Z"/>
                <w:rFonts w:ascii="Times" w:eastAsia="Batang" w:hAnsi="Times"/>
                <w:iCs/>
                <w:color w:val="FF0000"/>
                <w:sz w:val="20"/>
                <w:szCs w:val="24"/>
                <w:lang w:eastAsia="zh-CN"/>
              </w:rPr>
            </w:pPr>
            <w:ins w:id="367"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8"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9"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w:t>
            </w:r>
            <w:r w:rsidR="00CF40F7">
              <w:rPr>
                <w:rFonts w:ascii="Arial" w:hAnsi="Arial" w:cs="Arial"/>
                <w:iCs/>
                <w:sz w:val="16"/>
                <w:lang w:eastAsia="zh-CN"/>
              </w:rPr>
              <w:lastRenderedPageBreak/>
              <w:t xml:space="preserve">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047D3C">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047D3C">
            <w:pPr>
              <w:rPr>
                <w:rFonts w:ascii="Arial" w:hAnsi="Arial" w:cs="Arial"/>
                <w:iCs/>
                <w:sz w:val="16"/>
                <w:lang w:eastAsia="zh-CN"/>
              </w:rPr>
            </w:pPr>
            <w:r>
              <w:rPr>
                <w:rFonts w:ascii="Arial" w:hAnsi="Arial" w:cs="Arial"/>
                <w:iCs/>
                <w:sz w:val="16"/>
                <w:lang w:eastAsia="zh-CN"/>
              </w:rPr>
              <w:t xml:space="preserve">The PRS processing window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w:t>
            </w:r>
            <w:r w:rsidRPr="00371C78">
              <w:rPr>
                <w:rFonts w:ascii="Arial" w:hAnsi="Arial" w:cs="Arial"/>
                <w:b/>
                <w:bCs/>
                <w:iCs/>
                <w:color w:val="0070C0"/>
                <w:sz w:val="16"/>
                <w:lang w:eastAsia="zh-CN"/>
              </w:rPr>
              <w:lastRenderedPageBreak/>
              <w:t xml:space="preserve">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proofErr w:type="gramStart"/>
            <w:r>
              <w:rPr>
                <w:rFonts w:ascii="Arial" w:hAnsi="Arial" w:cs="Arial"/>
                <w:iCs/>
                <w:sz w:val="16"/>
                <w:lang w:eastAsia="zh-CN"/>
              </w:rPr>
              <w:t>Lenovo,</w:t>
            </w:r>
            <w:r w:rsidR="0052079B">
              <w:rPr>
                <w:rFonts w:ascii="Arial" w:hAnsi="Arial" w:cs="Arial"/>
                <w:iCs/>
                <w:sz w:val="16"/>
                <w:lang w:eastAsia="zh-CN"/>
              </w:rPr>
              <w:t>Motorola</w:t>
            </w:r>
            <w:proofErr w:type="spellEnd"/>
            <w:proofErr w:type="gram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r w:rsidR="00424E8C" w:rsidRPr="001A136A" w14:paraId="705B0C5A" w14:textId="77777777" w:rsidTr="001E45E0">
        <w:tc>
          <w:tcPr>
            <w:tcW w:w="1838" w:type="dxa"/>
            <w:shd w:val="clear" w:color="auto" w:fill="D9D9D9" w:themeFill="background1" w:themeFillShade="D9"/>
          </w:tcPr>
          <w:p w14:paraId="149664C0" w14:textId="77777777" w:rsidR="00424E8C" w:rsidRPr="001A136A" w:rsidRDefault="00424E8C" w:rsidP="001E45E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1E45E0">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2"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3" w:author="Huawei - Huangsu" w:date="2021-08-25T11:43:00Z"/>
                <w:rFonts w:ascii="Arial" w:hAnsi="Arial" w:cs="Arial"/>
                <w:iCs/>
                <w:sz w:val="16"/>
                <w:lang w:val="en-GB" w:eastAsia="zh-CN"/>
              </w:rPr>
            </w:pPr>
            <w:proofErr w:type="gramStart"/>
            <w:ins w:id="374"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5" w:author="Huawei - Huangsu" w:date="2021-08-25T11:41:00Z">
              <w:r>
                <w:rPr>
                  <w:rFonts w:ascii="Arial" w:hAnsi="Arial" w:cs="Arial"/>
                  <w:iCs/>
                  <w:sz w:val="16"/>
                  <w:lang w:val="en-GB" w:eastAsia="zh-CN"/>
                </w:rPr>
                <w:t xml:space="preserve">In fact, it is already under discussion as one option for MG request enhancement. </w:t>
              </w:r>
            </w:ins>
            <w:ins w:id="376" w:author="Huawei - Huangsu" w:date="2021-08-25T11:55:00Z">
              <w:r>
                <w:rPr>
                  <w:rFonts w:ascii="Arial" w:hAnsi="Arial" w:cs="Arial"/>
                  <w:iCs/>
                  <w:sz w:val="16"/>
                  <w:lang w:val="en-GB" w:eastAsia="zh-CN"/>
                </w:rPr>
                <w:t>Based on my understanding</w:t>
              </w:r>
            </w:ins>
            <w:ins w:id="377" w:author="Huawei - Huangsu" w:date="2021-08-25T11:41:00Z">
              <w:r>
                <w:rPr>
                  <w:rFonts w:ascii="Arial" w:hAnsi="Arial" w:cs="Arial"/>
                  <w:iCs/>
                  <w:sz w:val="16"/>
                  <w:lang w:val="en-GB" w:eastAsia="zh-CN"/>
                </w:rPr>
                <w:t xml:space="preserve">, if MG-based and MG-less </w:t>
              </w:r>
            </w:ins>
            <w:ins w:id="378" w:author="Huawei - Huangsu" w:date="2021-08-25T11:42:00Z">
              <w:r>
                <w:rPr>
                  <w:rFonts w:ascii="Arial" w:hAnsi="Arial" w:cs="Arial"/>
                  <w:iCs/>
                  <w:sz w:val="16"/>
                  <w:lang w:val="en-GB" w:eastAsia="zh-CN"/>
                </w:rPr>
                <w:t xml:space="preserve">both </w:t>
              </w:r>
            </w:ins>
            <w:ins w:id="379" w:author="Huawei - Huangsu" w:date="2021-08-25T11:41:00Z">
              <w:r>
                <w:rPr>
                  <w:rFonts w:ascii="Arial" w:hAnsi="Arial" w:cs="Arial"/>
                  <w:iCs/>
                  <w:sz w:val="16"/>
                  <w:lang w:val="en-GB" w:eastAsia="zh-CN"/>
                </w:rPr>
                <w:t xml:space="preserve">are to be supported, we should strive unify the </w:t>
              </w:r>
            </w:ins>
            <w:ins w:id="380"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1" w:author="Huawei - Huangsu" w:date="2021-08-25T11:41:00Z">
              <w:r>
                <w:rPr>
                  <w:rFonts w:ascii="Arial" w:hAnsi="Arial" w:cs="Arial"/>
                  <w:iCs/>
                  <w:sz w:val="16"/>
                  <w:lang w:val="en-GB" w:eastAsia="zh-CN"/>
                </w:rPr>
                <w:t xml:space="preserve"> that </w:t>
              </w:r>
            </w:ins>
            <w:ins w:id="382"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3"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4" w:author="Huawei - Huangsu" w:date="2021-08-25T11:44:00Z">
              <w:r>
                <w:rPr>
                  <w:rFonts w:ascii="Arial" w:hAnsi="Arial" w:cs="Arial"/>
                  <w:iCs/>
                  <w:sz w:val="16"/>
                  <w:lang w:val="en-GB" w:eastAsia="zh-CN"/>
                </w:rPr>
                <w:t>t</w:t>
              </w:r>
            </w:ins>
            <w:ins w:id="385" w:author="Huawei - Huangsu" w:date="2021-08-25T11:43:00Z">
              <w:r>
                <w:rPr>
                  <w:rFonts w:ascii="Arial" w:hAnsi="Arial" w:cs="Arial"/>
                  <w:iCs/>
                  <w:sz w:val="16"/>
                  <w:lang w:val="en-GB" w:eastAsia="zh-CN"/>
                </w:rPr>
                <w:t xml:space="preserve"> to another option under MG request enhancement</w:t>
              </w:r>
            </w:ins>
            <w:ins w:id="386" w:author="Huawei - Huangsu" w:date="2021-08-25T11:52:00Z">
              <w:r>
                <w:rPr>
                  <w:rFonts w:ascii="Arial" w:hAnsi="Arial" w:cs="Arial"/>
                  <w:iCs/>
                  <w:sz w:val="16"/>
                  <w:lang w:val="en-GB" w:eastAsia="zh-CN"/>
                </w:rPr>
                <w:t xml:space="preserve"> by the UE (e.g. UCI/UL MAC CE), so </w:t>
              </w:r>
            </w:ins>
            <w:ins w:id="387"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want to overcomplicate this issue, but if we take look at the whole picture of Rel-17 positioning, </w:t>
            </w:r>
            <w:r>
              <w:rPr>
                <w:rFonts w:ascii="Arial" w:hAnsi="Arial" w:cs="Arial"/>
                <w:iCs/>
                <w:sz w:val="16"/>
                <w:lang w:eastAsia="zh-CN"/>
              </w:rPr>
              <w:lastRenderedPageBreak/>
              <w:t>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proofErr w:type="spellStart"/>
            <w:r>
              <w:rPr>
                <w:rFonts w:ascii="Arial" w:hAnsi="Arial" w:cs="Arial"/>
                <w:iCs/>
                <w:sz w:val="16"/>
                <w:lang w:eastAsia="zh-CN"/>
              </w:rPr>
              <w:t>Nokia/NSb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proofErr w:type="gramStart"/>
      <w:r>
        <w:rPr>
          <w:lang w:eastAsia="zh-CN"/>
        </w:rPr>
        <w:t>So</w:t>
      </w:r>
      <w:proofErr w:type="gramEnd"/>
      <w:r>
        <w:rPr>
          <w:lang w:eastAsia="zh-CN"/>
        </w:rPr>
        <w:t xml:space="preserve"> it is proposed to introduce different UE capabilities to support different levels of </w:t>
      </w:r>
      <w:proofErr w:type="spellStart"/>
      <w:r>
        <w:rPr>
          <w:lang w:eastAsia="zh-CN"/>
        </w:rPr>
        <w:t>priorization</w:t>
      </w:r>
      <w:proofErr w:type="spellEnd"/>
      <w:r>
        <w:rPr>
          <w:lang w:eastAsia="zh-CN"/>
        </w:rPr>
        <w:t xml:space="preserve">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 xml:space="preserve">I personally would suggest companies to be constructive on the compromised proposal for the sake of progress. If you do not like it, you may consider adding a </w:t>
      </w:r>
      <w:proofErr w:type="gramStart"/>
      <w:r>
        <w:rPr>
          <w:lang w:eastAsia="zh-CN"/>
        </w:rPr>
        <w:t>new capabilities</w:t>
      </w:r>
      <w:proofErr w:type="gramEnd"/>
      <w:r>
        <w:rPr>
          <w:lang w:eastAsia="zh-CN"/>
        </w:rPr>
        <w:t xml:space="preserve"> that you desire, so that we can at least have some opportunity for the use cases in the future. Otherwise, we may have to conclude no consensus on support of MG-less PRS measurement in Rel-17.</w:t>
      </w:r>
    </w:p>
    <w:p w14:paraId="50EC596F" w14:textId="77777777" w:rsidR="00424E8C" w:rsidRDefault="00424E8C" w:rsidP="00424E8C">
      <w:pPr>
        <w:pStyle w:val="Heading3"/>
        <w:numPr>
          <w:ilvl w:val="0"/>
          <w:numId w:val="0"/>
        </w:numPr>
        <w:rPr>
          <w:lang w:val="en-GB" w:eastAsia="zh-CN"/>
        </w:rPr>
      </w:pPr>
      <w:r>
        <w:rPr>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8" w:author="Huawei - Huangsu" w:date="2021-08-26T15:19:00Z"/>
          <w:rFonts w:ascii="Times" w:eastAsia="Batang" w:hAnsi="Times"/>
          <w:iCs/>
          <w:sz w:val="20"/>
          <w:szCs w:val="24"/>
          <w:lang w:eastAsia="zh-CN"/>
          <w:rPrChange w:id="389" w:author="Huawei - Huangsu" w:date="2021-08-26T15:19:00Z">
            <w:rPr>
              <w:ins w:id="390" w:author="Huawei - Huangsu" w:date="2021-08-26T15:19:00Z"/>
              <w:rFonts w:ascii="Times" w:eastAsiaTheme="minorEastAsia" w:hAnsi="Times"/>
              <w:iCs/>
              <w:sz w:val="20"/>
              <w:szCs w:val="24"/>
              <w:lang w:eastAsia="zh-CN"/>
            </w:rPr>
          </w:rPrChange>
        </w:rPr>
      </w:pPr>
      <w:ins w:id="391" w:author="Huawei - Huangsu" w:date="2021-08-26T15:18:00Z">
        <w:r>
          <w:rPr>
            <w:rFonts w:ascii="Times" w:eastAsiaTheme="minorEastAsia" w:hAnsi="Times"/>
            <w:iCs/>
            <w:sz w:val="20"/>
            <w:szCs w:val="24"/>
            <w:lang w:eastAsia="zh-CN"/>
          </w:rPr>
          <w:t>Cap</w:t>
        </w:r>
      </w:ins>
      <w:ins w:id="392" w:author="Huawei - Huangsu" w:date="2021-08-26T15:32:00Z">
        <w:r>
          <w:rPr>
            <w:rFonts w:ascii="Times" w:eastAsiaTheme="minorEastAsia" w:hAnsi="Times"/>
            <w:iCs/>
            <w:sz w:val="20"/>
            <w:szCs w:val="24"/>
            <w:lang w:eastAsia="zh-CN"/>
          </w:rPr>
          <w:t>.</w:t>
        </w:r>
      </w:ins>
      <w:ins w:id="393" w:author="Huawei - Huangsu" w:date="2021-08-26T15:18:00Z">
        <w:r>
          <w:rPr>
            <w:rFonts w:ascii="Times" w:eastAsiaTheme="minorEastAsia" w:hAnsi="Times"/>
            <w:iCs/>
            <w:sz w:val="20"/>
            <w:szCs w:val="24"/>
            <w:lang w:eastAsia="zh-CN"/>
          </w:rPr>
          <w:t xml:space="preserve"> 1A: The </w:t>
        </w:r>
      </w:ins>
      <w:ins w:id="394" w:author="Huawei - Huangsu" w:date="2021-08-26T15:19:00Z">
        <w:r>
          <w:rPr>
            <w:rFonts w:ascii="Times" w:eastAsiaTheme="minorEastAsia" w:hAnsi="Times"/>
            <w:iCs/>
            <w:sz w:val="20"/>
            <w:szCs w:val="24"/>
            <w:lang w:eastAsia="zh-CN"/>
          </w:rPr>
          <w:t xml:space="preserve">DL signals/channels from </w:t>
        </w:r>
      </w:ins>
      <w:ins w:id="395" w:author="Huawei - Huangsu" w:date="2021-08-26T15:21:00Z">
        <w:r>
          <w:rPr>
            <w:rFonts w:ascii="Times" w:eastAsiaTheme="minorEastAsia" w:hAnsi="Times"/>
            <w:iCs/>
            <w:sz w:val="20"/>
            <w:szCs w:val="24"/>
            <w:lang w:eastAsia="zh-CN"/>
          </w:rPr>
          <w:t>all DL</w:t>
        </w:r>
      </w:ins>
      <w:ins w:id="396"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7" w:author="Huawei - Huangsu" w:date="2021-08-26T15:33:00Z"/>
          <w:rFonts w:ascii="Times" w:eastAsia="Batang" w:hAnsi="Times"/>
          <w:iCs/>
          <w:sz w:val="20"/>
          <w:szCs w:val="24"/>
          <w:lang w:eastAsia="zh-CN"/>
          <w:rPrChange w:id="398" w:author="Huawei - Huangsu" w:date="2021-08-26T15:33:00Z">
            <w:rPr>
              <w:ins w:id="399" w:author="Huawei - Huangsu" w:date="2021-08-26T15:33:00Z"/>
              <w:rFonts w:ascii="Times" w:eastAsiaTheme="minorEastAsia" w:hAnsi="Times"/>
              <w:iCs/>
              <w:sz w:val="20"/>
              <w:szCs w:val="24"/>
              <w:lang w:eastAsia="zh-CN"/>
            </w:rPr>
          </w:rPrChange>
        </w:rPr>
      </w:pPr>
      <w:ins w:id="400" w:author="Huawei - Huangsu" w:date="2021-08-26T15:19:00Z">
        <w:r>
          <w:rPr>
            <w:rFonts w:ascii="Times" w:eastAsiaTheme="minorEastAsia" w:hAnsi="Times"/>
            <w:iCs/>
            <w:sz w:val="20"/>
            <w:szCs w:val="24"/>
            <w:lang w:eastAsia="zh-CN"/>
          </w:rPr>
          <w:t>Cap</w:t>
        </w:r>
      </w:ins>
      <w:ins w:id="401" w:author="Huawei - Huangsu" w:date="2021-08-26T15:32:00Z">
        <w:r>
          <w:rPr>
            <w:rFonts w:ascii="Times" w:eastAsiaTheme="minorEastAsia" w:hAnsi="Times"/>
            <w:iCs/>
            <w:sz w:val="20"/>
            <w:szCs w:val="24"/>
            <w:lang w:eastAsia="zh-CN"/>
          </w:rPr>
          <w:t>.</w:t>
        </w:r>
      </w:ins>
      <w:ins w:id="402" w:author="Huawei - Huangsu" w:date="2021-08-26T15:19:00Z">
        <w:r>
          <w:rPr>
            <w:rFonts w:ascii="Times" w:eastAsiaTheme="minorEastAsia" w:hAnsi="Times"/>
            <w:iCs/>
            <w:sz w:val="20"/>
            <w:szCs w:val="24"/>
            <w:lang w:eastAsia="zh-CN"/>
          </w:rPr>
          <w:t xml:space="preserve"> 1B: </w:t>
        </w:r>
      </w:ins>
      <w:ins w:id="403" w:author="Huawei - Huangsu" w:date="2021-08-26T15:33:00Z">
        <w:r>
          <w:rPr>
            <w:rFonts w:ascii="Times" w:eastAsiaTheme="minorEastAsia" w:hAnsi="Times"/>
            <w:iCs/>
            <w:sz w:val="20"/>
            <w:szCs w:val="24"/>
            <w:lang w:eastAsia="zh-CN"/>
          </w:rPr>
          <w:t>Only t</w:t>
        </w:r>
      </w:ins>
      <w:ins w:id="404" w:author="Huawei - Huangsu" w:date="2021-08-26T15:19:00Z">
        <w:r>
          <w:rPr>
            <w:rFonts w:ascii="Times" w:eastAsiaTheme="minorEastAsia" w:hAnsi="Times"/>
            <w:iCs/>
            <w:sz w:val="20"/>
            <w:szCs w:val="24"/>
            <w:lang w:eastAsia="zh-CN"/>
          </w:rPr>
          <w:t xml:space="preserve">he DL signals/channels from </w:t>
        </w:r>
      </w:ins>
      <w:ins w:id="405" w:author="Huawei - Huangsu" w:date="2021-08-26T15:53:00Z">
        <w:r>
          <w:rPr>
            <w:rFonts w:ascii="Times" w:eastAsiaTheme="minorEastAsia" w:hAnsi="Times"/>
            <w:iCs/>
            <w:sz w:val="20"/>
            <w:szCs w:val="24"/>
            <w:lang w:eastAsia="zh-CN"/>
          </w:rPr>
          <w:t xml:space="preserve">a certain </w:t>
        </w:r>
      </w:ins>
      <w:ins w:id="406" w:author="Huawei - Huangsu" w:date="2021-08-26T15:19:00Z">
        <w:r>
          <w:rPr>
            <w:rFonts w:ascii="Times" w:eastAsiaTheme="minorEastAsia" w:hAnsi="Times"/>
            <w:iCs/>
            <w:sz w:val="20"/>
            <w:szCs w:val="24"/>
            <w:lang w:eastAsia="zh-CN"/>
          </w:rPr>
          <w:t>band/CC</w:t>
        </w:r>
      </w:ins>
      <w:ins w:id="407"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8" w:author="Huawei - Huangsu" w:date="2021-08-26T15:22:00Z"/>
          <w:rFonts w:ascii="Times" w:eastAsia="Batang" w:hAnsi="Times"/>
          <w:iCs/>
          <w:sz w:val="20"/>
          <w:szCs w:val="24"/>
          <w:lang w:eastAsia="zh-CN"/>
          <w:rPrChange w:id="409" w:author="Huawei - Huangsu" w:date="2021-08-26T15:22:00Z">
            <w:rPr>
              <w:ins w:id="410" w:author="Huawei - Huangsu" w:date="2021-08-26T15:22:00Z"/>
              <w:rFonts w:ascii="Times" w:eastAsiaTheme="minorEastAsia" w:hAnsi="Times"/>
              <w:iCs/>
              <w:sz w:val="20"/>
              <w:szCs w:val="24"/>
              <w:lang w:eastAsia="zh-CN"/>
            </w:rPr>
          </w:rPrChange>
        </w:rPr>
        <w:pPrChange w:id="411" w:author="Huawei - Huangsu" w:date="2021-08-26T15:33:00Z">
          <w:pPr>
            <w:numPr>
              <w:ilvl w:val="3"/>
              <w:numId w:val="41"/>
            </w:numPr>
            <w:autoSpaceDE/>
            <w:autoSpaceDN/>
            <w:adjustRightInd/>
            <w:snapToGrid/>
            <w:spacing w:after="0" w:line="240" w:lineRule="auto"/>
            <w:ind w:left="2880" w:hanging="360"/>
            <w:jc w:val="left"/>
          </w:pPr>
        </w:pPrChange>
      </w:pPr>
      <w:ins w:id="412"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13" w:author="Huawei - Huangsu" w:date="2021-08-26T15:15:00Z"/>
          <w:rFonts w:ascii="Times" w:eastAsia="Batang" w:hAnsi="Times"/>
          <w:iCs/>
          <w:sz w:val="20"/>
          <w:szCs w:val="24"/>
          <w:lang w:eastAsia="zh-CN"/>
        </w:rPr>
      </w:pPr>
      <w:del w:id="414"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15" w:author="Huawei - Huangsu" w:date="2021-08-26T15:15:00Z"/>
          <w:rFonts w:ascii="Times" w:eastAsia="Batang" w:hAnsi="Times"/>
          <w:iCs/>
          <w:sz w:val="20"/>
          <w:szCs w:val="24"/>
          <w:lang w:eastAsia="zh-CN"/>
        </w:rPr>
      </w:pPr>
      <w:del w:id="416"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7"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8" w:author="Huawei - Huangsu" w:date="2021-08-26T15:39:00Z"/>
          <w:rFonts w:ascii="Times" w:eastAsia="Batang" w:hAnsi="Times"/>
          <w:iCs/>
          <w:sz w:val="20"/>
          <w:szCs w:val="24"/>
          <w:lang w:eastAsia="zh-CN"/>
        </w:rPr>
      </w:pPr>
      <w:ins w:id="419" w:author="Huawei - Huangsu" w:date="2021-08-26T15:53:00Z">
        <w:r>
          <w:rPr>
            <w:rFonts w:ascii="Times" w:eastAsia="Batang" w:hAnsi="Times"/>
            <w:iCs/>
            <w:sz w:val="20"/>
            <w:szCs w:val="24"/>
            <w:lang w:eastAsia="zh-CN"/>
          </w:rPr>
          <w:lastRenderedPageBreak/>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20" w:author="Huawei - Huangsu" w:date="2021-08-26T15:34:00Z">
        <w:r w:rsidRPr="002C7852" w:rsidDel="002C7852">
          <w:rPr>
            <w:rFonts w:ascii="Times" w:eastAsia="Batang" w:hAnsi="Times"/>
            <w:iCs/>
            <w:sz w:val="20"/>
            <w:szCs w:val="24"/>
            <w:lang w:eastAsia="zh-CN"/>
          </w:rPr>
          <w:delText xml:space="preserve">, and associated </w:delText>
        </w:r>
      </w:del>
      <w:del w:id="421"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22" w:author="Huawei - Huangsu" w:date="2021-08-26T15:39:00Z">
          <w:pPr>
            <w:numPr>
              <w:ilvl w:val="2"/>
              <w:numId w:val="41"/>
            </w:numPr>
            <w:autoSpaceDE/>
            <w:autoSpaceDN/>
            <w:adjustRightInd/>
            <w:snapToGrid/>
            <w:spacing w:after="0" w:line="240" w:lineRule="auto"/>
            <w:ind w:left="2160" w:hanging="360"/>
            <w:jc w:val="left"/>
          </w:pPr>
        </w:pPrChange>
      </w:pPr>
      <w:ins w:id="423" w:author="Huawei - Huangsu" w:date="2021-08-26T15:39:00Z">
        <w:r>
          <w:rPr>
            <w:rFonts w:ascii="Times" w:eastAsia="Batang" w:hAnsi="Times"/>
            <w:iCs/>
            <w:sz w:val="20"/>
            <w:szCs w:val="24"/>
            <w:lang w:eastAsia="zh-CN"/>
          </w:rPr>
          <w:t xml:space="preserve">FFS </w:t>
        </w:r>
      </w:ins>
      <w:ins w:id="424"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w:t>
      </w:r>
      <w:proofErr w:type="gramStart"/>
      <w:r w:rsidRPr="001A136A">
        <w:rPr>
          <w:rFonts w:ascii="Times" w:eastAsia="Batang" w:hAnsi="Times"/>
          <w:iCs/>
          <w:color w:val="000000" w:themeColor="text1"/>
          <w:sz w:val="20"/>
          <w:szCs w:val="24"/>
          <w:lang w:eastAsia="zh-CN"/>
        </w:rPr>
        <w:t>all of</w:t>
      </w:r>
      <w:proofErr w:type="gramEnd"/>
      <w:r w:rsidRPr="001A136A">
        <w:rPr>
          <w:rFonts w:ascii="Times" w:eastAsia="Batang" w:hAnsi="Times"/>
          <w:iCs/>
          <w:color w:val="000000" w:themeColor="text1"/>
          <w:sz w:val="20"/>
          <w:szCs w:val="24"/>
          <w:lang w:eastAsia="zh-CN"/>
        </w:rPr>
        <w:t xml:space="preserve">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1E45E0">
        <w:tc>
          <w:tcPr>
            <w:tcW w:w="1838" w:type="dxa"/>
            <w:vAlign w:val="center"/>
          </w:tcPr>
          <w:p w14:paraId="6DAA1DDA" w14:textId="77777777" w:rsidR="00424E8C" w:rsidRDefault="00424E8C" w:rsidP="001E45E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1E45E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1E45E0">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1E45E0">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1E45E0">
        <w:tc>
          <w:tcPr>
            <w:tcW w:w="1838" w:type="dxa"/>
            <w:vAlign w:val="center"/>
          </w:tcPr>
          <w:p w14:paraId="12B38EB1" w14:textId="104911CB" w:rsidR="00424E8C" w:rsidRDefault="00011F03" w:rsidP="001E45E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1E45E0">
            <w:pPr>
              <w:rPr>
                <w:rFonts w:ascii="Arial" w:hAnsi="Arial" w:cs="Arial"/>
                <w:iCs/>
                <w:sz w:val="16"/>
                <w:lang w:eastAsia="zh-CN"/>
              </w:rPr>
            </w:pPr>
          </w:p>
        </w:tc>
        <w:tc>
          <w:tcPr>
            <w:tcW w:w="6379" w:type="dxa"/>
            <w:vAlign w:val="center"/>
          </w:tcPr>
          <w:p w14:paraId="7A6C0593" w14:textId="066F2CC8" w:rsidR="00011F03" w:rsidRDefault="00011F03" w:rsidP="001E45E0">
            <w:pPr>
              <w:rPr>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tc>
      </w:tr>
      <w:tr w:rsidR="00424E8C" w14:paraId="67603139" w14:textId="77777777" w:rsidTr="001E45E0">
        <w:tc>
          <w:tcPr>
            <w:tcW w:w="1838" w:type="dxa"/>
            <w:vAlign w:val="center"/>
          </w:tcPr>
          <w:p w14:paraId="44235B93" w14:textId="77777777" w:rsidR="00424E8C" w:rsidRDefault="00424E8C" w:rsidP="001E45E0">
            <w:pPr>
              <w:rPr>
                <w:rFonts w:ascii="Arial" w:hAnsi="Arial" w:cs="Arial"/>
                <w:iCs/>
                <w:sz w:val="16"/>
                <w:lang w:eastAsia="zh-CN"/>
              </w:rPr>
            </w:pPr>
          </w:p>
        </w:tc>
        <w:tc>
          <w:tcPr>
            <w:tcW w:w="1134" w:type="dxa"/>
            <w:vAlign w:val="center"/>
          </w:tcPr>
          <w:p w14:paraId="1B7CF078" w14:textId="77777777" w:rsidR="00424E8C" w:rsidRDefault="00424E8C" w:rsidP="001E45E0">
            <w:pPr>
              <w:rPr>
                <w:rFonts w:ascii="Arial" w:hAnsi="Arial" w:cs="Arial"/>
                <w:iCs/>
                <w:sz w:val="16"/>
                <w:lang w:eastAsia="zh-CN"/>
              </w:rPr>
            </w:pPr>
          </w:p>
        </w:tc>
        <w:tc>
          <w:tcPr>
            <w:tcW w:w="6379" w:type="dxa"/>
            <w:vAlign w:val="center"/>
          </w:tcPr>
          <w:p w14:paraId="2321EBCF" w14:textId="77777777" w:rsidR="00424E8C" w:rsidRDefault="00424E8C" w:rsidP="001E45E0">
            <w:pPr>
              <w:rPr>
                <w:rFonts w:ascii="Arial" w:hAnsi="Arial" w:cs="Arial"/>
                <w:iCs/>
                <w:sz w:val="16"/>
                <w:lang w:eastAsia="zh-CN"/>
              </w:rPr>
            </w:pPr>
          </w:p>
        </w:tc>
      </w:tr>
    </w:tbl>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lastRenderedPageBreak/>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25"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25"/>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 xml:space="preserve">There is no impact in RAN1 since location report is a NAS message, prefer to discuss it </w:t>
            </w:r>
            <w:r>
              <w:rPr>
                <w:rFonts w:ascii="Arial" w:hAnsi="Arial" w:cs="Arial" w:hint="eastAsia"/>
                <w:iCs/>
                <w:sz w:val="16"/>
                <w:lang w:eastAsia="zh-CN"/>
              </w:rPr>
              <w:lastRenderedPageBreak/>
              <w:t>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26"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27" w:author="Huawei - Huangsu" w:date="2021-08-19T10:23:00Z">
              <w:r>
                <w:rPr>
                  <w:rFonts w:ascii="Arial" w:hAnsi="Arial" w:cs="Arial"/>
                  <w:iCs/>
                  <w:color w:val="00B050"/>
                  <w:sz w:val="16"/>
                  <w:lang w:eastAsia="zh-CN"/>
                  <w:rPrChange w:id="428"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429"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30"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31" w:author="Huawei - Huangsu" w:date="2021-08-19T10:24:00Z">
              <w:r>
                <w:rPr>
                  <w:rFonts w:ascii="Arial" w:hAnsi="Arial" w:cs="Arial"/>
                  <w:iCs/>
                  <w:color w:val="00B050"/>
                  <w:sz w:val="16"/>
                  <w:lang w:eastAsia="zh-CN"/>
                  <w:rPrChange w:id="432" w:author="Huawei - Huangsu" w:date="2021-08-19T10:25:00Z">
                    <w:rPr>
                      <w:rFonts w:ascii="Arial" w:hAnsi="Arial" w:cs="Arial"/>
                      <w:iCs/>
                      <w:sz w:val="16"/>
                      <w:lang w:eastAsia="zh-CN"/>
                    </w:rPr>
                  </w:rPrChange>
                </w:rPr>
                <w:t>FL</w:t>
              </w:r>
            </w:ins>
            <w:ins w:id="433" w:author="Huawei - Huangsu" w:date="2021-08-19T10:25:00Z">
              <w:r>
                <w:rPr>
                  <w:rFonts w:ascii="Arial" w:hAnsi="Arial" w:cs="Arial"/>
                  <w:iCs/>
                  <w:color w:val="00B050"/>
                  <w:sz w:val="16"/>
                  <w:lang w:eastAsia="zh-CN"/>
                  <w:rPrChange w:id="434"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35"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36" w:author="Huawei - Huangsu" w:date="2021-08-19T10:25:00Z">
                    <w:rPr>
                      <w:rFonts w:ascii="Arial" w:hAnsi="Arial" w:cs="Arial"/>
                      <w:iCs/>
                      <w:sz w:val="16"/>
                      <w:lang w:eastAsia="zh-CN"/>
                    </w:rPr>
                  </w:rPrChange>
                </w:rPr>
                <w:t xml:space="preserve"> in RAN2 future work. I believe RAN2 is </w:t>
              </w:r>
            </w:ins>
            <w:ins w:id="437" w:author="Huawei - Huangsu" w:date="2021-08-19T10:26:00Z">
              <w:r>
                <w:rPr>
                  <w:rFonts w:ascii="Arial" w:hAnsi="Arial" w:cs="Arial"/>
                  <w:iCs/>
                  <w:color w:val="00B050"/>
                  <w:sz w:val="16"/>
                  <w:lang w:eastAsia="zh-CN"/>
                </w:rPr>
                <w:t xml:space="preserve">now </w:t>
              </w:r>
            </w:ins>
            <w:ins w:id="438" w:author="Huawei - Huangsu" w:date="2021-08-19T10:25:00Z">
              <w:r>
                <w:rPr>
                  <w:rFonts w:ascii="Arial" w:hAnsi="Arial" w:cs="Arial"/>
                  <w:iCs/>
                  <w:color w:val="00B050"/>
                  <w:sz w:val="16"/>
                  <w:lang w:eastAsia="zh-CN"/>
                  <w:rPrChange w:id="439"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40" w:author="Huawei - Huangsu" w:date="2021-08-19T10:26:00Z">
              <w:r>
                <w:rPr>
                  <w:rFonts w:ascii="Arial" w:hAnsi="Arial" w:cs="Arial"/>
                  <w:iCs/>
                  <w:color w:val="00B050"/>
                  <w:sz w:val="16"/>
                  <w:lang w:eastAsia="zh-CN"/>
                </w:rPr>
                <w:t>on similar functionalit</w:t>
              </w:r>
            </w:ins>
            <w:ins w:id="441" w:author="Huawei - Huangsu" w:date="2021-08-19T10:27:00Z">
              <w:r>
                <w:rPr>
                  <w:rFonts w:ascii="Arial" w:hAnsi="Arial" w:cs="Arial"/>
                  <w:iCs/>
                  <w:color w:val="00B050"/>
                  <w:sz w:val="16"/>
                  <w:lang w:eastAsia="zh-CN"/>
                </w:rPr>
                <w:t>ies</w:t>
              </w:r>
            </w:ins>
            <w:ins w:id="442" w:author="Huawei - Huangsu" w:date="2021-08-19T10:26:00Z">
              <w:r>
                <w:rPr>
                  <w:rFonts w:ascii="Arial" w:hAnsi="Arial" w:cs="Arial"/>
                  <w:iCs/>
                  <w:color w:val="00B050"/>
                  <w:sz w:val="16"/>
                  <w:lang w:eastAsia="zh-CN"/>
                </w:rPr>
                <w:t xml:space="preserve"> but </w:t>
              </w:r>
            </w:ins>
            <w:ins w:id="443" w:author="Huawei - Huangsu" w:date="2021-08-19T10:27:00Z">
              <w:r>
                <w:rPr>
                  <w:rFonts w:ascii="Arial" w:hAnsi="Arial" w:cs="Arial"/>
                  <w:iCs/>
                  <w:color w:val="00B050"/>
                  <w:sz w:val="16"/>
                  <w:lang w:eastAsia="zh-CN"/>
                </w:rPr>
                <w:t>for</w:t>
              </w:r>
            </w:ins>
            <w:ins w:id="444" w:author="Huawei - Huangsu" w:date="2021-08-19T10:26:00Z">
              <w:r>
                <w:rPr>
                  <w:rFonts w:ascii="Arial" w:hAnsi="Arial" w:cs="Arial"/>
                  <w:iCs/>
                  <w:color w:val="00B050"/>
                  <w:sz w:val="16"/>
                  <w:lang w:eastAsia="zh-CN"/>
                </w:rPr>
                <w:t xml:space="preserve"> other </w:t>
              </w:r>
            </w:ins>
            <w:ins w:id="445" w:author="Huawei - Huangsu" w:date="2021-08-19T10:27:00Z">
              <w:r>
                <w:rPr>
                  <w:rFonts w:ascii="Arial" w:hAnsi="Arial" w:cs="Arial"/>
                  <w:iCs/>
                  <w:color w:val="00B050"/>
                  <w:sz w:val="16"/>
                  <w:lang w:eastAsia="zh-CN"/>
                </w:rPr>
                <w:t>purposes</w:t>
              </w:r>
            </w:ins>
            <w:ins w:id="446"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proofErr w:type="gramStart"/>
            <w:r>
              <w:rPr>
                <w:rFonts w:ascii="Arial" w:hAnsi="Arial" w:cs="Arial"/>
                <w:iCs/>
                <w:sz w:val="16"/>
                <w:lang w:eastAsia="zh-CN"/>
              </w:rPr>
              <w:t>Ideally</w:t>
            </w:r>
            <w:proofErr w:type="gramEnd"/>
            <w:r>
              <w:rPr>
                <w:rFonts w:ascii="Arial" w:hAnsi="Arial" w:cs="Arial"/>
                <w:iCs/>
                <w:sz w:val="16"/>
                <w:lang w:eastAsia="zh-CN"/>
              </w:rPr>
              <w:t xml:space="preserve">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3.2, the </w:t>
            </w:r>
            <w:proofErr w:type="spellStart"/>
            <w:r>
              <w:rPr>
                <w:rFonts w:ascii="Arial" w:hAnsi="Arial" w:cs="Arial"/>
                <w:iCs/>
                <w:sz w:val="16"/>
                <w:lang w:eastAsia="zh-CN"/>
              </w:rPr>
              <w:t>NRPPa</w:t>
            </w:r>
            <w:proofErr w:type="spellEnd"/>
            <w:r>
              <w:rPr>
                <w:rFonts w:ascii="Arial" w:hAnsi="Arial" w:cs="Arial"/>
                <w:iCs/>
                <w:sz w:val="16"/>
                <w:lang w:eastAsia="zh-CN"/>
              </w:rPr>
              <w:t xml:space="preserve">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3.3, they discussed the assistance information from LMF to assist CG-SDT configuration, which I believe is more relevant to the discussion here, although the </w:t>
            </w:r>
            <w:proofErr w:type="spellStart"/>
            <w:r>
              <w:rPr>
                <w:rFonts w:ascii="Arial" w:hAnsi="Arial" w:cs="Arial"/>
                <w:iCs/>
                <w:sz w:val="16"/>
                <w:lang w:eastAsia="zh-CN"/>
              </w:rPr>
              <w:t>movitivation</w:t>
            </w:r>
            <w:proofErr w:type="spellEnd"/>
            <w:r>
              <w:rPr>
                <w:rFonts w:ascii="Arial" w:hAnsi="Arial" w:cs="Arial"/>
                <w:iCs/>
                <w:sz w:val="16"/>
                <w:lang w:eastAsia="zh-CN"/>
              </w:rPr>
              <w:t xml:space="preserve"> is different.</w:t>
            </w:r>
          </w:p>
          <w:p w14:paraId="301AD311" w14:textId="77777777" w:rsidR="00424E8C" w:rsidRDefault="00424E8C" w:rsidP="00424E8C">
            <w:pPr>
              <w:jc w:val="center"/>
              <w:rPr>
                <w:rFonts w:ascii="Arial" w:hAnsi="Arial" w:cs="Arial"/>
                <w:iCs/>
                <w:sz w:val="16"/>
                <w:lang w:eastAsia="zh-CN"/>
              </w:rPr>
            </w:pPr>
            <w:r w:rsidRPr="00290EE0">
              <w:rPr>
                <w:noProof/>
                <w:lang w:eastAsia="zh-TW"/>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 xml:space="preserve">Reply to Ericsson: I think the effort attempting to extract the commonality among various sources could help proceed the discussion, so that at least some </w:t>
            </w:r>
            <w:proofErr w:type="gramStart"/>
            <w:r>
              <w:rPr>
                <w:rFonts w:ascii="Arial" w:hAnsi="Arial" w:cs="Arial"/>
                <w:iCs/>
                <w:sz w:val="16"/>
                <w:lang w:eastAsia="zh-CN"/>
              </w:rPr>
              <w:t>high level</w:t>
            </w:r>
            <w:proofErr w:type="gramEnd"/>
            <w:r>
              <w:rPr>
                <w:rFonts w:ascii="Arial" w:hAnsi="Arial" w:cs="Arial"/>
                <w:iCs/>
                <w:sz w:val="16"/>
                <w:lang w:eastAsia="zh-CN"/>
              </w:rPr>
              <w:t xml:space="preserve">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lastRenderedPageBreak/>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47"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48"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w:t>
            </w:r>
            <w:r>
              <w:rPr>
                <w:rFonts w:ascii="Arial" w:hAnsi="Arial" w:cs="Arial"/>
                <w:iCs/>
                <w:sz w:val="16"/>
                <w:lang w:eastAsia="zh-CN"/>
              </w:rPr>
              <w:lastRenderedPageBreak/>
              <w:t xml:space="preserve">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w:t>
            </w:r>
            <w:r>
              <w:rPr>
                <w:rFonts w:ascii="Arial" w:eastAsiaTheme="minorEastAsia" w:hAnsi="Arial" w:cs="Arial"/>
                <w:iCs/>
                <w:sz w:val="16"/>
                <w:lang w:eastAsia="zh-CN"/>
              </w:rPr>
              <w:lastRenderedPageBreak/>
              <w:t xml:space="preserve">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49"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50"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lastRenderedPageBreak/>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lastRenderedPageBreak/>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011F03">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011F03">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011F03">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w:t>
            </w:r>
            <w:r>
              <w:rPr>
                <w:rFonts w:ascii="Arial" w:hAnsi="Arial" w:cs="Arial"/>
                <w:iCs/>
                <w:sz w:val="16"/>
                <w:lang w:eastAsia="zh-CN"/>
              </w:rPr>
              <w:lastRenderedPageBreak/>
              <w:t>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273A9" w14:textId="77777777" w:rsidR="00DB5B50" w:rsidRDefault="00DB5B50"/>
  </w:endnote>
  <w:endnote w:type="continuationSeparator" w:id="0">
    <w:p w14:paraId="4315EB99" w14:textId="77777777" w:rsidR="00DB5B50" w:rsidRDefault="00DB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73EA3" w14:textId="77777777" w:rsidR="00DB5B50" w:rsidRDefault="00DB5B50"/>
  </w:footnote>
  <w:footnote w:type="continuationSeparator" w:id="0">
    <w:p w14:paraId="4ADE3525" w14:textId="77777777" w:rsidR="00DB5B50" w:rsidRDefault="00DB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7D8B6D1A-3104-4492-B162-61D50E6C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66</Pages>
  <Words>32104</Words>
  <Characters>162116</Characters>
  <Application>Microsoft Office Word</Application>
  <DocSecurity>0</DocSecurity>
  <Lines>1350</Lines>
  <Paragraphs>387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2021-08-26T12:07:00Z</dcterms:created>
  <dcterms:modified xsi:type="dcterms:W3CDTF">2021-08-26T12:07:00Z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