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B7BBB" w14:textId="77777777"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R1-2108250</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77777777" w:rsidR="00BC09B3" w:rsidRDefault="00D23694">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Heading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03D6F3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55954D8"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Heading1"/>
        <w:rPr>
          <w:lang w:val="en-GB" w:eastAsia="zh-CN"/>
        </w:rPr>
      </w:pPr>
      <w:r>
        <w:rPr>
          <w:lang w:val="en-GB" w:eastAsia="zh-CN"/>
        </w:rPr>
        <w:lastRenderedPageBreak/>
        <w:t>M-sample PRS processing</w:t>
      </w:r>
    </w:p>
    <w:p w14:paraId="4FAAF9B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first window with duration of at least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referred to as “Measurement Window”, up to 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w:t>
            </w:r>
            <w:proofErr w:type="spellStart"/>
            <w:r>
              <w:rPr>
                <w:rFonts w:ascii="Arial" w:hAnsi="Arial" w:cs="Arial"/>
                <w:sz w:val="16"/>
                <w:szCs w:val="16"/>
                <w:lang w:eastAsia="zh-CN"/>
              </w:rPr>
              <w:t>msec</w:t>
            </w:r>
            <w:proofErr w:type="spellEnd"/>
            <w:r>
              <w:rPr>
                <w:rFonts w:ascii="Arial" w:hAnsi="Arial" w:cs="Arial"/>
                <w:sz w:val="16"/>
                <w:szCs w:val="16"/>
                <w:lang w:eastAsia="zh-CN"/>
              </w:rPr>
              <w:t xml:space="preserve">,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 xml:space="preserve">Minimum length of the Processing window shall be [4] </w:t>
            </w:r>
            <w:proofErr w:type="spellStart"/>
            <w:r>
              <w:rPr>
                <w:rFonts w:ascii="Arial" w:hAnsi="Arial" w:cs="Arial"/>
                <w:sz w:val="16"/>
                <w:szCs w:val="16"/>
                <w:lang w:eastAsia="zh-CN"/>
              </w:rPr>
              <w:t>msec</w:t>
            </w:r>
            <w:proofErr w:type="spellEnd"/>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Heading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0E5B96E"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17E6EEE"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6F5DA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TableGrid"/>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w:t>
                  </w:r>
                  <w:proofErr w:type="spellStart"/>
                  <w:r>
                    <w:rPr>
                      <w:color w:val="FF0000"/>
                      <w:sz w:val="22"/>
                      <w:szCs w:val="22"/>
                      <w:lang w:eastAsia="zh-CN"/>
                    </w:rPr>
                    <w:t>nr</w:t>
                  </w:r>
                  <w:proofErr w:type="spellEnd"/>
                  <w:r>
                    <w:rPr>
                      <w:color w:val="FF0000"/>
                      <w:sz w:val="22"/>
                      <w:szCs w:val="22"/>
                      <w:lang w:eastAsia="zh-CN"/>
                    </w:rPr>
                    <w:t>-DL-PRS-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Heading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Heading1"/>
        <w:rPr>
          <w:lang w:val="en-GB" w:eastAsia="zh-CN"/>
        </w:rPr>
      </w:pPr>
      <w:r>
        <w:rPr>
          <w:lang w:val="en-GB" w:eastAsia="zh-CN"/>
        </w:rPr>
        <w:t>PRS measurement within MG</w:t>
      </w:r>
    </w:p>
    <w:p w14:paraId="261C0C4C"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reduction related to the measurement gap, Rel-17 should allow LMF to </w:t>
            </w:r>
            <w:r>
              <w:rPr>
                <w:rFonts w:ascii="Arial" w:hAnsi="Arial" w:cs="Arial"/>
                <w:color w:val="000000" w:themeColor="text1"/>
                <w:sz w:val="16"/>
                <w:szCs w:val="16"/>
                <w:lang w:val="en-GB" w:eastAsia="zh-CN"/>
              </w:rPr>
              <w:lastRenderedPageBreak/>
              <w:t>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06E293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331DB9AE"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16690DF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4380076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w:t>
            </w:r>
            <w:r>
              <w:rPr>
                <w:rFonts w:ascii="Arial" w:hAnsi="Arial" w:cs="Arial"/>
                <w:bCs/>
                <w:color w:val="000000" w:themeColor="text1"/>
                <w:sz w:val="16"/>
                <w:szCs w:val="16"/>
                <w:lang w:val="en-GB" w:eastAsia="zh-CN"/>
              </w:rPr>
              <w:lastRenderedPageBreak/>
              <w:t xml:space="preserve">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w:t>
            </w:r>
            <w:r>
              <w:rPr>
                <w:rFonts w:ascii="Arial" w:hAnsi="Arial" w:cs="Arial"/>
                <w:color w:val="000000" w:themeColor="text1"/>
                <w:sz w:val="16"/>
                <w:szCs w:val="16"/>
                <w:lang w:val="en-GB" w:eastAsia="zh-CN"/>
              </w:rPr>
              <w:lastRenderedPageBreak/>
              <w:t>triggering/activation of measurement gap(s) (MG(s)) (which is discussed as a method for MG 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lastRenderedPageBreak/>
        <w:t>MG activation request</w:t>
      </w:r>
    </w:p>
    <w:p w14:paraId="0FD58186" w14:textId="77777777" w:rsidR="00BC09B3" w:rsidRDefault="00D23694">
      <w:pPr>
        <w:pStyle w:val="3GPPAgreements"/>
        <w:rPr>
          <w:lang w:eastAsia="zh-CN"/>
        </w:rPr>
      </w:pPr>
      <w:r>
        <w:rPr>
          <w:lang w:eastAsia="zh-CN"/>
        </w:rPr>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Heading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lastRenderedPageBreak/>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3BB48F59"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to both options. For example, Option 1 may be used for LMF-initiated on-demand PRS, while Option 2 can be used for UE-initiated on-demand PRS when </w:t>
            </w:r>
            <w:r>
              <w:rPr>
                <w:rFonts w:ascii="Arial" w:hAnsi="Arial" w:cs="Arial"/>
                <w:iCs/>
                <w:sz w:val="16"/>
                <w:lang w:eastAsia="zh-CN"/>
              </w:rPr>
              <w:lastRenderedPageBreak/>
              <w:t>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w:t>
            </w:r>
            <w:r>
              <w:rPr>
                <w:rFonts w:ascii="Arial" w:hAnsi="Arial" w:cs="Arial" w:hint="eastAsia"/>
                <w:iCs/>
                <w:sz w:val="16"/>
                <w:lang w:eastAsia="zh-CN"/>
              </w:rPr>
              <w:lastRenderedPageBreak/>
              <w:t>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lastRenderedPageBreak/>
              <w:t>Option. 2: DL MAC CE</w:t>
            </w:r>
          </w:p>
          <w:p w14:paraId="491C866D" w14:textId="77777777" w:rsidR="00BC09B3" w:rsidRDefault="00D23694">
            <w:pPr>
              <w:pStyle w:val="3GPPAgreements"/>
              <w:numPr>
                <w:ilvl w:val="2"/>
                <w:numId w:val="3"/>
              </w:numPr>
              <w:rPr>
                <w:lang w:val="en-GB" w:eastAsia="zh-CN"/>
              </w:rPr>
            </w:pPr>
            <w:r>
              <w:rPr>
                <w:lang w:val="en-GB" w:eastAsia="zh-CN"/>
              </w:rPr>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w:t>
            </w:r>
            <w:r>
              <w:rPr>
                <w:rFonts w:ascii="Times" w:eastAsia="Batang" w:hAnsi="Times"/>
                <w:sz w:val="20"/>
                <w:szCs w:val="24"/>
                <w:lang w:val="en-GB" w:eastAsia="zh-CN"/>
              </w:rPr>
              <w:lastRenderedPageBreak/>
              <w:t>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87092FE" w14:textId="77777777" w:rsidR="00BC09B3" w:rsidRDefault="00D2369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Heading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69545994" w14:textId="77777777" w:rsidR="00BC09B3" w:rsidRDefault="00D2369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lastRenderedPageBreak/>
              <w:t>Option 2: via DCI or MAC configurations</w:t>
            </w:r>
          </w:p>
          <w:p w14:paraId="696AEC0A"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45EE2CD9" w14:textId="77777777" w:rsidR="00BC09B3" w:rsidRDefault="00D2369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based on the fact that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w:t>
            </w:r>
            <w:proofErr w:type="spellStart"/>
            <w:r>
              <w:rPr>
                <w:rFonts w:ascii="Arial" w:eastAsiaTheme="minorEastAsia" w:hAnsi="Arial" w:cs="Arial"/>
                <w:iCs/>
                <w:sz w:val="16"/>
                <w:lang w:eastAsia="zh-CN"/>
              </w:rPr>
              <w:t>Ul</w:t>
            </w:r>
            <w:proofErr w:type="spellEnd"/>
            <w:r>
              <w:rPr>
                <w:rFonts w:ascii="Arial" w:eastAsiaTheme="minorEastAsia" w:hAnsi="Arial" w:cs="Arial"/>
                <w:iCs/>
                <w:sz w:val="16"/>
                <w:lang w:eastAsia="zh-CN"/>
              </w:rPr>
              <w:t xml:space="preserve">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BF7741E"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 xml:space="preserve">No </w:t>
      </w:r>
      <w:proofErr w:type="spellStart"/>
      <w:r>
        <w:rPr>
          <w:lang w:eastAsia="zh-CN"/>
        </w:rPr>
        <w:t>concensus</w:t>
      </w:r>
      <w:proofErr w:type="spellEnd"/>
      <w:r>
        <w:rPr>
          <w:lang w:eastAsia="zh-CN"/>
        </w:rPr>
        <w:t xml:space="preserve">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Heading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proofErr w:type="spellStart"/>
      <w:r>
        <w:rPr>
          <w:lang w:val="en-GB" w:eastAsia="zh-CN"/>
        </w:rPr>
        <w:t>Preconfiguration</w:t>
      </w:r>
      <w:proofErr w:type="spellEnd"/>
      <w:r>
        <w:rPr>
          <w:lang w:val="en-GB" w:eastAsia="zh-CN"/>
        </w:rPr>
        <w:t xml:space="preserve">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Heading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active BWP, </w:t>
            </w:r>
            <w:r>
              <w:rPr>
                <w:rFonts w:ascii="Arial" w:hAnsi="Arial" w:cs="Arial"/>
                <w:color w:val="000000" w:themeColor="text1"/>
                <w:sz w:val="16"/>
                <w:szCs w:val="16"/>
                <w:lang w:eastAsia="zh-CN"/>
              </w:rPr>
              <w:lastRenderedPageBreak/>
              <w:t>consider enhancing the reporting information, for example,</w:t>
            </w:r>
          </w:p>
          <w:p w14:paraId="07A5E5CA"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lastRenderedPageBreak/>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5B982D58"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lastRenderedPageBreak/>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72AC2BA9" w14:textId="77777777" w:rsidR="00BC09B3" w:rsidRDefault="00BC09B3">
      <w:pPr>
        <w:rPr>
          <w:lang w:eastAsia="zh-CN"/>
        </w:rPr>
      </w:pPr>
    </w:p>
    <w:p w14:paraId="5213F5F8" w14:textId="77777777" w:rsidR="00BC09B3" w:rsidRDefault="00D23694">
      <w:pPr>
        <w:pStyle w:val="Heading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lastRenderedPageBreak/>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w:t>
            </w:r>
            <w:r>
              <w:rPr>
                <w:rFonts w:ascii="Arial" w:hAnsi="Arial" w:cs="Arial"/>
                <w:iCs/>
                <w:sz w:val="16"/>
                <w:lang w:eastAsia="zh-CN"/>
              </w:rPr>
              <w:lastRenderedPageBreak/>
              <w:t xml:space="preserve">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w:t>
            </w:r>
            <w:r>
              <w:rPr>
                <w:rFonts w:ascii="Arial" w:hAnsi="Arial" w:cs="Arial"/>
                <w:iCs/>
                <w:sz w:val="16"/>
                <w:lang w:eastAsia="zh-CN"/>
              </w:rPr>
              <w:lastRenderedPageBreak/>
              <w:t xml:space="preserve">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w:t>
            </w:r>
            <w:r>
              <w:rPr>
                <w:rFonts w:ascii="Arial" w:hAnsi="Arial" w:cs="Arial"/>
                <w:iCs/>
                <w:sz w:val="16"/>
                <w:lang w:eastAsia="zh-CN"/>
              </w:rPr>
              <w:lastRenderedPageBreak/>
              <w:t>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w:t>
            </w:r>
            <w:proofErr w:type="spellStart"/>
            <w:r>
              <w:rPr>
                <w:rFonts w:ascii="Arial" w:hAnsi="Arial" w:cs="Arial"/>
                <w:iCs/>
                <w:sz w:val="16"/>
                <w:lang w:eastAsia="zh-CN"/>
              </w:rPr>
              <w:t>msec</w:t>
            </w:r>
            <w:proofErr w:type="spellEnd"/>
            <w:r>
              <w:rPr>
                <w:rFonts w:ascii="Arial" w:hAnsi="Arial" w:cs="Arial"/>
                <w:iCs/>
                <w:sz w:val="16"/>
                <w:lang w:eastAsia="zh-CN"/>
              </w:rPr>
              <w:t xml:space="preserve">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w:t>
            </w:r>
            <w:r>
              <w:rPr>
                <w:rFonts w:ascii="Arial" w:hAnsi="Arial" w:cs="Arial"/>
                <w:iCs/>
                <w:sz w:val="16"/>
                <w:lang w:eastAsia="zh-CN"/>
              </w:rPr>
              <w:lastRenderedPageBreak/>
              <w:t xml:space="preserve">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TableGrid"/>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lastRenderedPageBreak/>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ListParagraph"/>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ListParagraph"/>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ListParagraph"/>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8"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49"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 </w:t>
              </w:r>
            </w:ins>
            <w:ins w:id="151" w:author="Huawei - Huangsu" w:date="2021-08-19T09:55:00Z">
              <w:r>
                <w:rPr>
                  <w:rFonts w:ascii="Arial" w:hAnsi="Arial" w:cs="Arial"/>
                  <w:iCs/>
                  <w:color w:val="00B050"/>
                  <w:sz w:val="16"/>
                  <w:lang w:eastAsia="zh-CN"/>
                  <w:rPrChange w:id="15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ListParagraph"/>
              <w:numPr>
                <w:ilvl w:val="0"/>
                <w:numId w:val="30"/>
              </w:numPr>
              <w:ind w:firstLineChars="0"/>
              <w:rPr>
                <w:ins w:id="153" w:author="Huawei - Huangsu" w:date="2021-08-19T09:56:00Z"/>
                <w:rFonts w:ascii="Arial" w:hAnsi="Arial" w:cs="Arial"/>
                <w:iCs/>
                <w:sz w:val="16"/>
                <w:lang w:eastAsia="zh-CN"/>
              </w:rPr>
            </w:pPr>
            <w:bookmarkStart w:id="15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ListParagraph"/>
              <w:ind w:left="720" w:firstLineChars="0" w:firstLine="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6" w:author="Huawei - Huangsu" w:date="2021-08-19T09:56:00Z">
                <w:pPr>
                  <w:pStyle w:val="ListParagraph"/>
                  <w:numPr>
                    <w:numId w:val="30"/>
                  </w:numPr>
                  <w:ind w:left="720" w:firstLineChars="0" w:hanging="360"/>
                </w:pPr>
              </w:pPrChange>
            </w:pPr>
            <w:ins w:id="157" w:author="Huawei - Huangsu" w:date="2021-08-19T09:56:00Z">
              <w:r>
                <w:rPr>
                  <w:rFonts w:ascii="Arial" w:hAnsi="Arial" w:cs="Arial"/>
                  <w:iCs/>
                  <w:color w:val="00B050"/>
                  <w:sz w:val="16"/>
                  <w:lang w:eastAsia="zh-CN"/>
                  <w:rPrChange w:id="15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9" w:author="Huawei - Huangsu" w:date="2021-08-19T09:57: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Of course, if the feature is supported, UE will indicate whether it support gap-less measurement. However to my understanding, whether or not a new (N,T) or a new number of resources in a slot that UE can process is supposedly discussed, and due to lack of input, I </w:t>
              </w:r>
              <w:r>
                <w:rPr>
                  <w:rFonts w:ascii="Arial" w:hAnsi="Arial" w:cs="Arial"/>
                  <w:iCs/>
                  <w:color w:val="00B050"/>
                  <w:sz w:val="16"/>
                  <w:lang w:eastAsia="zh-CN"/>
                  <w:rPrChange w:id="161" w:author="Huawei - Huangsu" w:date="2021-08-19T10:09:00Z">
                    <w:rPr>
                      <w:rFonts w:ascii="Arial" w:hAnsi="Arial" w:cs="Arial"/>
                      <w:iCs/>
                      <w:sz w:val="16"/>
                      <w:lang w:eastAsia="zh-CN"/>
                    </w:rPr>
                  </w:rPrChange>
                </w:rPr>
                <w:lastRenderedPageBreak/>
                <w:t>would rather consider the direction as contribution driven</w:t>
              </w:r>
            </w:ins>
            <w:ins w:id="162" w:author="Huawei - Huangsu" w:date="2021-08-19T09:58:00Z">
              <w:r>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in the next meeting</w:t>
              </w:r>
            </w:ins>
            <w:ins w:id="164" w:author="Huawei - Huangsu" w:date="2021-08-19T09:57:00Z">
              <w:r>
                <w:rPr>
                  <w:rFonts w:ascii="Arial" w:hAnsi="Arial" w:cs="Arial"/>
                  <w:iCs/>
                  <w:color w:val="00B050"/>
                  <w:sz w:val="16"/>
                  <w:lang w:eastAsia="zh-CN"/>
                  <w:rPrChange w:id="165" w:author="Huawei - Huangsu" w:date="2021-08-19T10:09:00Z">
                    <w:rPr>
                      <w:rFonts w:ascii="Arial" w:hAnsi="Arial" w:cs="Arial"/>
                      <w:iCs/>
                      <w:sz w:val="16"/>
                      <w:lang w:eastAsia="zh-CN"/>
                    </w:rPr>
                  </w:rPrChange>
                </w:rPr>
                <w:t>.</w:t>
              </w:r>
            </w:ins>
          </w:p>
          <w:p w14:paraId="15ADB886" w14:textId="77777777" w:rsidR="00BC09B3" w:rsidRDefault="00D23694">
            <w:pPr>
              <w:pStyle w:val="ListParagraph"/>
              <w:numPr>
                <w:ilvl w:val="0"/>
                <w:numId w:val="30"/>
              </w:numPr>
              <w:ind w:firstLineChars="0"/>
              <w:rPr>
                <w:ins w:id="16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ListParagraph"/>
              <w:ind w:left="720" w:firstLineChars="0" w:firstLine="0"/>
              <w:rPr>
                <w:ins w:id="167" w:author="Huawei - Huangsu" w:date="2021-08-19T09:59:00Z"/>
                <w:rFonts w:ascii="Arial" w:hAnsi="Arial" w:cs="Arial"/>
                <w:iCs/>
                <w:color w:val="00B050"/>
                <w:sz w:val="16"/>
                <w:lang w:eastAsia="zh-CN"/>
                <w:rPrChange w:id="168" w:author="Huawei - Huangsu" w:date="2021-08-19T10:09:00Z">
                  <w:rPr>
                    <w:ins w:id="169" w:author="Huawei - Huangsu" w:date="2021-08-19T09:59:00Z"/>
                    <w:rFonts w:ascii="Arial" w:hAnsi="Arial" w:cs="Arial"/>
                    <w:iCs/>
                    <w:sz w:val="16"/>
                    <w:lang w:eastAsia="zh-CN"/>
                  </w:rPr>
                </w:rPrChange>
              </w:rPr>
              <w:pPrChange w:id="170" w:author="Huawei - Huangsu" w:date="2021-08-19T09:59:00Z">
                <w:pPr>
                  <w:pStyle w:val="ListParagraph"/>
                  <w:numPr>
                    <w:numId w:val="30"/>
                  </w:numPr>
                  <w:ind w:left="720" w:firstLineChars="0" w:hanging="360"/>
                </w:pPr>
              </w:pPrChange>
            </w:pPr>
            <w:ins w:id="171" w:author="Huawei - Huangsu" w:date="2021-08-19T09:59: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FL: My understanding of the term “serving cell” would have the meaning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i</w:t>
              </w:r>
            </w:ins>
            <w:ins w:id="175" w:author="Huawei - Huangsu" w:date="2021-08-19T09:59:00Z">
              <w:r>
                <w:rPr>
                  <w:rFonts w:ascii="Arial" w:hAnsi="Arial" w:cs="Arial"/>
                  <w:iCs/>
                  <w:color w:val="00B050"/>
                  <w:sz w:val="16"/>
                  <w:lang w:eastAsia="zh-CN"/>
                  <w:rPrChange w:id="176"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ListParagraph"/>
              <w:ind w:left="720" w:firstLineChars="0" w:firstLine="0"/>
              <w:rPr>
                <w:ins w:id="177" w:author="Huawei - Huangsu" w:date="2021-08-19T10:01:00Z"/>
                <w:rFonts w:ascii="Arial" w:hAnsi="Arial" w:cs="Arial"/>
                <w:iCs/>
                <w:color w:val="00B050"/>
                <w:sz w:val="16"/>
                <w:lang w:eastAsia="zh-CN"/>
                <w:rPrChange w:id="178" w:author="Huawei - Huangsu" w:date="2021-08-19T10:09:00Z">
                  <w:rPr>
                    <w:ins w:id="179" w:author="Huawei - Huangsu" w:date="2021-08-19T10:01:00Z"/>
                    <w:rFonts w:ascii="Arial" w:hAnsi="Arial" w:cs="Arial"/>
                    <w:iCs/>
                    <w:sz w:val="16"/>
                    <w:lang w:eastAsia="zh-CN"/>
                  </w:rPr>
                </w:rPrChange>
              </w:rPr>
              <w:pPrChange w:id="180" w:author="Huawei - Huangsu" w:date="2021-08-19T09:59:00Z">
                <w:pPr>
                  <w:pStyle w:val="ListParagraph"/>
                  <w:numPr>
                    <w:numId w:val="30"/>
                  </w:numPr>
                  <w:ind w:left="720" w:firstLineChars="0" w:hanging="360"/>
                </w:pPr>
              </w:pPrChange>
            </w:pPr>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One: The timing of PRS are synchronized to the UE communication,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e.g. </w:t>
              </w:r>
            </w:ins>
            <w:ins w:id="185" w:author="Huawei - Huangsu" w:date="2021-08-19T10:00: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small delay difference than </w:t>
              </w:r>
            </w:ins>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9" w:author="Huawei - Huangsu" w:date="2021-08-19T10:09:00Z">
                    <w:rPr>
                      <w:rFonts w:ascii="Arial" w:hAnsi="Arial" w:cs="Arial"/>
                      <w:iCs/>
                      <w:sz w:val="16"/>
                      <w:lang w:eastAsia="zh-CN"/>
                    </w:rPr>
                  </w:rPrChange>
                </w:rPr>
                <w:t>I</w:t>
              </w:r>
              <w:r>
                <w:rPr>
                  <w:rFonts w:ascii="Arial" w:hAnsi="Arial" w:cs="Arial"/>
                  <w:iCs/>
                  <w:color w:val="00B050"/>
                  <w:sz w:val="16"/>
                  <w:lang w:eastAsia="zh-CN"/>
                </w:rPr>
                <w:t>i</w:t>
              </w:r>
              <w:r>
                <w:rPr>
                  <w:rFonts w:ascii="Arial" w:hAnsi="Arial" w:cs="Arial"/>
                  <w:iCs/>
                  <w:color w:val="00B050"/>
                  <w:sz w:val="16"/>
                  <w:lang w:eastAsia="zh-CN"/>
                  <w:rPrChange w:id="19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case.</w:t>
              </w:r>
            </w:ins>
          </w:p>
          <w:p w14:paraId="3A41D0C5" w14:textId="77777777" w:rsidR="00BC09B3" w:rsidRPr="00BC09B3" w:rsidRDefault="00D23694">
            <w:pPr>
              <w:pStyle w:val="ListParagraph"/>
              <w:ind w:left="720" w:firstLineChars="0" w:firstLine="0"/>
              <w:rPr>
                <w:ins w:id="192" w:author="Huawei - Huangsu" w:date="2021-08-19T10:02:00Z"/>
                <w:rFonts w:ascii="Arial" w:hAnsi="Arial" w:cs="Arial"/>
                <w:iCs/>
                <w:color w:val="00B050"/>
                <w:sz w:val="16"/>
                <w:lang w:eastAsia="zh-CN"/>
                <w:rPrChange w:id="193" w:author="Huawei - Huangsu" w:date="2021-08-19T10:09:00Z">
                  <w:rPr>
                    <w:ins w:id="194" w:author="Huawei - Huangsu" w:date="2021-08-19T10:02:00Z"/>
                    <w:rFonts w:ascii="Arial" w:hAnsi="Arial" w:cs="Arial"/>
                    <w:iCs/>
                    <w:sz w:val="16"/>
                    <w:lang w:eastAsia="zh-CN"/>
                  </w:rPr>
                </w:rPrChange>
              </w:rPr>
              <w:pPrChange w:id="195" w:author="Huawei - Huangsu" w:date="2021-08-19T09:59:00Z">
                <w:pPr>
                  <w:pStyle w:val="ListParagraph"/>
                  <w:numPr>
                    <w:numId w:val="30"/>
                  </w:numPr>
                  <w:ind w:left="720" w:firstLineChars="0" w:hanging="360"/>
                </w:pPr>
              </w:pPrChange>
            </w:pPr>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98"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99" w:author="Huawei - Huangsu" w:date="2021-08-19T10:09:00Z">
                    <w:rPr>
                      <w:rFonts w:ascii="Arial" w:hAnsi="Arial" w:cs="Arial"/>
                      <w:iCs/>
                      <w:sz w:val="16"/>
                      <w:lang w:eastAsia="zh-CN"/>
                    </w:rPr>
                  </w:rPrChange>
                </w:rPr>
                <w:t xml:space="preserve"> is aware of the PRS symbols that UE is processing, and scheduling can manage the collision </w:t>
              </w:r>
            </w:ins>
            <w:ins w:id="200" w:author="Huawei - Huangsu" w:date="2021-08-19T10:02:00Z">
              <w:r>
                <w:rPr>
                  <w:rFonts w:ascii="Arial" w:hAnsi="Arial" w:cs="Arial"/>
                  <w:iCs/>
                  <w:color w:val="00B050"/>
                  <w:sz w:val="16"/>
                  <w:lang w:eastAsia="zh-CN"/>
                  <w:rPrChange w:id="201" w:author="Huawei - Huangsu" w:date="2021-08-19T10:09:00Z">
                    <w:rPr>
                      <w:rFonts w:ascii="Arial" w:hAnsi="Arial" w:cs="Arial"/>
                      <w:iCs/>
                      <w:sz w:val="16"/>
                      <w:lang w:eastAsia="zh-CN"/>
                    </w:rPr>
                  </w:rPrChange>
                </w:rPr>
                <w:t>between</w:t>
              </w:r>
            </w:ins>
            <w:ins w:id="202" w:author="Huawei - Huangsu" w:date="2021-08-19T10:01:00Z">
              <w:r>
                <w:rPr>
                  <w:rFonts w:ascii="Arial" w:hAnsi="Arial" w:cs="Arial"/>
                  <w:iCs/>
                  <w:color w:val="00B050"/>
                  <w:sz w:val="16"/>
                  <w:lang w:eastAsia="zh-CN"/>
                  <w:rPrChange w:id="203" w:author="Huawei - Huangsu" w:date="2021-08-19T10:09:00Z">
                    <w:rPr>
                      <w:rFonts w:ascii="Arial" w:hAnsi="Arial" w:cs="Arial"/>
                      <w:iCs/>
                      <w:sz w:val="16"/>
                      <w:lang w:eastAsia="zh-CN"/>
                    </w:rPr>
                  </w:rPrChange>
                </w:rPr>
                <w:t xml:space="preserve"> </w:t>
              </w:r>
            </w:ins>
            <w:ins w:id="204" w:author="Huawei - Huangsu" w:date="2021-08-19T10:02:00Z">
              <w:r>
                <w:rPr>
                  <w:rFonts w:ascii="Arial" w:hAnsi="Arial" w:cs="Arial"/>
                  <w:iCs/>
                  <w:color w:val="00B050"/>
                  <w:sz w:val="16"/>
                  <w:lang w:eastAsia="zh-CN"/>
                  <w:rPrChange w:id="205"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ListParagraph"/>
              <w:ind w:left="720" w:firstLineChars="0" w:firstLine="0"/>
              <w:rPr>
                <w:ins w:id="206" w:author="Huawei - Huangsu" w:date="2021-08-19T10:04:00Z"/>
                <w:rFonts w:ascii="Arial" w:hAnsi="Arial" w:cs="Arial"/>
                <w:iCs/>
                <w:color w:val="00B050"/>
                <w:sz w:val="16"/>
                <w:lang w:eastAsia="zh-CN"/>
                <w:rPrChange w:id="207" w:author="Huawei - Huangsu" w:date="2021-08-19T10:09:00Z">
                  <w:rPr>
                    <w:ins w:id="208" w:author="Huawei - Huangsu" w:date="2021-08-19T10:04:00Z"/>
                    <w:rFonts w:ascii="Arial" w:hAnsi="Arial" w:cs="Arial"/>
                    <w:iCs/>
                    <w:sz w:val="16"/>
                    <w:lang w:eastAsia="zh-CN"/>
                  </w:rPr>
                </w:rPrChange>
              </w:rPr>
              <w:pPrChange w:id="209" w:author="Huawei - Huangsu" w:date="2021-08-19T09:59:00Z">
                <w:pPr>
                  <w:pStyle w:val="ListParagraph"/>
                  <w:numPr>
                    <w:numId w:val="30"/>
                  </w:numPr>
                  <w:ind w:left="720" w:firstLineChars="0" w:hanging="360"/>
                </w:pPr>
              </w:pPrChange>
            </w:pPr>
            <w:ins w:id="210" w:author="Huawei - Huangsu" w:date="2021-08-19T10:03:00Z">
              <w:r>
                <w:rPr>
                  <w:rFonts w:ascii="Arial" w:hAnsi="Arial" w:cs="Arial"/>
                  <w:iCs/>
                  <w:color w:val="00B050"/>
                  <w:sz w:val="16"/>
                  <w:lang w:eastAsia="zh-CN"/>
                  <w:rPrChange w:id="211"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ListParagraph"/>
              <w:ind w:left="720" w:firstLineChars="0" w:firstLine="0"/>
              <w:rPr>
                <w:ins w:id="212" w:author="Huawei - Huangsu" w:date="2021-08-19T10:04:00Z"/>
                <w:rFonts w:ascii="Arial" w:hAnsi="Arial" w:cs="Arial"/>
                <w:iCs/>
                <w:color w:val="00B050"/>
                <w:sz w:val="16"/>
                <w:lang w:eastAsia="zh-CN"/>
                <w:rPrChange w:id="213" w:author="Huawei - Huangsu" w:date="2021-08-19T10:09:00Z">
                  <w:rPr>
                    <w:ins w:id="214" w:author="Huawei - Huangsu" w:date="2021-08-19T10:04:00Z"/>
                    <w:rFonts w:ascii="Arial" w:hAnsi="Arial" w:cs="Arial"/>
                    <w:iCs/>
                    <w:sz w:val="16"/>
                    <w:lang w:eastAsia="zh-CN"/>
                  </w:rPr>
                </w:rPrChange>
              </w:rPr>
              <w:pPrChange w:id="215" w:author="Huawei - Huangsu" w:date="2021-08-19T09:59:00Z">
                <w:pPr>
                  <w:pStyle w:val="ListParagraph"/>
                  <w:numPr>
                    <w:numId w:val="30"/>
                  </w:numPr>
                  <w:ind w:left="720" w:firstLineChars="0" w:hanging="360"/>
                </w:pPr>
              </w:pPrChange>
            </w:pPr>
            <w:ins w:id="216" w:author="Huawei - Huangsu" w:date="2021-08-19T10:04:00Z">
              <w:r>
                <w:rPr>
                  <w:rFonts w:ascii="Arial" w:hAnsi="Arial" w:cs="Arial"/>
                  <w:iCs/>
                  <w:color w:val="00B050"/>
                  <w:sz w:val="16"/>
                  <w:lang w:eastAsia="zh-CN"/>
                  <w:rPrChange w:id="217"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ListParagraph"/>
              <w:ind w:left="720" w:firstLineChars="0" w:firstLine="0"/>
              <w:rPr>
                <w:rFonts w:ascii="Arial" w:hAnsi="Arial" w:cs="Arial"/>
                <w:iCs/>
                <w:color w:val="00B050"/>
                <w:sz w:val="16"/>
                <w:lang w:eastAsia="zh-CN"/>
                <w:rPrChange w:id="218" w:author="Huawei - Huangsu" w:date="2021-08-19T10:09:00Z">
                  <w:rPr>
                    <w:rFonts w:ascii="Arial" w:hAnsi="Arial" w:cs="Arial"/>
                    <w:iCs/>
                    <w:sz w:val="16"/>
                    <w:lang w:eastAsia="zh-CN"/>
                  </w:rPr>
                </w:rPrChange>
              </w:rPr>
              <w:pPrChange w:id="219" w:author="Huawei - Huangsu" w:date="2021-08-19T09:59:00Z">
                <w:pPr>
                  <w:pStyle w:val="ListParagraph"/>
                  <w:numPr>
                    <w:numId w:val="30"/>
                  </w:numPr>
                  <w:ind w:left="720" w:firstLineChars="0" w:hanging="360"/>
                </w:pPr>
              </w:pPrChange>
            </w:pPr>
            <w:ins w:id="220" w:author="Huawei - Huangsu" w:date="2021-08-19T10:05: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If we agree MG-less measurement applicable only to the serving cell, then </w:t>
              </w:r>
            </w:ins>
            <w:ins w:id="222" w:author="Huawei - Huangsu" w:date="2021-08-19T10:06:00Z">
              <w:r>
                <w:rPr>
                  <w:rFonts w:ascii="Arial" w:hAnsi="Arial" w:cs="Arial"/>
                  <w:iCs/>
                  <w:color w:val="00B050"/>
                  <w:sz w:val="16"/>
                  <w:lang w:eastAsia="zh-CN"/>
                  <w:rPrChange w:id="223"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4" w:author="Huawei - Huangsu" w:date="2021-08-19T10:09:00Z">
                    <w:rPr>
                      <w:rFonts w:ascii="Arial" w:hAnsi="Arial" w:cs="Arial"/>
                      <w:iCs/>
                      <w:sz w:val="16"/>
                      <w:lang w:eastAsia="zh-CN"/>
                    </w:rPr>
                  </w:rPrChange>
                </w:rPr>
                <w:t>behaviour</w:t>
              </w:r>
            </w:ins>
            <w:proofErr w:type="spellEnd"/>
            <w:ins w:id="225" w:author="Huawei - Huangsu" w:date="2021-08-19T10:07: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 may be </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that </w:t>
              </w:r>
            </w:ins>
            <w:ins w:id="229" w:author="Huawei - Huangsu" w:date="2021-08-19T10:05:00Z">
              <w:r>
                <w:rPr>
                  <w:rFonts w:ascii="Arial" w:hAnsi="Arial" w:cs="Arial"/>
                  <w:iCs/>
                  <w:color w:val="00B050"/>
                  <w:sz w:val="16"/>
                  <w:lang w:eastAsia="zh-CN"/>
                  <w:rPrChange w:id="230" w:author="Huawei - Huangsu" w:date="2021-08-19T10:09:00Z">
                    <w:rPr>
                      <w:rFonts w:ascii="Arial" w:hAnsi="Arial" w:cs="Arial"/>
                      <w:iCs/>
                      <w:sz w:val="16"/>
                      <w:lang w:eastAsia="zh-CN"/>
                    </w:rPr>
                  </w:rPrChange>
                </w:rPr>
                <w:t xml:space="preserve">UE receives the PRS, checks whether the serving cell condition is </w:t>
              </w:r>
            </w:ins>
            <w:ins w:id="231" w:author="Huawei - Huangsu" w:date="2021-08-19T10:06:00Z">
              <w:r>
                <w:rPr>
                  <w:rFonts w:ascii="Arial" w:hAnsi="Arial" w:cs="Arial"/>
                  <w:iCs/>
                  <w:color w:val="00B050"/>
                  <w:sz w:val="16"/>
                  <w:lang w:eastAsia="zh-CN"/>
                  <w:rPrChange w:id="232" w:author="Huawei - Huangsu" w:date="2021-08-19T10:09:00Z">
                    <w:rPr>
                      <w:rFonts w:ascii="Arial" w:hAnsi="Arial" w:cs="Arial"/>
                      <w:iCs/>
                      <w:sz w:val="16"/>
                      <w:lang w:eastAsia="zh-CN"/>
                    </w:rPr>
                  </w:rPrChange>
                </w:rPr>
                <w:t>satisfied</w:t>
              </w:r>
            </w:ins>
            <w:ins w:id="233" w:author="Huawei - Huangsu" w:date="2021-08-19T10:05:00Z">
              <w:r>
                <w:rPr>
                  <w:rFonts w:ascii="Arial" w:hAnsi="Arial" w:cs="Arial"/>
                  <w:iCs/>
                  <w:color w:val="00B050"/>
                  <w:sz w:val="16"/>
                  <w:lang w:eastAsia="zh-CN"/>
                  <w:rPrChange w:id="234" w:author="Huawei - Huangsu" w:date="2021-08-19T10:09:00Z">
                    <w:rPr>
                      <w:rFonts w:ascii="Arial" w:hAnsi="Arial" w:cs="Arial"/>
                      <w:iCs/>
                      <w:sz w:val="16"/>
                      <w:lang w:eastAsia="zh-CN"/>
                    </w:rPr>
                  </w:rPrChange>
                </w:rPr>
                <w:t>,</w:t>
              </w:r>
            </w:ins>
            <w:ins w:id="235" w:author="Huawei - Huangsu" w:date="2021-08-19T10:06:00Z">
              <w:r>
                <w:rPr>
                  <w:rFonts w:ascii="Arial" w:hAnsi="Arial" w:cs="Arial"/>
                  <w:iCs/>
                  <w:color w:val="00B050"/>
                  <w:sz w:val="16"/>
                  <w:lang w:eastAsia="zh-CN"/>
                  <w:rPrChange w:id="236"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7"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ListParagraph"/>
              <w:numPr>
                <w:ilvl w:val="0"/>
                <w:numId w:val="30"/>
              </w:numPr>
              <w:ind w:firstLineChars="0"/>
              <w:rPr>
                <w:ins w:id="238"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ListParagraph"/>
              <w:ind w:left="720" w:firstLineChars="0" w:firstLine="0"/>
              <w:rPr>
                <w:rFonts w:ascii="Arial" w:hAnsi="Arial" w:cs="Arial"/>
                <w:iCs/>
                <w:color w:val="00B050"/>
                <w:sz w:val="16"/>
                <w:lang w:eastAsia="zh-CN"/>
                <w:rPrChange w:id="239" w:author="Huawei - Huangsu" w:date="2021-08-19T10:11:00Z">
                  <w:rPr>
                    <w:rFonts w:ascii="Arial" w:hAnsi="Arial" w:cs="Arial"/>
                    <w:iCs/>
                    <w:sz w:val="16"/>
                    <w:lang w:eastAsia="zh-CN"/>
                  </w:rPr>
                </w:rPrChange>
              </w:rPr>
              <w:pPrChange w:id="240" w:author="Huawei - Huangsu" w:date="2021-08-19T10:11:00Z">
                <w:pPr>
                  <w:pStyle w:val="ListParagraph"/>
                  <w:numPr>
                    <w:numId w:val="30"/>
                  </w:numPr>
                  <w:ind w:left="720" w:firstLineChars="0" w:hanging="360"/>
                </w:pPr>
              </w:pPrChange>
            </w:pPr>
            <w:ins w:id="241"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788A32D9" w14:textId="77777777" w:rsidR="00BC09B3" w:rsidRDefault="00D23694">
            <w:pPr>
              <w:pStyle w:val="ListParagraph"/>
              <w:numPr>
                <w:ilvl w:val="1"/>
                <w:numId w:val="30"/>
              </w:numPr>
              <w:ind w:firstLineChars="0"/>
              <w:rPr>
                <w:ins w:id="242"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4"/>
          </w:p>
          <w:p w14:paraId="68CDB39A" w14:textId="77777777" w:rsidR="00BC09B3" w:rsidRDefault="00D23694">
            <w:pPr>
              <w:pStyle w:val="ListParagraph"/>
              <w:ind w:left="720" w:firstLineChars="0" w:firstLine="0"/>
              <w:rPr>
                <w:ins w:id="243" w:author="Huawei - Huangsu" w:date="2021-08-19T10:15:00Z"/>
                <w:rFonts w:ascii="Arial" w:hAnsi="Arial" w:cs="Arial"/>
                <w:iCs/>
                <w:color w:val="00B050"/>
                <w:sz w:val="16"/>
                <w:lang w:eastAsia="zh-CN"/>
              </w:rPr>
              <w:pPrChange w:id="244" w:author="Huawei - Huangsu" w:date="2021-08-19T10:12:00Z">
                <w:pPr>
                  <w:pStyle w:val="ListParagraph"/>
                  <w:numPr>
                    <w:ilvl w:val="1"/>
                    <w:numId w:val="30"/>
                  </w:numPr>
                  <w:ind w:left="1440" w:firstLineChars="0" w:hanging="360"/>
                </w:pPr>
              </w:pPrChange>
            </w:pPr>
            <w:ins w:id="245" w:author="Huawei - Huangsu" w:date="2021-08-19T10:12:00Z">
              <w:r>
                <w:rPr>
                  <w:rFonts w:ascii="Arial" w:hAnsi="Arial" w:cs="Arial"/>
                  <w:iCs/>
                  <w:color w:val="00B050"/>
                  <w:sz w:val="16"/>
                  <w:lang w:eastAsia="zh-CN"/>
                  <w:rPrChange w:id="246"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7" w:author="Huawei - Huangsu" w:date="2021-08-19T10:13:00Z">
              <w:r>
                <w:rPr>
                  <w:rFonts w:ascii="Arial" w:hAnsi="Arial" w:cs="Arial"/>
                  <w:iCs/>
                  <w:color w:val="00B050"/>
                  <w:sz w:val="16"/>
                  <w:lang w:eastAsia="zh-CN"/>
                </w:rPr>
                <w:t>I</w:t>
              </w:r>
            </w:ins>
            <w:ins w:id="248" w:author="Huawei - Huangsu" w:date="2021-08-19T10:12:00Z">
              <w:r>
                <w:rPr>
                  <w:rFonts w:ascii="Arial" w:hAnsi="Arial" w:cs="Arial"/>
                  <w:iCs/>
                  <w:color w:val="00B050"/>
                  <w:sz w:val="16"/>
                  <w:lang w:eastAsia="zh-CN"/>
                </w:rPr>
                <w:t xml:space="preserve"> </w:t>
              </w:r>
            </w:ins>
            <w:ins w:id="249"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ListParagraph"/>
              <w:ind w:left="720" w:firstLineChars="0" w:firstLine="0"/>
              <w:rPr>
                <w:ins w:id="250" w:author="Huawei - Huangsu" w:date="2021-08-19T10:30:00Z"/>
                <w:rFonts w:ascii="Arial" w:hAnsi="Arial" w:cs="Arial"/>
                <w:iCs/>
                <w:color w:val="00B050"/>
                <w:sz w:val="16"/>
                <w:lang w:eastAsia="zh-CN"/>
              </w:rPr>
              <w:pPrChange w:id="251" w:author="Huawei - Huangsu" w:date="2021-08-19T10:12:00Z">
                <w:pPr>
                  <w:pStyle w:val="ListParagraph"/>
                  <w:numPr>
                    <w:ilvl w:val="1"/>
                    <w:numId w:val="30"/>
                  </w:numPr>
                  <w:ind w:left="1440" w:firstLineChars="0" w:hanging="360"/>
                </w:pPr>
              </w:pPrChange>
            </w:pPr>
            <w:ins w:id="252"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3" w:author="Huawei - Huangsu" w:date="2021-08-19T10:16:00Z">
              <w:r>
                <w:rPr>
                  <w:rFonts w:ascii="Arial" w:hAnsi="Arial" w:cs="Arial"/>
                  <w:iCs/>
                  <w:color w:val="00B050"/>
                  <w:sz w:val="16"/>
                  <w:lang w:eastAsia="zh-CN"/>
                </w:rPr>
                <w:t>case, where the PRS symbols is not likely be long</w:t>
              </w:r>
            </w:ins>
            <w:ins w:id="254" w:author="Huawei - Huangsu" w:date="2021-08-19T10:18:00Z">
              <w:r>
                <w:rPr>
                  <w:rFonts w:ascii="Arial" w:hAnsi="Arial" w:cs="Arial"/>
                  <w:iCs/>
                  <w:color w:val="00B050"/>
                  <w:sz w:val="16"/>
                  <w:lang w:eastAsia="zh-CN"/>
                </w:rPr>
                <w:t xml:space="preserve"> due to indoor </w:t>
              </w:r>
              <w:r>
                <w:rPr>
                  <w:rFonts w:ascii="Arial" w:hAnsi="Arial" w:cs="Arial"/>
                  <w:iCs/>
                  <w:color w:val="00B050"/>
                  <w:sz w:val="16"/>
                  <w:lang w:eastAsia="zh-CN"/>
                </w:rPr>
                <w:lastRenderedPageBreak/>
                <w:t>coverage characteristics</w:t>
              </w:r>
            </w:ins>
            <w:ins w:id="255" w:author="Huawei - Huangsu" w:date="2021-08-19T10:16:00Z">
              <w:r>
                <w:rPr>
                  <w:rFonts w:ascii="Arial" w:hAnsi="Arial" w:cs="Arial"/>
                  <w:iCs/>
                  <w:color w:val="00B050"/>
                  <w:sz w:val="16"/>
                  <w:lang w:eastAsia="zh-CN"/>
                </w:rPr>
                <w:t>. R</w:t>
              </w:r>
            </w:ins>
            <w:ins w:id="256"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7" w:author="Huawei - Huangsu" w:date="2021-08-19T10:18:00Z">
              <w:r>
                <w:rPr>
                  <w:rFonts w:ascii="Arial" w:hAnsi="Arial" w:cs="Arial"/>
                  <w:iCs/>
                  <w:color w:val="00B050"/>
                  <w:sz w:val="16"/>
                  <w:lang w:eastAsia="zh-CN"/>
                </w:rPr>
                <w:t>case.</w:t>
              </w:r>
            </w:ins>
          </w:p>
          <w:p w14:paraId="050ADB46" w14:textId="77777777" w:rsidR="00BC09B3" w:rsidRDefault="00D23694">
            <w:pPr>
              <w:pStyle w:val="ListParagraph"/>
              <w:ind w:firstLineChars="0" w:firstLine="0"/>
              <w:rPr>
                <w:rFonts w:ascii="Arial" w:hAnsi="Arial" w:cs="Arial"/>
                <w:iCs/>
                <w:sz w:val="16"/>
                <w:lang w:eastAsia="zh-CN"/>
              </w:rPr>
              <w:pPrChange w:id="258" w:author="Huawei - Huangsu" w:date="2021-08-19T10:30:00Z">
                <w:pPr>
                  <w:pStyle w:val="ListParagraph"/>
                  <w:numPr>
                    <w:ilvl w:val="1"/>
                    <w:numId w:val="30"/>
                  </w:numPr>
                  <w:ind w:left="1440" w:firstLineChars="0" w:hanging="360"/>
                </w:pPr>
              </w:pPrChange>
            </w:pPr>
            <w:ins w:id="259" w:author="Huawei - Huangsu" w:date="2021-08-19T10:30:00Z">
              <w:r>
                <w:rPr>
                  <w:rFonts w:ascii="Arial" w:hAnsi="Arial" w:cs="Arial"/>
                  <w:iCs/>
                  <w:color w:val="00B050"/>
                  <w:sz w:val="16"/>
                  <w:lang w:eastAsia="zh-CN"/>
                </w:rPr>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60"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440F849A" w14:textId="77777777" w:rsidR="00BC09B3" w:rsidRDefault="00D23694">
            <w:pPr>
              <w:rPr>
                <w:ins w:id="261" w:author="Huawei - Huangsu" w:date="2021-08-19T10:30:00Z"/>
                <w:rFonts w:ascii="Arial" w:hAnsi="Arial" w:cs="Arial"/>
                <w:iCs/>
                <w:color w:val="00B050"/>
                <w:sz w:val="16"/>
                <w:lang w:eastAsia="zh-CN"/>
              </w:rPr>
            </w:pPr>
            <w:ins w:id="262" w:author="Huawei - Huangsu" w:date="2021-08-19T10:19:00Z">
              <w:r>
                <w:rPr>
                  <w:rFonts w:ascii="Arial" w:hAnsi="Arial" w:cs="Arial"/>
                  <w:iCs/>
                  <w:color w:val="00B050"/>
                  <w:sz w:val="16"/>
                  <w:lang w:eastAsia="zh-CN"/>
                  <w:rPrChange w:id="263"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4" w:author="Huawei - Huangsu" w:date="2021-08-19T10:20:00Z">
              <w:r>
                <w:rPr>
                  <w:rFonts w:ascii="Arial" w:hAnsi="Arial" w:cs="Arial"/>
                  <w:iCs/>
                  <w:color w:val="00B050"/>
                  <w:sz w:val="16"/>
                  <w:lang w:eastAsia="zh-CN"/>
                </w:rPr>
                <w:t xml:space="preserve">, which means that </w:t>
              </w:r>
            </w:ins>
            <w:proofErr w:type="spellStart"/>
            <w:ins w:id="265"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66"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7"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8"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9"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361B2321" w14:textId="77777777" w:rsidR="00BC09B3" w:rsidRDefault="00D23694">
            <w:pPr>
              <w:rPr>
                <w:rFonts w:ascii="Arial" w:hAnsi="Arial" w:cs="Arial"/>
                <w:iCs/>
                <w:sz w:val="16"/>
                <w:lang w:eastAsia="zh-CN"/>
              </w:rPr>
            </w:pPr>
            <w:ins w:id="270"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71" w:author="Huawei - Huangsu" w:date="2021-08-19T15:48:00Z">
              <w:r>
                <w:rPr>
                  <w:rFonts w:ascii="Arial" w:hAnsi="Arial" w:cs="Arial"/>
                  <w:iCs/>
                  <w:sz w:val="16"/>
                  <w:lang w:eastAsia="zh-CN"/>
                </w:rPr>
                <w:t xml:space="preserve">that the UE is to measure </w:t>
              </w:r>
            </w:ins>
            <w:ins w:id="272"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73"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77F78B" w14:textId="77777777" w:rsidR="00BC09B3" w:rsidRDefault="00D23694">
            <w:pPr>
              <w:rPr>
                <w:rFonts w:ascii="Arial" w:hAnsi="Arial" w:cs="Arial"/>
                <w:iCs/>
                <w:sz w:val="16"/>
                <w:lang w:eastAsia="zh-CN"/>
              </w:rPr>
            </w:pPr>
            <w:ins w:id="274"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5"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76" w:author="Huawei - Huangsu" w:date="2021-08-19T15:51:00Z">
              <w:r>
                <w:rPr>
                  <w:rFonts w:ascii="Arial" w:hAnsi="Arial" w:cs="Arial"/>
                  <w:iCs/>
                  <w:sz w:val="16"/>
                  <w:lang w:eastAsia="zh-CN"/>
                </w:rPr>
                <w:t>For example, i</w:t>
              </w:r>
            </w:ins>
            <w:ins w:id="277"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78"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9"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80" w:author="Huawei - Huangsu" w:date="2021-08-19T15:51:00Z">
              <w:r>
                <w:rPr>
                  <w:rFonts w:ascii="Arial" w:hAnsi="Arial" w:cs="Arial"/>
                  <w:iCs/>
                  <w:sz w:val="16"/>
                  <w:lang w:eastAsia="zh-CN"/>
                </w:rPr>
                <w:t xml:space="preserve">, of course UE will do MG-based measurement. However, before that, </w:t>
              </w:r>
            </w:ins>
            <w:ins w:id="281" w:author="Huawei - Huangsu" w:date="2021-08-19T15:52:00Z">
              <w:r>
                <w:rPr>
                  <w:rFonts w:ascii="Arial" w:hAnsi="Arial" w:cs="Arial"/>
                  <w:iCs/>
                  <w:sz w:val="16"/>
                  <w:lang w:eastAsia="zh-CN"/>
                </w:rPr>
                <w:t>what message UE could sen</w:t>
              </w:r>
            </w:ins>
            <w:ins w:id="282" w:author="Huawei - Huangsu" w:date="2021-08-19T15:53:00Z">
              <w:r>
                <w:rPr>
                  <w:rFonts w:ascii="Arial" w:hAnsi="Arial" w:cs="Arial"/>
                  <w:iCs/>
                  <w:sz w:val="16"/>
                  <w:lang w:eastAsia="zh-CN"/>
                </w:rPr>
                <w:t>d</w:t>
              </w:r>
            </w:ins>
            <w:ins w:id="283"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84"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85" w:author="Huawei - Huangsu" w:date="2021-08-19T15:53:00Z">
              <w:r>
                <w:rPr>
                  <w:rFonts w:ascii="Arial" w:hAnsi="Arial" w:cs="Arial"/>
                  <w:iCs/>
                  <w:sz w:val="16"/>
                  <w:lang w:eastAsia="zh-CN"/>
                </w:rPr>
                <w:t>FL: I think during GTW session, the only way to convi</w:t>
              </w:r>
            </w:ins>
            <w:ins w:id="286" w:author="Huawei - Huangsu" w:date="2021-08-19T15:54:00Z">
              <w:r>
                <w:rPr>
                  <w:rFonts w:ascii="Arial" w:hAnsi="Arial" w:cs="Arial"/>
                  <w:iCs/>
                  <w:sz w:val="16"/>
                  <w:lang w:eastAsia="zh-CN"/>
                </w:rPr>
                <w:t xml:space="preserve">nce the objecting companies on </w:t>
              </w:r>
            </w:ins>
            <w:ins w:id="287" w:author="Huawei - Huangsu" w:date="2021-08-19T15:55:00Z">
              <w:r>
                <w:rPr>
                  <w:rFonts w:ascii="Arial" w:hAnsi="Arial" w:cs="Arial"/>
                  <w:iCs/>
                  <w:sz w:val="16"/>
                  <w:lang w:eastAsia="zh-CN"/>
                </w:rPr>
                <w:t xml:space="preserve">latency benefit of </w:t>
              </w:r>
            </w:ins>
            <w:ins w:id="288" w:author="Huawei - Huangsu" w:date="2021-08-19T15:54:00Z">
              <w:r>
                <w:rPr>
                  <w:rFonts w:ascii="Arial" w:hAnsi="Arial" w:cs="Arial"/>
                  <w:iCs/>
                  <w:sz w:val="16"/>
                  <w:lang w:eastAsia="zh-CN"/>
                </w:rPr>
                <w:t>MG-less measurement</w:t>
              </w:r>
            </w:ins>
            <w:ins w:id="289"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90"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2524A3C0" w14:textId="77777777" w:rsidR="00BC09B3" w:rsidRDefault="00D23694">
            <w:pPr>
              <w:rPr>
                <w:rFonts w:ascii="Arial" w:hAnsi="Arial" w:cs="Arial"/>
                <w:iCs/>
                <w:sz w:val="16"/>
                <w:lang w:eastAsia="zh-CN"/>
              </w:rPr>
            </w:pPr>
            <w:ins w:id="291" w:author="Huawei - Huangsu" w:date="2021-08-19T17:38:00Z">
              <w:r>
                <w:rPr>
                  <w:rFonts w:ascii="Arial" w:hAnsi="Arial" w:cs="Arial"/>
                  <w:iCs/>
                  <w:sz w:val="16"/>
                  <w:lang w:eastAsia="zh-CN"/>
                </w:rPr>
                <w:lastRenderedPageBreak/>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292"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5348FCA7" w14:textId="77777777" w:rsidR="00BC09B3" w:rsidRDefault="00D23694">
            <w:pPr>
              <w:rPr>
                <w:ins w:id="293"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94" w:author="Huawei - Huangsu" w:date="2021-08-19T17:33:00Z">
              <w:r>
                <w:rPr>
                  <w:rFonts w:ascii="Arial" w:hAnsi="Arial" w:cs="Arial"/>
                  <w:iCs/>
                  <w:sz w:val="16"/>
                  <w:lang w:eastAsia="zh-CN"/>
                </w:rPr>
                <w:t xml:space="preserve">FL: Option 2 means that a high capability UE that can process PRS and DL signals/channels </w:t>
              </w:r>
            </w:ins>
            <w:ins w:id="295"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6" w:author="Huawei - Huangsu" w:date="2021-08-19T17:36:00Z">
              <w:r>
                <w:rPr>
                  <w:rFonts w:ascii="Arial" w:hAnsi="Arial" w:cs="Arial"/>
                  <w:iCs/>
                  <w:sz w:val="16"/>
                  <w:lang w:eastAsia="zh-CN"/>
                </w:rPr>
                <w:t>both</w:t>
              </w:r>
            </w:ins>
            <w:ins w:id="297" w:author="Huawei - Huangsu" w:date="2021-08-19T17:34:00Z">
              <w:r>
                <w:rPr>
                  <w:rFonts w:ascii="Arial" w:hAnsi="Arial" w:cs="Arial"/>
                  <w:iCs/>
                  <w:sz w:val="16"/>
                  <w:lang w:eastAsia="zh-CN"/>
                </w:rPr>
                <w:t xml:space="preserve"> from the same serving cell. Yet I </w:t>
              </w:r>
            </w:ins>
            <w:ins w:id="298"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9" w:author="Huawei - Huangsu" w:date="2021-08-19T18:15:00Z"/>
          <w:lang w:eastAsia="zh-CN"/>
        </w:rPr>
      </w:pPr>
    </w:p>
    <w:p w14:paraId="05836555" w14:textId="77777777" w:rsidR="00BC09B3" w:rsidRDefault="00D23694">
      <w:pPr>
        <w:pStyle w:val="Heading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300" w:author="Huawei - Huangsu" w:date="2021-08-18T16:11:00Z">
        <w:r>
          <w:rPr>
            <w:lang w:val="en-GB" w:eastAsia="zh-CN"/>
          </w:rPr>
          <w:delText xml:space="preserve">without </w:delText>
        </w:r>
      </w:del>
      <w:ins w:id="301"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302" w:author="Huawei - Huangsu" w:date="2021-08-19T18:24:00Z"/>
          <w:lang w:val="en-GB" w:eastAsia="zh-CN"/>
        </w:rPr>
      </w:pPr>
      <w:del w:id="303"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304" w:author="Huawei - Huangsu" w:date="2021-08-19T18:24:00Z"/>
          <w:lang w:val="en-GB" w:eastAsia="zh-CN"/>
        </w:rPr>
      </w:pPr>
      <w:del w:id="305"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306"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307" w:author="Huawei - Huangsu" w:date="2021-08-19T18:28:00Z">
        <w:r>
          <w:rPr>
            <w:lang w:val="en-GB" w:eastAsia="zh-CN"/>
          </w:rPr>
          <w:t xml:space="preserve">FFS </w:t>
        </w:r>
      </w:ins>
      <w:proofErr w:type="spellStart"/>
      <w:ins w:id="308" w:author="Huawei - Huangsu" w:date="2021-08-19T18:29:00Z">
        <w:r>
          <w:rPr>
            <w:lang w:val="en-GB" w:eastAsia="zh-CN"/>
          </w:rPr>
          <w:t>definining</w:t>
        </w:r>
        <w:proofErr w:type="spellEnd"/>
        <w:r>
          <w:rPr>
            <w:lang w:val="en-GB" w:eastAsia="zh-CN"/>
          </w:rPr>
          <w:t xml:space="preserve"> a PRS processing prioritization window, in which </w:t>
        </w:r>
      </w:ins>
      <w:ins w:id="309" w:author="Huawei - Huangsu" w:date="2021-08-19T18:33:00Z">
        <w:r>
          <w:rPr>
            <w:lang w:val="en-GB" w:eastAsia="zh-CN"/>
          </w:rPr>
          <w:t xml:space="preserve">UE </w:t>
        </w:r>
      </w:ins>
      <w:ins w:id="310" w:author="Huawei - Huangsu" w:date="2021-08-19T18:30:00Z">
        <w:r>
          <w:rPr>
            <w:lang w:val="en-GB" w:eastAsia="zh-CN"/>
          </w:rPr>
          <w:t xml:space="preserve">PRS measurement </w:t>
        </w:r>
      </w:ins>
      <w:ins w:id="311" w:author="Huawei - Huangsu" w:date="2021-08-19T18:33:00Z">
        <w:r>
          <w:rPr>
            <w:lang w:val="en-GB" w:eastAsia="zh-CN"/>
          </w:rPr>
          <w:t>may be</w:t>
        </w:r>
      </w:ins>
      <w:ins w:id="312"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ListParagraph"/>
              <w:spacing w:after="0"/>
              <w:ind w:left="360" w:firstLineChars="0" w:firstLine="0"/>
              <w:rPr>
                <w:rFonts w:ascii="Arial" w:hAnsi="Arial" w:cs="Arial"/>
                <w:iCs/>
                <w:sz w:val="16"/>
                <w:lang w:eastAsia="zh-CN"/>
              </w:rPr>
            </w:pPr>
          </w:p>
          <w:p w14:paraId="736F6A0E"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14449898"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configuration of MG or PRS-window</w:t>
            </w:r>
          </w:p>
          <w:p w14:paraId="32AA17C9"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59BFE308" w14:textId="77777777" w:rsidR="00BC09B3" w:rsidRDefault="00BC09B3">
            <w:pPr>
              <w:pStyle w:val="ListParagraph"/>
              <w:spacing w:after="0"/>
              <w:ind w:left="1080" w:firstLineChars="0" w:firstLine="0"/>
              <w:rPr>
                <w:rFonts w:ascii="Arial" w:hAnsi="Arial" w:cs="Arial"/>
                <w:iCs/>
                <w:sz w:val="16"/>
                <w:lang w:eastAsia="zh-CN"/>
              </w:rPr>
            </w:pPr>
          </w:p>
          <w:p w14:paraId="31757F40" w14:textId="77777777" w:rsidR="00BC09B3" w:rsidRDefault="00D2369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r>
              <w:rPr>
                <w:rFonts w:ascii="Arial" w:hAnsi="Arial" w:cs="Arial"/>
                <w:iCs/>
                <w:sz w:val="16"/>
                <w:lang w:eastAsia="zh-CN"/>
              </w:rPr>
              <w:t>e..g</w:t>
            </w:r>
            <w:proofErr w:type="spell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 xml:space="preserve">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 xml:space="preserve">We think LMF could inform the </w:t>
            </w:r>
            <w:proofErr w:type="spellStart"/>
            <w:r>
              <w:rPr>
                <w:rFonts w:ascii="Arial" w:hAnsi="Arial" w:cs="Arial"/>
                <w:iCs/>
                <w:sz w:val="16"/>
                <w:lang w:eastAsia="zh-CN"/>
              </w:rPr>
              <w:t>gNB</w:t>
            </w:r>
            <w:proofErr w:type="spellEnd"/>
            <w:r>
              <w:rPr>
                <w:rFonts w:ascii="Arial" w:hAnsi="Arial" w:cs="Arial"/>
                <w:iCs/>
                <w:sz w:val="16"/>
                <w:lang w:eastAsia="zh-CN"/>
              </w:rPr>
              <w:t xml:space="preserve"> about the PRS that UE is expected to measure (similar to MG </w:t>
            </w:r>
            <w:r>
              <w:rPr>
                <w:rFonts w:ascii="Arial" w:hAnsi="Arial" w:cs="Arial"/>
                <w:iCs/>
                <w:sz w:val="16"/>
                <w:lang w:eastAsia="zh-CN"/>
              </w:rPr>
              <w:lastRenderedPageBreak/>
              <w:t xml:space="preserve">request), and it then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here;A</w:t>
            </w:r>
            <w:proofErr w:type="spellEnd"/>
            <w:r>
              <w:rPr>
                <w:rFonts w:ascii="Arial" w:hAnsi="Arial" w:cs="Arial"/>
                <w:iCs/>
                <w:sz w:val="16"/>
                <w:lang w:eastAsia="zh-CN"/>
              </w:rPr>
              <w:t xml:space="preserve"> Baseline UE that is doing such low-latency (order of 10 </w:t>
            </w:r>
            <w:proofErr w:type="spellStart"/>
            <w:r>
              <w:rPr>
                <w:rFonts w:ascii="Arial" w:hAnsi="Arial" w:cs="Arial"/>
                <w:iCs/>
                <w:sz w:val="16"/>
                <w:lang w:eastAsia="zh-CN"/>
              </w:rPr>
              <w:t>msec</w:t>
            </w:r>
            <w:proofErr w:type="spellEnd"/>
            <w:r>
              <w:rPr>
                <w:rFonts w:ascii="Arial" w:hAnsi="Arial" w:cs="Arial"/>
                <w:iCs/>
                <w:sz w:val="16"/>
                <w:lang w:eastAsia="zh-CN"/>
              </w:rPr>
              <w:t xml:space="preserve">)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13"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3"/>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w:t>
            </w:r>
            <w:r>
              <w:rPr>
                <w:rFonts w:ascii="Arial" w:hAnsi="Arial" w:cs="Arial"/>
                <w:i/>
                <w:iCs/>
                <w:sz w:val="16"/>
                <w:szCs w:val="16"/>
                <w:lang w:eastAsia="zh-CN"/>
              </w:rPr>
              <w:lastRenderedPageBreak/>
              <w:t xml:space="preserve">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 xml:space="preserve">Why the LMF must confirm everything, </w:t>
            </w:r>
            <w:proofErr w:type="spellStart"/>
            <w:r>
              <w:rPr>
                <w:rFonts w:ascii="Arial" w:hAnsi="Arial" w:cs="Arial"/>
                <w:iCs/>
                <w:sz w:val="16"/>
                <w:lang w:val="en-GB" w:eastAsia="zh-CN"/>
              </w:rPr>
              <w:t>Qos</w:t>
            </w:r>
            <w:proofErr w:type="spellEnd"/>
            <w:r>
              <w:rPr>
                <w:rFonts w:ascii="Arial" w:hAnsi="Arial" w:cs="Arial"/>
                <w:iCs/>
                <w:sz w:val="16"/>
                <w:lang w:val="en-GB" w:eastAsia="zh-CN"/>
              </w:rPr>
              <w:t xml:space="preserve">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 xml:space="preserve">2) First, there seems no impact on performance requirement since CA is not supported. Besides, considering the information exchange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we believe </w:t>
            </w:r>
            <w:proofErr w:type="spellStart"/>
            <w:r>
              <w:rPr>
                <w:rFonts w:ascii="Arial" w:hAnsi="Arial" w:cs="Arial"/>
                <w:iCs/>
                <w:sz w:val="16"/>
                <w:lang w:val="en-GB" w:eastAsia="zh-CN"/>
              </w:rPr>
              <w:t>scell</w:t>
            </w:r>
            <w:proofErr w:type="spellEnd"/>
            <w:r>
              <w:rPr>
                <w:rFonts w:ascii="Arial" w:hAnsi="Arial" w:cs="Arial"/>
                <w:iCs/>
                <w:sz w:val="16"/>
                <w:lang w:val="en-GB" w:eastAsia="zh-CN"/>
              </w:rPr>
              <w:t xml:space="preserve">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14"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15"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 xml:space="preserve">Note: Strive to avoid PRS-processing-window request and/or configuration </w:t>
            </w:r>
            <w:proofErr w:type="spellStart"/>
            <w:r>
              <w:rPr>
                <w:rFonts w:ascii="Arial" w:hAnsi="Arial" w:cs="Arial" w:hint="eastAsia"/>
                <w:i/>
                <w:iCs/>
                <w:sz w:val="16"/>
                <w:lang w:eastAsia="zh-CN"/>
              </w:rPr>
              <w:t>signalings</w:t>
            </w:r>
            <w:proofErr w:type="spellEnd"/>
            <w:r>
              <w:rPr>
                <w:rFonts w:ascii="Arial" w:hAnsi="Arial" w:cs="Arial" w:hint="eastAsia"/>
                <w:i/>
                <w:iCs/>
                <w:sz w:val="16"/>
                <w:lang w:eastAsia="zh-CN"/>
              </w:rPr>
              <w:t xml:space="preserve"> between UE and serving </w:t>
            </w:r>
            <w:proofErr w:type="spellStart"/>
            <w:r>
              <w:rPr>
                <w:rFonts w:ascii="Arial" w:hAnsi="Arial" w:cs="Arial" w:hint="eastAsia"/>
                <w:i/>
                <w:iCs/>
                <w:sz w:val="16"/>
                <w:lang w:eastAsia="zh-CN"/>
              </w:rPr>
              <w:t>gNB</w:t>
            </w:r>
            <w:proofErr w:type="spellEnd"/>
            <w:r>
              <w:rPr>
                <w:rFonts w:ascii="Arial" w:hAnsi="Arial" w:cs="Arial" w:hint="eastAsia"/>
                <w:i/>
                <w:iCs/>
                <w:sz w:val="16"/>
                <w:lang w:eastAsia="zh-CN"/>
              </w:rPr>
              <w:t xml:space="preserve">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Pr>
                <w:rFonts w:ascii="Arial" w:hAnsi="Arial" w:cs="Arial"/>
                <w:i/>
                <w:iCs/>
                <w:color w:val="FF0000"/>
                <w:sz w:val="16"/>
                <w:szCs w:val="16"/>
                <w:lang w:eastAsia="zh-CN"/>
              </w:rPr>
              <w:t>Supprt</w:t>
            </w:r>
            <w:proofErr w:type="spellEnd"/>
            <w:r>
              <w:rPr>
                <w:rFonts w:ascii="Arial" w:hAnsi="Arial" w:cs="Arial"/>
                <w:i/>
                <w:iCs/>
                <w:color w:val="FF0000"/>
                <w:sz w:val="16"/>
                <w:szCs w:val="16"/>
                <w:lang w:eastAsia="zh-CN"/>
              </w:rPr>
              <w:t xml:space="preserve">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w:t>
            </w:r>
            <w:proofErr w:type="spellStart"/>
            <w:r>
              <w:rPr>
                <w:rFonts w:ascii="Arial" w:hAnsi="Arial" w:cs="Arial"/>
                <w:i/>
                <w:iCs/>
                <w:strike/>
                <w:color w:val="FF0000"/>
                <w:sz w:val="16"/>
                <w:szCs w:val="16"/>
                <w:lang w:eastAsia="zh-CN"/>
              </w:rPr>
              <w:t>support</w:t>
            </w:r>
            <w:r>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16" w:author="Ren Da (CATT)"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For the purpose of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 xml:space="preserve">We share the concerns expressed by CATT.  In particular, the introduction of such a prioritization window means that UE will drop other DL signals/channels inside this window which will hurt </w:t>
            </w:r>
            <w:r>
              <w:rPr>
                <w:rFonts w:ascii="Arial" w:hAnsi="Arial" w:cs="Arial"/>
                <w:iCs/>
                <w:sz w:val="16"/>
                <w:lang w:eastAsia="zh-CN"/>
              </w:rPr>
              <w:lastRenderedPageBreak/>
              <w:t xml:space="preserve">communications.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URLLC data is </w:t>
            </w:r>
            <w:proofErr w:type="spellStart"/>
            <w:r>
              <w:rPr>
                <w:rFonts w:ascii="Arial" w:hAnsi="Arial" w:cs="Arial"/>
                <w:iCs/>
                <w:sz w:val="16"/>
                <w:lang w:eastAsia="zh-CN"/>
              </w:rPr>
              <w:t>cricitcal</w:t>
            </w:r>
            <w:proofErr w:type="spellEnd"/>
            <w:r>
              <w:rPr>
                <w:rFonts w:ascii="Arial" w:hAnsi="Arial" w:cs="Arial"/>
                <w:iCs/>
                <w:sz w:val="16"/>
                <w:lang w:eastAsia="zh-CN"/>
              </w:rPr>
              <w:t xml:space="preserve">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lastRenderedPageBreak/>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 xml:space="preserve">A1: Based on the following agreement in </w:t>
            </w:r>
            <w:proofErr w:type="spellStart"/>
            <w:r>
              <w:rPr>
                <w:rFonts w:ascii="Arial" w:hAnsi="Arial" w:cs="Arial"/>
                <w:iCs/>
                <w:sz w:val="16"/>
                <w:lang w:val="en-GB" w:eastAsia="zh-CN"/>
              </w:rPr>
              <w:t>Rel</w:t>
            </w:r>
            <w:proofErr w:type="spellEnd"/>
            <w:r>
              <w:rPr>
                <w:rFonts w:ascii="Arial" w:hAnsi="Arial" w:cs="Arial"/>
                <w:iCs/>
                <w:sz w:val="16"/>
                <w:lang w:val="en-GB" w:eastAsia="zh-CN"/>
              </w:rPr>
              <w:t xml:space="preserve">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 xml:space="preserve">hy the information communication </w:t>
            </w:r>
            <w:proofErr w:type="spellStart"/>
            <w:r>
              <w:rPr>
                <w:rFonts w:ascii="Arial" w:hAnsi="Arial" w:cs="Arial"/>
                <w:iCs/>
                <w:sz w:val="16"/>
                <w:lang w:val="en-GB" w:eastAsia="zh-CN"/>
              </w:rPr>
              <w:t>can not</w:t>
            </w:r>
            <w:proofErr w:type="spellEnd"/>
            <w:r>
              <w:rPr>
                <w:rFonts w:ascii="Arial" w:hAnsi="Arial" w:cs="Arial"/>
                <w:iCs/>
                <w:sz w:val="16"/>
                <w:lang w:val="en-GB" w:eastAsia="zh-CN"/>
              </w:rPr>
              <w:t xml:space="preserve">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proofErr w:type="spellStart"/>
            <w:r>
              <w:rPr>
                <w:rFonts w:ascii="Arial" w:hAnsi="Arial" w:cs="Arial" w:hint="eastAsia"/>
                <w:iCs/>
                <w:sz w:val="16"/>
                <w:lang w:val="en-GB" w:eastAsia="zh-CN"/>
              </w:rPr>
              <w:t>gNB</w:t>
            </w:r>
            <w:proofErr w:type="spellEnd"/>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lastRenderedPageBreak/>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w:t>
      </w:r>
      <w:proofErr w:type="spellStart"/>
      <w:r>
        <w:rPr>
          <w:rFonts w:ascii="Arial" w:hAnsi="Arial" w:cs="Arial"/>
          <w:i/>
          <w:iCs/>
          <w:sz w:val="16"/>
          <w:szCs w:val="16"/>
          <w:lang w:eastAsia="zh-CN"/>
        </w:rPr>
        <w:t>gNB</w:t>
      </w:r>
      <w:proofErr w:type="spellEnd"/>
      <w:r>
        <w:rPr>
          <w:rFonts w:ascii="Arial" w:hAnsi="Arial" w:cs="Arial"/>
          <w:i/>
          <w:iCs/>
          <w:sz w:val="16"/>
          <w:szCs w:val="16"/>
          <w:lang w:eastAsia="zh-CN"/>
        </w:rPr>
        <w:t xml:space="preserve"> that would increase the positioning latency </w:t>
      </w:r>
      <w:r>
        <w:rPr>
          <w:lang w:eastAsia="zh-CN"/>
        </w:rPr>
        <w:t xml:space="preserve">should be kept and they wonder whether it is needed to keep the applicability alternatives with respect to serving cell only or </w:t>
      </w:r>
      <w:proofErr w:type="spellStart"/>
      <w:r>
        <w:rPr>
          <w:lang w:eastAsia="zh-CN"/>
        </w:rPr>
        <w:t>serving+neighbouring</w:t>
      </w:r>
      <w:proofErr w:type="spellEnd"/>
      <w:r>
        <w:rPr>
          <w:lang w:eastAsia="zh-CN"/>
        </w:rPr>
        <w:t xml:space="preserve">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w:t>
      </w:r>
      <w:proofErr w:type="spellStart"/>
      <w:r>
        <w:rPr>
          <w:lang w:eastAsia="zh-CN"/>
        </w:rPr>
        <w:t>priorization</w:t>
      </w:r>
      <w:proofErr w:type="spellEnd"/>
      <w:r>
        <w:rPr>
          <w:lang w:eastAsia="zh-CN"/>
        </w:rPr>
        <w:t xml:space="preserve"> </w:t>
      </w:r>
      <w:proofErr w:type="spellStart"/>
      <w:r>
        <w:rPr>
          <w:lang w:eastAsia="zh-CN"/>
        </w:rPr>
        <w:t>behaviour</w:t>
      </w:r>
      <w:proofErr w:type="spellEnd"/>
      <w:r>
        <w:rPr>
          <w:lang w:eastAsia="zh-CN"/>
        </w:rPr>
        <w:t xml:space="preserve">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17"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8"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9" w:author="Huawei - Huangsu" w:date="2021-08-24T17:58:00Z">
        <w:r>
          <w:rPr>
            <w:iCs/>
            <w:color w:val="000000" w:themeColor="text1"/>
            <w:lang w:eastAsia="zh-CN"/>
          </w:rPr>
          <w:delText xml:space="preserve">support </w:delText>
        </w:r>
      </w:del>
      <w:ins w:id="320"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w:t>
      </w:r>
      <w:proofErr w:type="spellStart"/>
      <w:r>
        <w:rPr>
          <w:iCs/>
          <w:lang w:eastAsia="zh-CN"/>
        </w:rPr>
        <w:t>signalings</w:t>
      </w:r>
      <w:proofErr w:type="spellEnd"/>
      <w:r>
        <w:rPr>
          <w:iCs/>
          <w:lang w:eastAsia="zh-CN"/>
        </w:rPr>
        <w:t xml:space="preserve"> between UE and serving </w:t>
      </w:r>
      <w:proofErr w:type="spellStart"/>
      <w:r>
        <w:rPr>
          <w:iCs/>
          <w:lang w:eastAsia="zh-CN"/>
        </w:rPr>
        <w:t>gNB</w:t>
      </w:r>
      <w:proofErr w:type="spellEnd"/>
      <w:r>
        <w:rPr>
          <w:iCs/>
          <w:lang w:eastAsia="zh-CN"/>
        </w:rPr>
        <w:t xml:space="preserve"> that would increase the positioning latency. </w:t>
      </w:r>
    </w:p>
    <w:p w14:paraId="77351B7B" w14:textId="77777777" w:rsidR="00BC09B3" w:rsidRDefault="00D23694">
      <w:pPr>
        <w:pStyle w:val="ListParagraph"/>
        <w:numPr>
          <w:ilvl w:val="1"/>
          <w:numId w:val="3"/>
        </w:numPr>
        <w:ind w:firstLineChars="0"/>
        <w:rPr>
          <w:ins w:id="321" w:author="Huawei - Huangsu" w:date="2021-08-24T17:56:00Z"/>
          <w:iCs/>
          <w:lang w:eastAsia="zh-CN"/>
        </w:rPr>
      </w:pPr>
      <w:ins w:id="322" w:author="Huawei - Huangsu" w:date="2021-08-24T17:56:00Z">
        <w:r>
          <w:rPr>
            <w:iCs/>
            <w:lang w:eastAsia="zh-CN"/>
          </w:rPr>
          <w:t xml:space="preserve">Note: </w:t>
        </w:r>
      </w:ins>
      <w:ins w:id="323" w:author="Huawei - Huangsu" w:date="2021-08-24T17:57:00Z">
        <w:r>
          <w:rPr>
            <w:iCs/>
            <w:lang w:eastAsia="zh-CN"/>
          </w:rPr>
          <w:t>S</w:t>
        </w:r>
      </w:ins>
      <w:ins w:id="324"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lastRenderedPageBreak/>
        <w:t xml:space="preserve">For the purpose of this feature, PRS-related conditions are expected to be specified, with the following to be </w:t>
      </w:r>
      <w:proofErr w:type="spellStart"/>
      <w:r>
        <w:rPr>
          <w:iCs/>
          <w:lang w:eastAsia="zh-CN"/>
        </w:rPr>
        <w:t>downselected</w:t>
      </w:r>
      <w:proofErr w:type="spellEnd"/>
      <w:r>
        <w:rPr>
          <w:iCs/>
          <w:lang w:eastAsia="zh-CN"/>
        </w:rPr>
        <w:t>:</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25"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26" w:author="Huawei - Huangsu" w:date="2021-08-24T18:02:00Z"/>
          <w:iCs/>
          <w:lang w:eastAsia="zh-CN"/>
        </w:rPr>
        <w:pPrChange w:id="327" w:author="Huawei - Huangsu" w:date="2021-08-24T18:02:00Z">
          <w:pPr>
            <w:pStyle w:val="3GPPAgreements"/>
            <w:numPr>
              <w:ilvl w:val="2"/>
            </w:numPr>
            <w:ind w:left="851"/>
          </w:pPr>
        </w:pPrChange>
      </w:pPr>
      <w:ins w:id="328" w:author="Huawei - Huangsu" w:date="2021-08-24T18:02:00Z">
        <w:r>
          <w:rPr>
            <w:iCs/>
            <w:lang w:eastAsia="zh-CN"/>
          </w:rPr>
          <w:t>Further study</w:t>
        </w:r>
      </w:ins>
    </w:p>
    <w:p w14:paraId="01BF4575" w14:textId="77777777" w:rsidR="00BC09B3" w:rsidRDefault="00D23694">
      <w:pPr>
        <w:pStyle w:val="3GPPAgreements"/>
        <w:numPr>
          <w:ilvl w:val="2"/>
          <w:numId w:val="3"/>
        </w:numPr>
        <w:rPr>
          <w:ins w:id="329" w:author="Huawei - Huangsu" w:date="2021-08-24T18:02:00Z"/>
          <w:iCs/>
          <w:lang w:eastAsia="zh-CN"/>
        </w:rPr>
      </w:pPr>
      <w:ins w:id="330"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31"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32"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33"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34" w:author="Huawei - Huangsu" w:date="2021-08-24T17:58:00Z">
              <w:r>
                <w:rPr>
                  <w:rFonts w:ascii="Times" w:eastAsia="Batang" w:hAnsi="Times"/>
                  <w:iCs/>
                  <w:sz w:val="20"/>
                  <w:szCs w:val="24"/>
                  <w:lang w:eastAsia="zh-CN"/>
                </w:rPr>
                <w:delText xml:space="preserve">support </w:delText>
              </w:r>
            </w:del>
            <w:ins w:id="335"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w:t>
            </w:r>
            <w:proofErr w:type="spellStart"/>
            <w:r>
              <w:rPr>
                <w:rFonts w:ascii="Times" w:eastAsia="Batang" w:hAnsi="Times"/>
                <w:iCs/>
                <w:sz w:val="20"/>
                <w:szCs w:val="24"/>
                <w:lang w:eastAsia="zh-CN"/>
              </w:rPr>
              <w:t>signalings</w:t>
            </w:r>
            <w:proofErr w:type="spellEnd"/>
            <w:r>
              <w:rPr>
                <w:rFonts w:ascii="Times" w:eastAsia="Batang" w:hAnsi="Times"/>
                <w:iCs/>
                <w:sz w:val="20"/>
                <w:szCs w:val="24"/>
                <w:lang w:eastAsia="zh-CN"/>
              </w:rPr>
              <w:t xml:space="preserve"> between UE and serving </w:t>
            </w:r>
            <w:proofErr w:type="spellStart"/>
            <w:r>
              <w:rPr>
                <w:rFonts w:ascii="Times" w:eastAsia="Batang" w:hAnsi="Times"/>
                <w:iCs/>
                <w:sz w:val="20"/>
                <w:szCs w:val="24"/>
                <w:lang w:eastAsia="zh-CN"/>
              </w:rPr>
              <w:t>gNB</w:t>
            </w:r>
            <w:proofErr w:type="spellEnd"/>
            <w:r>
              <w:rPr>
                <w:rFonts w:ascii="Times" w:eastAsia="Batang" w:hAnsi="Times"/>
                <w:iCs/>
                <w:sz w:val="20"/>
                <w:szCs w:val="24"/>
                <w:lang w:eastAsia="zh-CN"/>
              </w:rPr>
              <w:t xml:space="preserve">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36" w:author="Huawei - Huangsu" w:date="2021-08-24T17:56:00Z"/>
                <w:rFonts w:ascii="Times" w:eastAsia="Batang" w:hAnsi="Times"/>
                <w:iCs/>
                <w:sz w:val="20"/>
                <w:szCs w:val="24"/>
                <w:lang w:eastAsia="zh-CN"/>
              </w:rPr>
            </w:pPr>
            <w:ins w:id="337" w:author="Huawei - Huangsu" w:date="2021-08-24T17:56:00Z">
              <w:r>
                <w:rPr>
                  <w:rFonts w:ascii="Times" w:eastAsia="Batang" w:hAnsi="Times"/>
                  <w:iCs/>
                  <w:sz w:val="20"/>
                  <w:szCs w:val="24"/>
                  <w:lang w:eastAsia="zh-CN"/>
                </w:rPr>
                <w:t xml:space="preserve">Note: </w:t>
              </w:r>
            </w:ins>
            <w:ins w:id="338" w:author="Huawei - Huangsu" w:date="2021-08-24T17:57:00Z">
              <w:r>
                <w:rPr>
                  <w:rFonts w:ascii="Times" w:eastAsia="Batang" w:hAnsi="Times"/>
                  <w:iCs/>
                  <w:sz w:val="20"/>
                  <w:szCs w:val="24"/>
                  <w:lang w:eastAsia="zh-CN"/>
                </w:rPr>
                <w:t>S</w:t>
              </w:r>
            </w:ins>
            <w:ins w:id="339"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For the purpose of this feature, PRS-related conditions are expected to be specified, with the following to be </w:t>
            </w:r>
            <w:proofErr w:type="spellStart"/>
            <w:r>
              <w:rPr>
                <w:rFonts w:ascii="Times" w:eastAsia="Batang" w:hAnsi="Times"/>
                <w:iCs/>
                <w:sz w:val="20"/>
                <w:szCs w:val="24"/>
                <w:lang w:eastAsia="zh-CN"/>
              </w:rPr>
              <w:t>downselected</w:t>
            </w:r>
            <w:proofErr w:type="spellEnd"/>
            <w:r>
              <w:rPr>
                <w:rFonts w:ascii="Times" w:eastAsia="Batang" w:hAnsi="Times"/>
                <w:iCs/>
                <w:sz w:val="20"/>
                <w:szCs w:val="24"/>
                <w:lang w:eastAsia="zh-CN"/>
              </w:rPr>
              <w:t>:</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40" w:author="Huawei - Huangsu" w:date="2021-08-24T18:02:00Z"/>
                <w:rFonts w:ascii="Times" w:eastAsia="Batang" w:hAnsi="Times"/>
                <w:iCs/>
                <w:sz w:val="20"/>
                <w:szCs w:val="24"/>
                <w:lang w:eastAsia="zh-CN"/>
              </w:rPr>
            </w:pPr>
            <w:ins w:id="341"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Change w:id="343" w:author="Huawei - Huangsu" w:date="2021-08-24T18:02:00Z">
                <w:pPr>
                  <w:numPr>
                    <w:ilvl w:val="2"/>
                    <w:numId w:val="3"/>
                  </w:numPr>
                  <w:ind w:left="851" w:hanging="284"/>
                </w:pPr>
              </w:pPrChange>
            </w:pPr>
            <w:ins w:id="344"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45" w:author="Huawei - Huangsu" w:date="2021-08-24T18:02:00Z"/>
                <w:rFonts w:ascii="Times" w:eastAsia="Batang" w:hAnsi="Times"/>
                <w:iCs/>
                <w:sz w:val="20"/>
                <w:szCs w:val="24"/>
                <w:lang w:eastAsia="zh-CN"/>
              </w:rPr>
            </w:pPr>
            <w:ins w:id="346"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47"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Heading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lastRenderedPageBreak/>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TableGrid"/>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 xml:space="preserve">or the companies who support PRS measurement </w:t>
      </w:r>
      <w:proofErr w:type="spellStart"/>
      <w:r>
        <w:rPr>
          <w:lang w:val="en-GB" w:eastAsia="zh-CN"/>
        </w:rPr>
        <w:t>withoug</w:t>
      </w:r>
      <w:proofErr w:type="spellEnd"/>
      <w:r>
        <w:rPr>
          <w:lang w:val="en-GB" w:eastAsia="zh-CN"/>
        </w:rPr>
        <w:t xml:space="preserve"> MG and think PRS processing prioritization window should be supported at the same time, under which condition can you accept the window being further studied?</w:t>
      </w:r>
    </w:p>
    <w:tbl>
      <w:tblPr>
        <w:tblStyle w:val="TableGrid"/>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 xml:space="preserve">Please refer to </w:t>
            </w:r>
            <w:proofErr w:type="spellStart"/>
            <w:r>
              <w:rPr>
                <w:rFonts w:ascii="Arial" w:hAnsi="Arial" w:cs="Arial"/>
                <w:iCs/>
                <w:sz w:val="16"/>
                <w:lang w:eastAsia="zh-CN"/>
              </w:rPr>
              <w:t>Quesiton</w:t>
            </w:r>
            <w:proofErr w:type="spellEnd"/>
            <w:r>
              <w:rPr>
                <w:rFonts w:ascii="Arial" w:hAnsi="Arial" w:cs="Arial"/>
                <w:iCs/>
                <w:sz w:val="16"/>
                <w:lang w:eastAsia="zh-CN"/>
              </w:rPr>
              <w:t xml:space="preserve">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8"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9"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w:t>
              </w:r>
              <w:proofErr w:type="spellStart"/>
              <w:r>
                <w:rPr>
                  <w:rFonts w:ascii="Arial" w:hAnsi="Arial" w:cs="Arial"/>
                  <w:iCs/>
                  <w:sz w:val="16"/>
                  <w:lang w:eastAsia="zh-CN"/>
                </w:rPr>
                <w:t>prioritiation</w:t>
              </w:r>
              <w:proofErr w:type="spellEnd"/>
              <w:r>
                <w:rPr>
                  <w:rFonts w:ascii="Arial" w:hAnsi="Arial" w:cs="Arial"/>
                  <w:iCs/>
                  <w:sz w:val="16"/>
                  <w:lang w:eastAsia="zh-CN"/>
                </w:rPr>
                <w:t xml:space="preserve">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BC09B3" w14:paraId="10C94541" w14:textId="77777777">
        <w:tc>
          <w:tcPr>
            <w:tcW w:w="1838" w:type="dxa"/>
            <w:vAlign w:val="center"/>
          </w:tcPr>
          <w:p w14:paraId="0A383D62" w14:textId="77777777" w:rsidR="00BC09B3" w:rsidRDefault="00BC09B3">
            <w:pPr>
              <w:rPr>
                <w:rFonts w:ascii="Arial" w:hAnsi="Arial" w:cs="Arial"/>
                <w:iCs/>
                <w:sz w:val="16"/>
                <w:lang w:eastAsia="zh-CN"/>
              </w:rPr>
            </w:pPr>
          </w:p>
        </w:tc>
        <w:tc>
          <w:tcPr>
            <w:tcW w:w="7513" w:type="dxa"/>
            <w:vAlign w:val="center"/>
          </w:tcPr>
          <w:p w14:paraId="2A977DFE" w14:textId="77777777" w:rsidR="00BC09B3" w:rsidRDefault="00BC09B3">
            <w:pPr>
              <w:rPr>
                <w:rFonts w:ascii="Arial" w:hAnsi="Arial" w:cs="Arial"/>
                <w:iCs/>
                <w:sz w:val="16"/>
                <w:lang w:eastAsia="zh-CN"/>
              </w:rPr>
            </w:pPr>
          </w:p>
        </w:tc>
      </w:tr>
    </w:tbl>
    <w:p w14:paraId="14728923" w14:textId="77777777" w:rsidR="00BC09B3" w:rsidRDefault="00BC09B3">
      <w:pPr>
        <w:rPr>
          <w:lang w:eastAsia="zh-CN"/>
        </w:rPr>
      </w:pPr>
    </w:p>
    <w:p w14:paraId="0903B1E0"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TableGrid"/>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 xml:space="preserve">We are quite firm on keeping the PRS prioritization window for further study.  We have concern that this PRS </w:t>
            </w:r>
            <w:proofErr w:type="spellStart"/>
            <w:r>
              <w:rPr>
                <w:rFonts w:ascii="Arial" w:hAnsi="Arial" w:cs="Arial"/>
                <w:iCs/>
                <w:sz w:val="16"/>
                <w:lang w:eastAsia="zh-CN"/>
              </w:rPr>
              <w:t>priorization</w:t>
            </w:r>
            <w:proofErr w:type="spellEnd"/>
            <w:r>
              <w:rPr>
                <w:rFonts w:ascii="Arial" w:hAnsi="Arial" w:cs="Arial"/>
                <w:iCs/>
                <w:sz w:val="16"/>
                <w:lang w:eastAsia="zh-CN"/>
              </w:rPr>
              <w:t xml:space="preserve"> window involves dropping of DL data/control channels by the UE within this window which is a major limitation in </w:t>
            </w:r>
            <w:proofErr w:type="spellStart"/>
            <w:r>
              <w:rPr>
                <w:rFonts w:ascii="Arial" w:hAnsi="Arial" w:cs="Arial"/>
                <w:iCs/>
                <w:sz w:val="16"/>
                <w:lang w:eastAsia="zh-CN"/>
              </w:rPr>
              <w:t>IIoT</w:t>
            </w:r>
            <w:proofErr w:type="spellEnd"/>
            <w:r>
              <w:rPr>
                <w:rFonts w:ascii="Arial" w:hAnsi="Arial" w:cs="Arial"/>
                <w:iCs/>
                <w:sz w:val="16"/>
                <w:lang w:eastAsia="zh-CN"/>
              </w:rPr>
              <w:t xml:space="preserve"> scenarios that need to serve URLLC traffic with positioning as an ad-on service.  Furthermore, from FL’s description above, the window may not be explicitly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More discussion is needed on how the </w:t>
            </w:r>
            <w:proofErr w:type="spellStart"/>
            <w:r>
              <w:rPr>
                <w:rFonts w:ascii="Arial" w:hAnsi="Arial" w:cs="Arial"/>
                <w:iCs/>
                <w:sz w:val="16"/>
                <w:lang w:eastAsia="zh-CN"/>
              </w:rPr>
              <w:t>gNB</w:t>
            </w:r>
            <w:proofErr w:type="spellEnd"/>
            <w:r>
              <w:rPr>
                <w:rFonts w:ascii="Arial" w:hAnsi="Arial" w:cs="Arial"/>
                <w:iCs/>
                <w:sz w:val="16"/>
                <w:lang w:eastAsia="zh-CN"/>
              </w:rPr>
              <w:t xml:space="preserve">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0"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1" w:author="Li Guo" w:date="2021-08-24T23:32:00Z"/>
                <w:rFonts w:ascii="Arial" w:hAnsi="Arial" w:cs="Arial"/>
                <w:iCs/>
                <w:sz w:val="16"/>
                <w:lang w:eastAsia="zh-CN"/>
              </w:rPr>
            </w:pPr>
            <w:ins w:id="352"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w:t>
              </w:r>
              <w:proofErr w:type="spellStart"/>
              <w:r>
                <w:rPr>
                  <w:rFonts w:ascii="Arial" w:hAnsi="Arial" w:cs="Arial"/>
                  <w:iCs/>
                  <w:sz w:val="16"/>
                  <w:lang w:eastAsia="zh-CN"/>
                </w:rPr>
                <w:t>gNB</w:t>
              </w:r>
              <w:proofErr w:type="spellEnd"/>
              <w:r>
                <w:rPr>
                  <w:rFonts w:ascii="Arial" w:hAnsi="Arial" w:cs="Arial"/>
                  <w:iCs/>
                  <w:sz w:val="16"/>
                  <w:lang w:eastAsia="zh-CN"/>
                </w:rPr>
                <w:t xml:space="preserve"> and UE should be aware of the configuration of this window. Thus how to provide it with low </w:t>
              </w:r>
              <w:proofErr w:type="spellStart"/>
              <w:r>
                <w:rPr>
                  <w:rFonts w:ascii="Arial" w:hAnsi="Arial" w:cs="Arial"/>
                  <w:iCs/>
                  <w:sz w:val="16"/>
                  <w:lang w:eastAsia="zh-CN"/>
                </w:rPr>
                <w:t>lantency</w:t>
              </w:r>
              <w:proofErr w:type="spellEnd"/>
              <w:r>
                <w:rPr>
                  <w:rFonts w:ascii="Arial" w:hAnsi="Arial" w:cs="Arial"/>
                  <w:iCs/>
                  <w:sz w:val="16"/>
                  <w:lang w:eastAsia="zh-CN"/>
                </w:rPr>
                <w:t xml:space="preserve"> is a key problem. </w:t>
              </w:r>
            </w:ins>
          </w:p>
          <w:p w14:paraId="19069B59"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One way to move forward is we first agree that PRS measurement </w:t>
              </w:r>
              <w:proofErr w:type="spellStart"/>
              <w:r>
                <w:rPr>
                  <w:rFonts w:ascii="Arial" w:hAnsi="Arial" w:cs="Arial"/>
                  <w:iCs/>
                  <w:sz w:val="16"/>
                  <w:lang w:eastAsia="zh-CN"/>
                </w:rPr>
                <w:t>out side</w:t>
              </w:r>
              <w:proofErr w:type="spellEnd"/>
              <w:r>
                <w:rPr>
                  <w:rFonts w:ascii="Arial" w:hAnsi="Arial" w:cs="Arial"/>
                  <w:iCs/>
                  <w:sz w:val="16"/>
                  <w:lang w:eastAsia="zh-CN"/>
                </w:rPr>
                <w:t xml:space="preserve"> MG with PRS prioritization </w:t>
              </w:r>
              <w:r>
                <w:rPr>
                  <w:rFonts w:ascii="Arial" w:hAnsi="Arial" w:cs="Arial"/>
                  <w:iCs/>
                  <w:sz w:val="16"/>
                  <w:lang w:eastAsia="zh-CN"/>
                </w:rPr>
                <w:lastRenderedPageBreak/>
                <w:t>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5" w:author="Li Guo" w:date="2021-08-24T23:32:00Z"/>
                <w:rFonts w:ascii="Times" w:eastAsia="Batang" w:hAnsi="Times"/>
                <w:iCs/>
                <w:sz w:val="20"/>
                <w:szCs w:val="24"/>
                <w:lang w:eastAsia="zh-CN"/>
              </w:rPr>
            </w:pPr>
            <w:ins w:id="356"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7" w:author="Li Guo" w:date="2021-08-24T23:32:00Z"/>
                <w:rFonts w:ascii="Times" w:eastAsia="Batang" w:hAnsi="Times"/>
                <w:iCs/>
                <w:color w:val="FF0000"/>
                <w:sz w:val="20"/>
                <w:szCs w:val="24"/>
                <w:lang w:eastAsia="zh-CN"/>
              </w:rPr>
            </w:pPr>
            <w:ins w:id="358" w:author="Li Guo" w:date="2021-08-24T23:32:00Z">
              <w:r>
                <w:rPr>
                  <w:rFonts w:ascii="Times" w:eastAsia="Batang" w:hAnsi="Times"/>
                  <w:iCs/>
                  <w:color w:val="FF0000"/>
                  <w:sz w:val="20"/>
                  <w:szCs w:val="24"/>
                  <w:lang w:eastAsia="zh-CN"/>
                </w:rPr>
                <w:t xml:space="preserve">FFS how to support PRS prioritization over other DL channels and signals, </w:t>
              </w:r>
              <w:proofErr w:type="spellStart"/>
              <w:r>
                <w:rPr>
                  <w:rFonts w:ascii="Times" w:eastAsia="Batang" w:hAnsi="Times"/>
                  <w:iCs/>
                  <w:color w:val="FF0000"/>
                  <w:sz w:val="20"/>
                  <w:szCs w:val="24"/>
                  <w:lang w:eastAsia="zh-CN"/>
                </w:rPr>
                <w:t>e..g</w:t>
              </w:r>
              <w:proofErr w:type="spellEnd"/>
              <w:r>
                <w:rPr>
                  <w:rFonts w:ascii="Times" w:eastAsia="Batang" w:hAnsi="Times"/>
                  <w:iCs/>
                  <w:color w:val="FF0000"/>
                  <w:sz w:val="20"/>
                  <w:szCs w:val="24"/>
                  <w:lang w:eastAsia="zh-CN"/>
                </w:rPr>
                <w:t>,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have the same interpretation of processing window. Does the signaling exchange really reduce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w:t>
            </w:r>
            <w:proofErr w:type="spellStart"/>
            <w:r w:rsidRPr="00E22EFA">
              <w:rPr>
                <w:sz w:val="20"/>
                <w:szCs w:val="20"/>
                <w:lang w:eastAsia="zh-CN"/>
              </w:rPr>
              <w:t>R</w:t>
            </w:r>
            <w:r w:rsidRPr="00E22EFA">
              <w:rPr>
                <w:rFonts w:hint="eastAsia"/>
                <w:sz w:val="20"/>
                <w:szCs w:val="20"/>
                <w:lang w:eastAsia="zh-CN"/>
              </w:rPr>
              <w:t>el</w:t>
            </w:r>
            <w:proofErr w:type="spellEnd"/>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TableGrid"/>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proofErr w:type="spellStart"/>
                  <w:r>
                    <w:rPr>
                      <w:rFonts w:eastAsiaTheme="minorEastAsia"/>
                      <w:iCs/>
                      <w:color w:val="000000" w:themeColor="text1"/>
                      <w:szCs w:val="21"/>
                      <w:lang w:eastAsia="zh-CN"/>
                    </w:rPr>
                    <w:t>msec</w:t>
                  </w:r>
                  <w:proofErr w:type="spellEnd"/>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proofErr w:type="spellStart"/>
                  <w:r>
                    <w:rPr>
                      <w:rFonts w:eastAsiaTheme="minorEastAsia"/>
                      <w:iCs/>
                      <w:color w:val="000000" w:themeColor="text1"/>
                      <w:szCs w:val="21"/>
                      <w:lang w:eastAsia="zh-CN"/>
                    </w:rPr>
                    <w:t>msec</w:t>
                  </w:r>
                  <w:proofErr w:type="spellEnd"/>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59"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0"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w:t>
            </w:r>
            <w:proofErr w:type="spellStart"/>
            <w:r>
              <w:rPr>
                <w:rFonts w:ascii="Times" w:eastAsia="Batang" w:hAnsi="Times"/>
                <w:iCs/>
                <w:color w:val="FF0000"/>
                <w:sz w:val="20"/>
                <w:szCs w:val="24"/>
                <w:u w:val="single"/>
                <w:lang w:eastAsia="x-none"/>
              </w:rPr>
              <w:t>e.g</w:t>
            </w:r>
            <w:proofErr w:type="spellEnd"/>
            <w:r>
              <w:rPr>
                <w:rFonts w:ascii="Times" w:eastAsia="Batang" w:hAnsi="Times"/>
                <w:iCs/>
                <w:color w:val="FF0000"/>
                <w:sz w:val="20"/>
                <w:szCs w:val="24"/>
                <w:u w:val="single"/>
                <w:lang w:eastAsia="x-none"/>
              </w:rPr>
              <w:t xml:space="preserve"> N-T </w:t>
            </w:r>
            <w:proofErr w:type="spellStart"/>
            <w:r>
              <w:rPr>
                <w:rFonts w:ascii="Times" w:eastAsia="Batang" w:hAnsi="Times"/>
                <w:iCs/>
                <w:color w:val="FF0000"/>
                <w:sz w:val="20"/>
                <w:szCs w:val="24"/>
                <w:u w:val="single"/>
                <w:lang w:eastAsia="x-none"/>
              </w:rPr>
              <w:t>ms</w:t>
            </w:r>
            <w:proofErr w:type="spellEnd"/>
            <w:r>
              <w:rPr>
                <w:rFonts w:ascii="Times" w:eastAsia="Batang" w:hAnsi="Times"/>
                <w:iCs/>
                <w:color w:val="FF0000"/>
                <w:sz w:val="20"/>
                <w:szCs w:val="24"/>
                <w:u w:val="single"/>
                <w:lang w:eastAsia="x-none"/>
              </w:rPr>
              <w:t>)</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w:t>
            </w:r>
            <w:r w:rsidR="00CF40F7">
              <w:rPr>
                <w:rFonts w:ascii="Arial" w:hAnsi="Arial" w:cs="Arial"/>
                <w:iCs/>
                <w:sz w:val="16"/>
                <w:lang w:eastAsia="zh-CN"/>
              </w:rPr>
              <w:t xml:space="preserve">the UEs that are </w:t>
            </w:r>
            <w:r w:rsidR="00CF40F7">
              <w:rPr>
                <w:rFonts w:ascii="Arial" w:hAnsi="Arial" w:cs="Arial"/>
                <w:iCs/>
                <w:sz w:val="16"/>
                <w:lang w:eastAsia="zh-CN"/>
              </w:rPr>
              <w:t xml:space="preserve">only </w:t>
            </w:r>
            <w:r w:rsidR="00CF40F7">
              <w:rPr>
                <w:rFonts w:ascii="Arial" w:hAnsi="Arial" w:cs="Arial"/>
                <w:iCs/>
                <w:sz w:val="16"/>
                <w:lang w:eastAsia="zh-CN"/>
              </w:rPr>
              <w:t xml:space="preserve">able to support DL PRS measurements within the active BWP </w:t>
            </w:r>
            <w:r w:rsidR="00CF40F7">
              <w:rPr>
                <w:rFonts w:ascii="Arial" w:hAnsi="Arial" w:cs="Arial"/>
                <w:iCs/>
                <w:sz w:val="16"/>
                <w:lang w:eastAsia="zh-CN"/>
              </w:rPr>
              <w:t xml:space="preserve">under some conditions, e.g., there are some </w:t>
            </w:r>
            <w:proofErr w:type="spellStart"/>
            <w:r w:rsidR="00CF40F7">
              <w:rPr>
                <w:rFonts w:ascii="Arial" w:hAnsi="Arial" w:cs="Arial"/>
                <w:iCs/>
                <w:sz w:val="16"/>
                <w:lang w:eastAsia="zh-CN"/>
              </w:rPr>
              <w:t>interuptions</w:t>
            </w:r>
            <w:proofErr w:type="spellEnd"/>
            <w:r w:rsidR="00CF40F7">
              <w:rPr>
                <w:rFonts w:ascii="Arial" w:hAnsi="Arial" w:cs="Arial"/>
                <w:iCs/>
                <w:sz w:val="16"/>
                <w:lang w:eastAsia="zh-CN"/>
              </w:rPr>
              <w:t xml:space="preserve"> of </w:t>
            </w:r>
            <w:r w:rsidR="00CF40F7">
              <w:rPr>
                <w:rFonts w:ascii="Arial" w:hAnsi="Arial" w:cs="Arial"/>
                <w:iCs/>
                <w:sz w:val="16"/>
                <w:lang w:eastAsia="zh-CN"/>
              </w:rPr>
              <w:t>DL data service</w:t>
            </w:r>
            <w:r w:rsidR="00CF40F7">
              <w:rPr>
                <w:rFonts w:ascii="Arial" w:hAnsi="Arial" w:cs="Arial"/>
                <w:iCs/>
                <w:sz w:val="16"/>
                <w:lang w:eastAsia="zh-CN"/>
              </w:rPr>
              <w:t xml:space="preserv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w:t>
            </w:r>
            <w:r>
              <w:rPr>
                <w:rFonts w:ascii="Arial" w:hAnsi="Arial" w:cs="Arial"/>
                <w:iCs/>
                <w:sz w:val="16"/>
                <w:lang w:eastAsia="zh-CN"/>
              </w:rPr>
              <w:t xml:space="preserve"> UEs that are able to support DL PRS measurements without any interruption of DL/UL data service</w:t>
            </w:r>
            <w:r>
              <w:rPr>
                <w:rFonts w:ascii="Arial" w:hAnsi="Arial" w:cs="Arial"/>
                <w:iCs/>
                <w:sz w:val="16"/>
                <w:lang w:eastAsia="zh-CN"/>
              </w:rPr>
              <w:t xml:space="preserve">; and the </w:t>
            </w:r>
            <w:r>
              <w:rPr>
                <w:rFonts w:ascii="Arial" w:hAnsi="Arial" w:cs="Arial"/>
                <w:iCs/>
                <w:sz w:val="16"/>
                <w:lang w:eastAsia="zh-CN"/>
              </w:rPr>
              <w:t>requirements for the UEs</w:t>
            </w:r>
            <w:r>
              <w:rPr>
                <w:rFonts w:ascii="Arial" w:hAnsi="Arial" w:cs="Arial"/>
                <w:iCs/>
                <w:sz w:val="16"/>
                <w:lang w:eastAsia="zh-CN"/>
              </w:rPr>
              <w:t xml:space="preserve"> </w:t>
            </w:r>
            <w:r>
              <w:rPr>
                <w:rFonts w:ascii="Arial" w:hAnsi="Arial" w:cs="Arial"/>
                <w:iCs/>
                <w:sz w:val="16"/>
                <w:lang w:eastAsia="zh-CN"/>
              </w:rPr>
              <w:t>that are only able to support DL PRS measurements within the active BWP under some conditions</w:t>
            </w:r>
            <w:r>
              <w:rPr>
                <w:rFonts w:ascii="Arial" w:hAnsi="Arial" w:cs="Arial"/>
                <w:iCs/>
                <w:sz w:val="16"/>
                <w:lang w:eastAsia="zh-CN"/>
              </w:rPr>
              <w:t>.</w:t>
            </w:r>
          </w:p>
        </w:tc>
      </w:tr>
    </w:tbl>
    <w:p w14:paraId="639C4E34" w14:textId="77777777" w:rsidR="00BC09B3" w:rsidRDefault="00BC09B3">
      <w:pPr>
        <w:rPr>
          <w:lang w:eastAsia="zh-CN"/>
        </w:rPr>
      </w:pPr>
    </w:p>
    <w:p w14:paraId="7E71001F"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1"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2" w:author="Li Guo" w:date="2021-08-24T23:32:00Z">
              <w:r>
                <w:rPr>
                  <w:rFonts w:ascii="Arial" w:hAnsi="Arial" w:cs="Arial"/>
                  <w:iCs/>
                  <w:sz w:val="16"/>
                  <w:lang w:eastAsia="zh-CN"/>
                </w:rPr>
                <w:t xml:space="preserve">The priority between PRS and DL channels/signals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together with non-MG PRS processing in RAN1. It </w:t>
              </w:r>
              <w:proofErr w:type="spellStart"/>
              <w:r>
                <w:rPr>
                  <w:rFonts w:ascii="Arial" w:hAnsi="Arial" w:cs="Arial"/>
                  <w:iCs/>
                  <w:sz w:val="16"/>
                  <w:lang w:eastAsia="zh-CN"/>
                </w:rPr>
                <w:t>can not</w:t>
              </w:r>
              <w:proofErr w:type="spellEnd"/>
              <w:r>
                <w:rPr>
                  <w:rFonts w:ascii="Arial" w:hAnsi="Arial" w:cs="Arial"/>
                  <w:iCs/>
                  <w:sz w:val="16"/>
                  <w:lang w:eastAsia="zh-CN"/>
                </w:rPr>
                <w:t xml:space="preserve"> be left to RAN4.</w:t>
              </w:r>
            </w:ins>
          </w:p>
        </w:tc>
      </w:tr>
      <w:tr w:rsidR="00BC09B3" w14:paraId="716C2475" w14:textId="77777777">
        <w:tc>
          <w:tcPr>
            <w:tcW w:w="1838" w:type="dxa"/>
            <w:vAlign w:val="center"/>
          </w:tcPr>
          <w:p w14:paraId="5554F19F" w14:textId="77777777" w:rsidR="00BC09B3" w:rsidRDefault="00BC09B3">
            <w:pPr>
              <w:rPr>
                <w:rFonts w:ascii="Arial" w:hAnsi="Arial" w:cs="Arial"/>
                <w:iCs/>
                <w:sz w:val="16"/>
                <w:lang w:eastAsia="zh-CN"/>
              </w:rPr>
            </w:pPr>
          </w:p>
        </w:tc>
        <w:tc>
          <w:tcPr>
            <w:tcW w:w="7513" w:type="dxa"/>
            <w:vAlign w:val="center"/>
          </w:tcPr>
          <w:p w14:paraId="36C65308" w14:textId="77777777" w:rsidR="00BC09B3" w:rsidRDefault="00BC09B3">
            <w:pPr>
              <w:rPr>
                <w:rFonts w:ascii="Arial" w:hAnsi="Arial" w:cs="Arial"/>
                <w:iCs/>
                <w:sz w:val="16"/>
                <w:lang w:eastAsia="zh-CN"/>
              </w:rPr>
            </w:pPr>
          </w:p>
        </w:tc>
      </w:tr>
    </w:tbl>
    <w:p w14:paraId="5CBF9271" w14:textId="77777777" w:rsidR="00BC09B3" w:rsidRDefault="00BC09B3">
      <w:pPr>
        <w:rPr>
          <w:lang w:eastAsia="zh-CN"/>
        </w:rPr>
      </w:pPr>
    </w:p>
    <w:p w14:paraId="3C61CF4B" w14:textId="77777777" w:rsidR="00BC09B3" w:rsidRDefault="00D23694">
      <w:pPr>
        <w:pStyle w:val="Heading3"/>
        <w:numPr>
          <w:ilvl w:val="0"/>
          <w:numId w:val="0"/>
        </w:numPr>
        <w:rPr>
          <w:lang w:val="en-GB" w:eastAsia="zh-CN"/>
        </w:rPr>
      </w:pPr>
      <w:r>
        <w:rPr>
          <w:rFonts w:hint="eastAsia"/>
          <w:lang w:val="en-GB" w:eastAsia="zh-CN"/>
        </w:rPr>
        <w:t>Q</w:t>
      </w:r>
      <w:r>
        <w:rPr>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w:t>
            </w:r>
            <w:proofErr w:type="spellStart"/>
            <w:r>
              <w:rPr>
                <w:rFonts w:ascii="Arial" w:hAnsi="Arial" w:cs="Arial"/>
                <w:iCs/>
                <w:sz w:val="16"/>
                <w:lang w:eastAsia="zh-CN"/>
              </w:rPr>
              <w:t>reagrding</w:t>
            </w:r>
            <w:proofErr w:type="spellEnd"/>
            <w:r>
              <w:rPr>
                <w:rFonts w:ascii="Arial" w:hAnsi="Arial" w:cs="Arial"/>
                <w:iCs/>
                <w:sz w:val="16"/>
                <w:lang w:eastAsia="zh-CN"/>
              </w:rPr>
              <w:t xml:space="preserve"> the MG </w:t>
            </w:r>
            <w:proofErr w:type="spellStart"/>
            <w:r>
              <w:rPr>
                <w:rFonts w:ascii="Arial" w:hAnsi="Arial" w:cs="Arial"/>
                <w:iCs/>
                <w:sz w:val="16"/>
                <w:lang w:eastAsia="zh-CN"/>
              </w:rPr>
              <w:t>activationa</w:t>
            </w:r>
            <w:proofErr w:type="spellEnd"/>
            <w:r>
              <w:rPr>
                <w:rFonts w:ascii="Arial" w:hAnsi="Arial" w:cs="Arial"/>
                <w:iCs/>
                <w:sz w:val="16"/>
                <w:lang w:eastAsia="zh-CN"/>
              </w:rPr>
              <w:t xml:space="preserve">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3"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4" w:author="Huawei - Huangsu" w:date="2021-08-25T11:43:00Z"/>
                <w:rFonts w:ascii="Arial" w:hAnsi="Arial" w:cs="Arial"/>
                <w:iCs/>
                <w:sz w:val="16"/>
                <w:lang w:val="en-GB" w:eastAsia="zh-CN"/>
              </w:rPr>
            </w:pPr>
            <w:ins w:id="365" w:author="Huawei - Huangsu" w:date="2021-08-25T11:40:00Z">
              <w:r>
                <w:rPr>
                  <w:rFonts w:ascii="Arial" w:hAnsi="Arial" w:cs="Arial"/>
                  <w:iCs/>
                  <w:sz w:val="16"/>
                  <w:lang w:val="en-GB" w:eastAsia="zh-CN"/>
                </w:rPr>
                <w:t xml:space="preserve">FL; The understanding from my side on the “strive” clause is about avoidance of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but it does not preclude the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LMF and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w:t>
              </w:r>
            </w:ins>
            <w:ins w:id="366" w:author="Huawei - Huangsu" w:date="2021-08-25T11:41:00Z">
              <w:r>
                <w:rPr>
                  <w:rFonts w:ascii="Arial" w:hAnsi="Arial" w:cs="Arial"/>
                  <w:iCs/>
                  <w:sz w:val="16"/>
                  <w:lang w:val="en-GB" w:eastAsia="zh-CN"/>
                </w:rPr>
                <w:t xml:space="preserve">In fact, it is already under discussion as one option for MG request enhancement. </w:t>
              </w:r>
            </w:ins>
            <w:ins w:id="367" w:author="Huawei - Huangsu" w:date="2021-08-25T11:55:00Z">
              <w:r>
                <w:rPr>
                  <w:rFonts w:ascii="Arial" w:hAnsi="Arial" w:cs="Arial"/>
                  <w:iCs/>
                  <w:sz w:val="16"/>
                  <w:lang w:val="en-GB" w:eastAsia="zh-CN"/>
                </w:rPr>
                <w:t>Based on my understanding</w:t>
              </w:r>
            </w:ins>
            <w:ins w:id="368" w:author="Huawei - Huangsu" w:date="2021-08-25T11:41:00Z">
              <w:r>
                <w:rPr>
                  <w:rFonts w:ascii="Arial" w:hAnsi="Arial" w:cs="Arial"/>
                  <w:iCs/>
                  <w:sz w:val="16"/>
                  <w:lang w:val="en-GB" w:eastAsia="zh-CN"/>
                </w:rPr>
                <w:t xml:space="preserve">, if MG-based and MG-less </w:t>
              </w:r>
            </w:ins>
            <w:ins w:id="369" w:author="Huawei - Huangsu" w:date="2021-08-25T11:42:00Z">
              <w:r>
                <w:rPr>
                  <w:rFonts w:ascii="Arial" w:hAnsi="Arial" w:cs="Arial"/>
                  <w:iCs/>
                  <w:sz w:val="16"/>
                  <w:lang w:val="en-GB" w:eastAsia="zh-CN"/>
                </w:rPr>
                <w:t xml:space="preserve">both </w:t>
              </w:r>
            </w:ins>
            <w:ins w:id="370" w:author="Huawei - Huangsu" w:date="2021-08-25T11:41:00Z">
              <w:r>
                <w:rPr>
                  <w:rFonts w:ascii="Arial" w:hAnsi="Arial" w:cs="Arial"/>
                  <w:iCs/>
                  <w:sz w:val="16"/>
                  <w:lang w:val="en-GB" w:eastAsia="zh-CN"/>
                </w:rPr>
                <w:t xml:space="preserve">are to be supported, we should strive unify the </w:t>
              </w:r>
            </w:ins>
            <w:ins w:id="371" w:author="Huawei - Huangsu" w:date="2021-08-25T11:42:00Z">
              <w:r>
                <w:rPr>
                  <w:rFonts w:ascii="Arial" w:hAnsi="Arial" w:cs="Arial"/>
                  <w:iCs/>
                  <w:sz w:val="16"/>
                  <w:lang w:val="en-GB" w:eastAsia="zh-CN"/>
                </w:rPr>
                <w:t xml:space="preserve">new </w:t>
              </w:r>
              <w:proofErr w:type="spellStart"/>
              <w:r>
                <w:rPr>
                  <w:rFonts w:ascii="Arial" w:hAnsi="Arial" w:cs="Arial"/>
                  <w:iCs/>
                  <w:sz w:val="16"/>
                  <w:lang w:val="en-GB" w:eastAsia="zh-CN"/>
                </w:rPr>
                <w:t>signalings</w:t>
              </w:r>
            </w:ins>
            <w:proofErr w:type="spellEnd"/>
            <w:ins w:id="372" w:author="Huawei - Huangsu" w:date="2021-08-25T11:41:00Z">
              <w:r>
                <w:rPr>
                  <w:rFonts w:ascii="Arial" w:hAnsi="Arial" w:cs="Arial"/>
                  <w:iCs/>
                  <w:sz w:val="16"/>
                  <w:lang w:val="en-GB" w:eastAsia="zh-CN"/>
                </w:rPr>
                <w:t xml:space="preserve"> that </w:t>
              </w:r>
            </w:ins>
            <w:ins w:id="373"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4" w:author="Huawei - Huangsu" w:date="2021-08-25T11:43:00Z">
              <w:r>
                <w:rPr>
                  <w:rFonts w:ascii="Arial" w:hAnsi="Arial" w:cs="Arial"/>
                  <w:iCs/>
                  <w:sz w:val="16"/>
                  <w:lang w:val="en-GB" w:eastAsia="zh-CN"/>
                </w:rPr>
                <w:t xml:space="preserve">Even if we cannot avoid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between UE and </w:t>
              </w:r>
              <w:proofErr w:type="spellStart"/>
              <w:r>
                <w:rPr>
                  <w:rFonts w:ascii="Arial" w:hAnsi="Arial" w:cs="Arial"/>
                  <w:iCs/>
                  <w:sz w:val="16"/>
                  <w:lang w:val="en-GB" w:eastAsia="zh-CN"/>
                </w:rPr>
                <w:t>gNB</w:t>
              </w:r>
              <w:proofErr w:type="spellEnd"/>
              <w:r>
                <w:rPr>
                  <w:rFonts w:ascii="Arial" w:hAnsi="Arial" w:cs="Arial"/>
                  <w:iCs/>
                  <w:sz w:val="16"/>
                  <w:lang w:val="en-GB" w:eastAsia="zh-CN"/>
                </w:rPr>
                <w:t>, and we may resor</w:t>
              </w:r>
            </w:ins>
            <w:ins w:id="375" w:author="Huawei - Huangsu" w:date="2021-08-25T11:44:00Z">
              <w:r>
                <w:rPr>
                  <w:rFonts w:ascii="Arial" w:hAnsi="Arial" w:cs="Arial"/>
                  <w:iCs/>
                  <w:sz w:val="16"/>
                  <w:lang w:val="en-GB" w:eastAsia="zh-CN"/>
                </w:rPr>
                <w:t>t</w:t>
              </w:r>
            </w:ins>
            <w:ins w:id="376" w:author="Huawei - Huangsu" w:date="2021-08-25T11:43:00Z">
              <w:r>
                <w:rPr>
                  <w:rFonts w:ascii="Arial" w:hAnsi="Arial" w:cs="Arial"/>
                  <w:iCs/>
                  <w:sz w:val="16"/>
                  <w:lang w:val="en-GB" w:eastAsia="zh-CN"/>
                </w:rPr>
                <w:t xml:space="preserve"> to another option under MG request enhancement</w:t>
              </w:r>
            </w:ins>
            <w:ins w:id="377" w:author="Huawei - Huangsu" w:date="2021-08-25T11:52:00Z">
              <w:r>
                <w:rPr>
                  <w:rFonts w:ascii="Arial" w:hAnsi="Arial" w:cs="Arial"/>
                  <w:iCs/>
                  <w:sz w:val="16"/>
                  <w:lang w:val="en-GB" w:eastAsia="zh-CN"/>
                </w:rPr>
                <w:t xml:space="preserve"> by the UE (e.g. UCI/UL MAC CE), so </w:t>
              </w:r>
            </w:ins>
            <w:ins w:id="378" w:author="Huawei - Huangsu" w:date="2021-08-25T11:53:00Z">
              <w:r>
                <w:rPr>
                  <w:rFonts w:ascii="Arial" w:hAnsi="Arial" w:cs="Arial"/>
                  <w:iCs/>
                  <w:sz w:val="16"/>
                  <w:lang w:val="en-GB" w:eastAsia="zh-CN"/>
                </w:rPr>
                <w:t xml:space="preserve">that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may know nothing about the window, and if </w:t>
            </w:r>
            <w:proofErr w:type="spellStart"/>
            <w:r>
              <w:rPr>
                <w:rFonts w:ascii="Arial" w:hAnsi="Arial" w:cs="Arial"/>
                <w:iCs/>
                <w:sz w:val="16"/>
                <w:lang w:val="en-GB" w:eastAsia="zh-CN"/>
              </w:rPr>
              <w:t>gNB</w:t>
            </w:r>
            <w:proofErr w:type="spellEnd"/>
            <w:r>
              <w:rPr>
                <w:rFonts w:ascii="Arial" w:hAnsi="Arial" w:cs="Arial"/>
                <w:iCs/>
                <w:sz w:val="16"/>
                <w:lang w:val="en-GB" w:eastAsia="zh-CN"/>
              </w:rPr>
              <w:t xml:space="preserve">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want to overcomplicate this issue, but if we take look at the whole picture of Rel-17 positioning, 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 xml:space="preserve">For MG-based and MG-less, we believe there should be a way for the </w:t>
            </w:r>
            <w:proofErr w:type="spellStart"/>
            <w:r>
              <w:rPr>
                <w:rFonts w:ascii="Arial" w:hAnsi="Arial" w:cs="Arial"/>
                <w:iCs/>
                <w:sz w:val="16"/>
                <w:lang w:eastAsia="zh-CN"/>
              </w:rPr>
              <w:t>gNB</w:t>
            </w:r>
            <w:proofErr w:type="spellEnd"/>
            <w:r>
              <w:rPr>
                <w:rFonts w:ascii="Arial" w:hAnsi="Arial" w:cs="Arial"/>
                <w:iCs/>
                <w:sz w:val="16"/>
                <w:lang w:eastAsia="zh-CN"/>
              </w:rPr>
              <w:t xml:space="preserve">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bl>
    <w:p w14:paraId="7DE8C4CE" w14:textId="77777777" w:rsidR="00BC09B3" w:rsidRDefault="00BC09B3">
      <w:pPr>
        <w:rPr>
          <w:lang w:eastAsia="zh-CN"/>
        </w:rPr>
      </w:pPr>
      <w:bookmarkStart w:id="379" w:name="_GoBack"/>
      <w:bookmarkEnd w:id="379"/>
    </w:p>
    <w:p w14:paraId="65D30028" w14:textId="77777777" w:rsidR="00BC09B3" w:rsidRDefault="00BC09B3">
      <w:pPr>
        <w:rPr>
          <w:lang w:eastAsia="zh-CN"/>
        </w:rPr>
      </w:pPr>
    </w:p>
    <w:p w14:paraId="6AB9D8F8" w14:textId="77777777" w:rsidR="00BC09B3" w:rsidRDefault="00D23694">
      <w:pPr>
        <w:pStyle w:val="Heading3"/>
        <w:numPr>
          <w:ilvl w:val="0"/>
          <w:numId w:val="0"/>
        </w:numPr>
        <w:rPr>
          <w:lang w:val="en-GB" w:eastAsia="zh-CN"/>
        </w:rPr>
      </w:pPr>
      <w:r>
        <w:rPr>
          <w:lang w:val="en-GB" w:eastAsia="zh-CN"/>
        </w:rPr>
        <w:t>Proposal 4.4-1</w:t>
      </w:r>
    </w:p>
    <w:p w14:paraId="76C58525" w14:textId="77777777" w:rsidR="00BC09B3" w:rsidRDefault="00D23694">
      <w:pPr>
        <w:rPr>
          <w:lang w:eastAsia="zh-CN"/>
        </w:rPr>
      </w:pPr>
      <w:r>
        <w:rPr>
          <w:rFonts w:hint="eastAsia"/>
          <w:lang w:eastAsia="zh-CN"/>
        </w:rPr>
        <w:t>T</w:t>
      </w:r>
      <w:r>
        <w:rPr>
          <w:lang w:eastAsia="zh-CN"/>
        </w:rPr>
        <w:t>BD</w:t>
      </w:r>
    </w:p>
    <w:p w14:paraId="1291E198" w14:textId="77777777" w:rsidR="00BC09B3" w:rsidRDefault="00BC09B3">
      <w:pPr>
        <w:rPr>
          <w:lang w:eastAsia="zh-CN"/>
        </w:rPr>
      </w:pPr>
    </w:p>
    <w:p w14:paraId="01882F28" w14:textId="77777777" w:rsidR="00BC09B3" w:rsidRDefault="00D23694">
      <w:pPr>
        <w:pStyle w:val="Heading1"/>
        <w:rPr>
          <w:lang w:val="en-GB" w:eastAsia="zh-CN"/>
        </w:rPr>
      </w:pPr>
      <w:r>
        <w:rPr>
          <w:lang w:val="en-GB" w:eastAsia="zh-CN"/>
        </w:rPr>
        <w:t>UL grant for measurement report</w:t>
      </w:r>
    </w:p>
    <w:p w14:paraId="6085C81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380"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24F94924" w14:textId="77777777" w:rsidR="00BC09B3" w:rsidRDefault="00D23694">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A779F81" w14:textId="77777777" w:rsidR="00BC09B3" w:rsidRDefault="00D23694">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2A2EDEE6" w14:textId="77777777" w:rsidR="00BC09B3" w:rsidRDefault="00D23694">
      <w:pPr>
        <w:pStyle w:val="3GPPAgreements"/>
        <w:rPr>
          <w:lang w:val="en-GB" w:eastAsia="zh-CN"/>
        </w:rPr>
      </w:pPr>
      <w:r>
        <w:rPr>
          <w:lang w:val="en-GB" w:eastAsia="zh-CN"/>
        </w:rPr>
        <w:lastRenderedPageBreak/>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Heading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380"/>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 xml:space="preserve">Note: the PUSCH may include dynamic grant (DG) based PUSCH and configured grant (CG) </w:t>
            </w:r>
            <w:r>
              <w:rPr>
                <w:lang w:val="en-GB" w:eastAsia="zh-CN"/>
              </w:rPr>
              <w:lastRenderedPageBreak/>
              <w:t>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 xml:space="preserve">RAN1 considers it 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38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382" w:author="Huawei - Huangsu" w:date="2021-08-19T10:23:00Z">
              <w:r>
                <w:rPr>
                  <w:rFonts w:ascii="Arial" w:hAnsi="Arial" w:cs="Arial"/>
                  <w:iCs/>
                  <w:color w:val="00B050"/>
                  <w:sz w:val="16"/>
                  <w:lang w:eastAsia="zh-CN"/>
                  <w:rPrChange w:id="38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84"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38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386" w:author="Huawei - Huangsu" w:date="2021-08-19T10:24:00Z">
              <w:r>
                <w:rPr>
                  <w:rFonts w:ascii="Arial" w:hAnsi="Arial" w:cs="Arial"/>
                  <w:iCs/>
                  <w:color w:val="00B050"/>
                  <w:sz w:val="16"/>
                  <w:lang w:eastAsia="zh-CN"/>
                  <w:rPrChange w:id="387" w:author="Huawei - Huangsu" w:date="2021-08-19T10:25:00Z">
                    <w:rPr>
                      <w:rFonts w:ascii="Arial" w:hAnsi="Arial" w:cs="Arial"/>
                      <w:iCs/>
                      <w:sz w:val="16"/>
                      <w:lang w:eastAsia="zh-CN"/>
                    </w:rPr>
                  </w:rPrChange>
                </w:rPr>
                <w:t>FL</w:t>
              </w:r>
            </w:ins>
            <w:ins w:id="388" w:author="Huawei - Huangsu" w:date="2021-08-19T10:25:00Z">
              <w:r>
                <w:rPr>
                  <w:rFonts w:ascii="Arial" w:hAnsi="Arial" w:cs="Arial"/>
                  <w:iCs/>
                  <w:color w:val="00B050"/>
                  <w:sz w:val="16"/>
                  <w:lang w:eastAsia="zh-CN"/>
                  <w:rPrChange w:id="389"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90" w:author="Huawei - Huangsu" w:date="2021-08-19T10:26:00Z">
              <w:r>
                <w:rPr>
                  <w:rFonts w:ascii="Arial" w:hAnsi="Arial" w:cs="Arial"/>
                  <w:iCs/>
                  <w:color w:val="00B050"/>
                  <w:sz w:val="16"/>
                  <w:lang w:eastAsia="zh-CN"/>
                </w:rPr>
                <w:t xml:space="preserve">now </w:t>
              </w:r>
            </w:ins>
            <w:ins w:id="391" w:author="Huawei - Huangsu" w:date="2021-08-19T10:25:00Z">
              <w:r>
                <w:rPr>
                  <w:rFonts w:ascii="Arial" w:hAnsi="Arial" w:cs="Arial"/>
                  <w:iCs/>
                  <w:color w:val="00B050"/>
                  <w:sz w:val="16"/>
                  <w:lang w:eastAsia="zh-CN"/>
                  <w:rPrChange w:id="392"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93" w:author="Huawei - Huangsu" w:date="2021-08-19T10:26:00Z">
              <w:r>
                <w:rPr>
                  <w:rFonts w:ascii="Arial" w:hAnsi="Arial" w:cs="Arial"/>
                  <w:iCs/>
                  <w:color w:val="00B050"/>
                  <w:sz w:val="16"/>
                  <w:lang w:eastAsia="zh-CN"/>
                </w:rPr>
                <w:t>on similar functionalit</w:t>
              </w:r>
            </w:ins>
            <w:ins w:id="394" w:author="Huawei - Huangsu" w:date="2021-08-19T10:27:00Z">
              <w:r>
                <w:rPr>
                  <w:rFonts w:ascii="Arial" w:hAnsi="Arial" w:cs="Arial"/>
                  <w:iCs/>
                  <w:color w:val="00B050"/>
                  <w:sz w:val="16"/>
                  <w:lang w:eastAsia="zh-CN"/>
                </w:rPr>
                <w:t>ies</w:t>
              </w:r>
            </w:ins>
            <w:ins w:id="395" w:author="Huawei - Huangsu" w:date="2021-08-19T10:26:00Z">
              <w:r>
                <w:rPr>
                  <w:rFonts w:ascii="Arial" w:hAnsi="Arial" w:cs="Arial"/>
                  <w:iCs/>
                  <w:color w:val="00B050"/>
                  <w:sz w:val="16"/>
                  <w:lang w:eastAsia="zh-CN"/>
                </w:rPr>
                <w:t xml:space="preserve"> but </w:t>
              </w:r>
            </w:ins>
            <w:ins w:id="396" w:author="Huawei - Huangsu" w:date="2021-08-19T10:27:00Z">
              <w:r>
                <w:rPr>
                  <w:rFonts w:ascii="Arial" w:hAnsi="Arial" w:cs="Arial"/>
                  <w:iCs/>
                  <w:color w:val="00B050"/>
                  <w:sz w:val="16"/>
                  <w:lang w:eastAsia="zh-CN"/>
                </w:rPr>
                <w:t>for</w:t>
              </w:r>
            </w:ins>
            <w:ins w:id="397" w:author="Huawei - Huangsu" w:date="2021-08-19T10:26:00Z">
              <w:r>
                <w:rPr>
                  <w:rFonts w:ascii="Arial" w:hAnsi="Arial" w:cs="Arial"/>
                  <w:iCs/>
                  <w:color w:val="00B050"/>
                  <w:sz w:val="16"/>
                  <w:lang w:eastAsia="zh-CN"/>
                </w:rPr>
                <w:t xml:space="preserve"> other </w:t>
              </w:r>
            </w:ins>
            <w:ins w:id="398" w:author="Huawei - Huangsu" w:date="2021-08-19T10:27:00Z">
              <w:r>
                <w:rPr>
                  <w:rFonts w:ascii="Arial" w:hAnsi="Arial" w:cs="Arial"/>
                  <w:iCs/>
                  <w:color w:val="00B050"/>
                  <w:sz w:val="16"/>
                  <w:lang w:eastAsia="zh-CN"/>
                </w:rPr>
                <w:t>purposes</w:t>
              </w:r>
            </w:ins>
            <w:ins w:id="399"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lastRenderedPageBreak/>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 xml:space="preserve">RAN1 considers it beneficial in terms of reducing latency to support assistance information to the </w:t>
            </w:r>
            <w:proofErr w:type="spellStart"/>
            <w:r>
              <w:rPr>
                <w:lang w:eastAsia="zh-CN"/>
              </w:rPr>
              <w:t>gNB</w:t>
            </w:r>
            <w:proofErr w:type="spellEnd"/>
            <w:r>
              <w:rPr>
                <w:lang w:eastAsia="zh-CN"/>
              </w:rPr>
              <w:t xml:space="preserve">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Heading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 xml:space="preserve">ome refinement on the wording seems necessary. It is clear that we may not have </w:t>
      </w:r>
      <w:proofErr w:type="spellStart"/>
      <w:r>
        <w:rPr>
          <w:lang w:val="en-GB" w:eastAsia="zh-CN"/>
        </w:rPr>
        <w:t>concensus</w:t>
      </w:r>
      <w:proofErr w:type="spellEnd"/>
      <w:r>
        <w:rPr>
          <w:lang w:val="en-GB" w:eastAsia="zh-CN"/>
        </w:rPr>
        <w:t xml:space="preserve">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w:t>
      </w:r>
      <w:proofErr w:type="spellStart"/>
      <w:r>
        <w:rPr>
          <w:lang w:val="en-GB" w:eastAsia="zh-CN"/>
        </w:rPr>
        <w:t>gNB</w:t>
      </w:r>
      <w:proofErr w:type="spellEnd"/>
      <w:r>
        <w:rPr>
          <w:lang w:val="en-GB" w:eastAsia="zh-CN"/>
        </w:rPr>
        <w:t xml:space="preserve">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that </w:t>
            </w:r>
            <w:proofErr w:type="spellStart"/>
            <w:r>
              <w:rPr>
                <w:rFonts w:ascii="Arial" w:hAnsi="Arial" w:cs="Arial"/>
                <w:iCs/>
                <w:sz w:val="16"/>
                <w:lang w:eastAsia="zh-CN"/>
              </w:rPr>
              <w:t>restrics</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t xml:space="preserve">It seems the above conclusion is </w:t>
            </w:r>
            <w:proofErr w:type="spellStart"/>
            <w:r>
              <w:rPr>
                <w:rFonts w:ascii="Arial" w:hAnsi="Arial" w:cs="Arial"/>
                <w:iCs/>
                <w:sz w:val="16"/>
                <w:lang w:eastAsia="zh-CN"/>
              </w:rPr>
              <w:t>highlinghting</w:t>
            </w:r>
            <w:proofErr w:type="spellEnd"/>
            <w:r>
              <w:rPr>
                <w:rFonts w:ascii="Arial" w:hAnsi="Arial" w:cs="Arial"/>
                <w:iCs/>
                <w:sz w:val="16"/>
                <w:lang w:eastAsia="zh-CN"/>
              </w:rPr>
              <w:t xml:space="preserve"> the same issue (i.e., in the first </w:t>
            </w:r>
            <w:proofErr w:type="spellStart"/>
            <w:r>
              <w:rPr>
                <w:rFonts w:ascii="Arial" w:hAnsi="Arial" w:cs="Arial"/>
                <w:iCs/>
                <w:sz w:val="16"/>
                <w:lang w:eastAsia="zh-CN"/>
              </w:rPr>
              <w:t>subbullet</w:t>
            </w:r>
            <w:proofErr w:type="spellEnd"/>
            <w:r>
              <w:rPr>
                <w:rFonts w:ascii="Arial" w:hAnsi="Arial" w:cs="Arial"/>
                <w:iCs/>
                <w:sz w:val="16"/>
                <w:lang w:eastAsia="zh-CN"/>
              </w:rPr>
              <w: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various other enhancements are proposed by companies according to FL summary above.  But not sure if we RAN1 can have a broad conclusion saying that all these proposals are beneficial in terms of reducing physical layer latency.   Plus, such </w:t>
            </w:r>
            <w:proofErr w:type="spellStart"/>
            <w:r>
              <w:rPr>
                <w:rFonts w:ascii="Arial" w:hAnsi="Arial" w:cs="Arial"/>
                <w:iCs/>
                <w:sz w:val="16"/>
                <w:lang w:eastAsia="zh-CN"/>
              </w:rPr>
              <w:t>conlusions</w:t>
            </w:r>
            <w:proofErr w:type="spellEnd"/>
            <w:r>
              <w:rPr>
                <w:rFonts w:ascii="Arial" w:hAnsi="Arial" w:cs="Arial"/>
                <w:iCs/>
                <w:sz w:val="16"/>
                <w:lang w:eastAsia="zh-CN"/>
              </w:rPr>
              <w:t xml:space="preserve"> are more suitable for SI TR.  We are now in a WI phase.  Perhaps what can be written down is the list of proposals for specific enhancements proposed by companies for assistance information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for the configuration/scheduling of the PUSCH that carries the measurement report.  </w:t>
            </w:r>
          </w:p>
          <w:p w14:paraId="7068FCDF" w14:textId="77777777" w:rsidR="00BC09B3" w:rsidRDefault="00D23694">
            <w:pPr>
              <w:pStyle w:val="CommentText"/>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w:t>
            </w:r>
            <w:proofErr w:type="spellStart"/>
            <w:r>
              <w:rPr>
                <w:rFonts w:ascii="Arial" w:hAnsi="Arial" w:cs="Arial" w:hint="eastAsia"/>
                <w:iCs/>
                <w:sz w:val="16"/>
                <w:lang w:eastAsia="zh-CN"/>
              </w:rPr>
              <w:t>ERicsson</w:t>
            </w:r>
            <w:proofErr w:type="spellEnd"/>
            <w:r>
              <w:rPr>
                <w:rFonts w:ascii="Arial" w:hAnsi="Arial" w:cs="Arial" w:hint="eastAsia"/>
                <w:iCs/>
                <w:sz w:val="16"/>
                <w:lang w:eastAsia="zh-CN"/>
              </w:rPr>
              <w:t>,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77777777" w:rsidR="00BC09B3" w:rsidRDefault="00BC09B3">
            <w:pPr>
              <w:rPr>
                <w:rFonts w:ascii="Arial" w:hAnsi="Arial" w:cs="Arial"/>
                <w:iCs/>
                <w:sz w:val="16"/>
                <w:lang w:eastAsia="zh-CN"/>
              </w:rPr>
            </w:pPr>
          </w:p>
        </w:tc>
        <w:tc>
          <w:tcPr>
            <w:tcW w:w="1134" w:type="dxa"/>
            <w:vAlign w:val="center"/>
          </w:tcPr>
          <w:p w14:paraId="204EFCB9" w14:textId="77777777" w:rsidR="00BC09B3" w:rsidRDefault="00BC09B3">
            <w:pPr>
              <w:rPr>
                <w:rFonts w:ascii="Arial" w:hAnsi="Arial" w:cs="Arial"/>
                <w:iCs/>
                <w:sz w:val="16"/>
                <w:lang w:eastAsia="zh-CN"/>
              </w:rPr>
            </w:pPr>
          </w:p>
        </w:tc>
        <w:tc>
          <w:tcPr>
            <w:tcW w:w="6379" w:type="dxa"/>
            <w:vAlign w:val="center"/>
          </w:tcPr>
          <w:p w14:paraId="11420533" w14:textId="77777777" w:rsidR="00BC09B3" w:rsidRDefault="00BC09B3">
            <w:pPr>
              <w:rPr>
                <w:rFonts w:ascii="Arial" w:hAnsi="Arial" w:cs="Arial"/>
                <w:iCs/>
                <w:sz w:val="16"/>
                <w:lang w:eastAsia="zh-CN"/>
              </w:rPr>
            </w:pPr>
          </w:p>
        </w:tc>
      </w:tr>
    </w:tbl>
    <w:p w14:paraId="7CBA1503" w14:textId="77777777" w:rsidR="00BC09B3" w:rsidRDefault="00BC09B3">
      <w:pPr>
        <w:rPr>
          <w:lang w:val="en-GB" w:eastAsia="zh-CN"/>
        </w:rPr>
      </w:pPr>
    </w:p>
    <w:p w14:paraId="09C520E2" w14:textId="77777777" w:rsidR="00BC09B3" w:rsidRDefault="00D23694">
      <w:pPr>
        <w:pStyle w:val="Heading1"/>
        <w:rPr>
          <w:lang w:val="en-GB" w:eastAsia="zh-CN"/>
        </w:rPr>
      </w:pPr>
      <w:r>
        <w:rPr>
          <w:lang w:val="en-GB" w:eastAsia="zh-CN"/>
        </w:rPr>
        <w:t>Triggering PRS and measurement report in lower layers</w:t>
      </w:r>
    </w:p>
    <w:p w14:paraId="6A8B3D44"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Heading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w:t>
            </w:r>
            <w:r>
              <w:rPr>
                <w:rFonts w:ascii="Arial" w:hAnsi="Arial" w:cs="Arial"/>
                <w:iCs/>
                <w:sz w:val="16"/>
                <w:lang w:eastAsia="zh-CN"/>
              </w:rPr>
              <w:lastRenderedPageBreak/>
              <w:t xml:space="preserve">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Heading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TableGrid"/>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second round discussion mainly to address the concern.</w:t>
      </w:r>
    </w:p>
    <w:p w14:paraId="45714793" w14:textId="77777777" w:rsidR="00BC09B3" w:rsidRDefault="00D23694">
      <w:pPr>
        <w:pStyle w:val="Heading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Heading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lastRenderedPageBreak/>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Heading1"/>
        <w:rPr>
          <w:lang w:val="en-GB" w:eastAsia="zh-CN"/>
        </w:rPr>
      </w:pPr>
      <w:r>
        <w:rPr>
          <w:lang w:val="en-GB" w:eastAsia="zh-CN"/>
        </w:rPr>
        <w:t>SRS priority</w:t>
      </w:r>
    </w:p>
    <w:p w14:paraId="66590AC5"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Heading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00"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01"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34E9533F" w14:textId="77777777" w:rsidR="00BC09B3" w:rsidRDefault="00D23694">
      <w:pPr>
        <w:pStyle w:val="Heading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28DEE4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t>
            </w:r>
            <w:r>
              <w:rPr>
                <w:rFonts w:ascii="Arial" w:eastAsiaTheme="minorEastAsia" w:hAnsi="Arial" w:cs="Arial"/>
                <w:iCs/>
                <w:sz w:val="16"/>
                <w:lang w:eastAsia="zh-CN"/>
              </w:rPr>
              <w:lastRenderedPageBreak/>
              <w:t xml:space="preserve">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Heading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Heading1"/>
        <w:rPr>
          <w:lang w:val="en-GB" w:eastAsia="zh-CN"/>
        </w:rPr>
      </w:pPr>
      <w:r>
        <w:rPr>
          <w:lang w:val="en-GB" w:eastAsia="zh-CN"/>
        </w:rPr>
        <w:t>Multi-stage measurement report</w:t>
      </w:r>
    </w:p>
    <w:p w14:paraId="6CD24D19"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Heading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Heading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Heading1"/>
        <w:rPr>
          <w:lang w:val="en-GB" w:eastAsia="zh-CN"/>
        </w:rPr>
      </w:pPr>
      <w:r>
        <w:rPr>
          <w:lang w:val="en-GB" w:eastAsia="zh-CN"/>
        </w:rPr>
        <w:t>Additional UE PRS processing capability</w:t>
      </w:r>
    </w:p>
    <w:p w14:paraId="523F3D86"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w:t>
            </w:r>
            <w:proofErr w:type="spellStart"/>
            <w:r>
              <w:rPr>
                <w:rFonts w:ascii="Arial" w:hAnsi="Arial" w:cs="Arial"/>
                <w:color w:val="000000" w:themeColor="text1"/>
                <w:sz w:val="16"/>
                <w:szCs w:val="16"/>
                <w:lang w:eastAsia="zh-CN"/>
              </w:rPr>
              <w:t>msec</w:t>
            </w:r>
            <w:proofErr w:type="spellEnd"/>
            <w:r>
              <w:rPr>
                <w:rFonts w:ascii="Arial" w:hAnsi="Arial" w:cs="Arial"/>
                <w:color w:val="000000" w:themeColor="text1"/>
                <w:sz w:val="16"/>
                <w:szCs w:val="16"/>
                <w:lang w:eastAsia="zh-CN"/>
              </w:rPr>
              <w:t xml:space="preserve">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6F5DA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6F5DA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 xml:space="preserve">is the periodicity of the PRS RSTD measurement in positioning frequency layer </w:t>
                  </w:r>
                  <w:proofErr w:type="spellStart"/>
                  <w:r w:rsidR="00D23694">
                    <w:rPr>
                      <w:rFonts w:ascii="Arial" w:hAnsi="Arial" w:cs="Arial"/>
                      <w:color w:val="000000" w:themeColor="text1"/>
                      <w:sz w:val="16"/>
                      <w:szCs w:val="16"/>
                      <w:lang w:eastAsia="zh-CN"/>
                    </w:rPr>
                    <w:t>i</w:t>
                  </w:r>
                  <w:proofErr w:type="spellEnd"/>
                  <w:r w:rsidR="00D23694">
                    <w:rPr>
                      <w:rFonts w:ascii="Arial" w:hAnsi="Arial" w:cs="Arial"/>
                      <w:color w:val="000000" w:themeColor="text1"/>
                      <w:sz w:val="16"/>
                      <w:szCs w:val="16"/>
                      <w:lang w:eastAsia="zh-CN"/>
                    </w:rPr>
                    <w:t xml:space="preserve"> for the </w:t>
                  </w:r>
                  <w:proofErr w:type="spellStart"/>
                  <w:r w:rsidR="00D23694">
                    <w:rPr>
                      <w:rFonts w:ascii="Arial" w:hAnsi="Arial" w:cs="Arial"/>
                      <w:color w:val="000000" w:themeColor="text1"/>
                      <w:sz w:val="16"/>
                      <w:szCs w:val="16"/>
                      <w:lang w:eastAsia="zh-CN"/>
                    </w:rPr>
                    <w:t>j</w:t>
                  </w:r>
                  <w:r w:rsidR="00D23694">
                    <w:rPr>
                      <w:rFonts w:ascii="Arial" w:hAnsi="Arial" w:cs="Arial"/>
                      <w:color w:val="000000" w:themeColor="text1"/>
                      <w:sz w:val="16"/>
                      <w:szCs w:val="16"/>
                      <w:vertAlign w:val="superscript"/>
                      <w:lang w:eastAsia="zh-CN"/>
                    </w:rPr>
                    <w:t>th</w:t>
                  </w:r>
                  <w:proofErr w:type="spellEnd"/>
                  <w:r w:rsidR="00D23694">
                    <w:rPr>
                      <w:rFonts w:ascii="Arial" w:hAnsi="Arial" w:cs="Arial"/>
                      <w:color w:val="000000" w:themeColor="text1"/>
                      <w:sz w:val="16"/>
                      <w:szCs w:val="16"/>
                      <w:lang w:eastAsia="zh-CN"/>
                    </w:rPr>
                    <w:t xml:space="preserve"> set </w:t>
                  </w:r>
                  <w:r w:rsidR="00D23694">
                    <w:rPr>
                      <w:rFonts w:ascii="Arial" w:hAnsi="Arial" w:cs="Arial"/>
                      <w:color w:val="000000" w:themeColor="text1"/>
                      <w:sz w:val="16"/>
                      <w:szCs w:val="16"/>
                      <w:lang w:eastAsia="zh-CN"/>
                    </w:rPr>
                    <w:lastRenderedPageBreak/>
                    <w:t xml:space="preserve">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6F5DA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Heading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Heading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Heading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Heading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Heading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43113AAF"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1B630E7C" w14:textId="77777777" w:rsidR="00BC09B3" w:rsidRDefault="00D2369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Heading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Heading3"/>
        <w:numPr>
          <w:ilvl w:val="0"/>
          <w:numId w:val="0"/>
        </w:numPr>
        <w:rPr>
          <w:lang w:val="en-GB" w:eastAsia="zh-CN"/>
        </w:rPr>
      </w:pPr>
      <w:r>
        <w:rPr>
          <w:lang w:val="en-GB" w:eastAsia="zh-CN"/>
        </w:rPr>
        <w:lastRenderedPageBreak/>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Heading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Heading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Heading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77777777" w:rsidR="00BC09B3" w:rsidRDefault="00BC09B3">
      <w:pPr>
        <w:rPr>
          <w:lang w:val="en-GB" w:eastAsia="zh-CN"/>
        </w:rPr>
      </w:pPr>
    </w:p>
    <w:sectPr w:rsidR="00BC09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8EA9E" w14:textId="77777777" w:rsidR="008D4804" w:rsidRDefault="008D4804"/>
  </w:endnote>
  <w:endnote w:type="continuationSeparator" w:id="0">
    <w:p w14:paraId="4AE53978" w14:textId="77777777" w:rsidR="008D4804" w:rsidRDefault="008D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Segoe UI Emoji">
    <w:altName w:val="Calibri"/>
    <w:panose1 w:val="020B0604020202020204"/>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62D0F" w14:textId="77777777" w:rsidR="008D4804" w:rsidRDefault="008D4804"/>
  </w:footnote>
  <w:footnote w:type="continuationSeparator" w:id="0">
    <w:p w14:paraId="2C93B918" w14:textId="77777777" w:rsidR="008D4804" w:rsidRDefault="008D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1"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29"/>
  </w:num>
  <w:num w:numId="4">
    <w:abstractNumId w:val="32"/>
  </w:num>
  <w:num w:numId="5">
    <w:abstractNumId w:val="5"/>
  </w:num>
  <w:num w:numId="6">
    <w:abstractNumId w:val="25"/>
  </w:num>
  <w:num w:numId="7">
    <w:abstractNumId w:val="7"/>
  </w:num>
  <w:num w:numId="8">
    <w:abstractNumId w:val="28"/>
  </w:num>
  <w:num w:numId="9">
    <w:abstractNumId w:val="16"/>
  </w:num>
  <w:num w:numId="10">
    <w:abstractNumId w:val="34"/>
  </w:num>
  <w:num w:numId="11">
    <w:abstractNumId w:val="33"/>
  </w:num>
  <w:num w:numId="12">
    <w:abstractNumId w:val="27"/>
  </w:num>
  <w:num w:numId="13">
    <w:abstractNumId w:val="22"/>
  </w:num>
  <w:num w:numId="14">
    <w:abstractNumId w:val="8"/>
  </w:num>
  <w:num w:numId="15">
    <w:abstractNumId w:val="21"/>
  </w:num>
  <w:num w:numId="16">
    <w:abstractNumId w:val="2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3"/>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9"/>
  </w:num>
  <w:num w:numId="25">
    <w:abstractNumId w:val="6"/>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1"/>
  </w:num>
  <w:num w:numId="29">
    <w:abstractNumId w:val="20"/>
  </w:num>
  <w:num w:numId="30">
    <w:abstractNumId w:val="12"/>
  </w:num>
  <w:num w:numId="31">
    <w:abstractNumId w:val="19"/>
  </w:num>
  <w:num w:numId="32">
    <w:abstractNumId w:val="3"/>
  </w:num>
  <w:num w:numId="33">
    <w:abstractNumId w:val="0"/>
  </w:num>
  <w:num w:numId="34">
    <w:abstractNumId w:val="1"/>
  </w:num>
  <w:num w:numId="35">
    <w:abstractNumId w:val="18"/>
  </w:num>
  <w:num w:numId="36">
    <w:abstractNumId w:val="4"/>
  </w:num>
  <w:num w:numId="37">
    <w:abstractNumId w:val="2"/>
  </w:num>
  <w:num w:numId="38">
    <w:abstractNumId w:val="1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Pr>
      <w:kern w:val="2"/>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459970C5-C0B9-FF4B-AF7E-50CFE094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62</Pages>
  <Words>26857</Words>
  <Characters>153089</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5</cp:revision>
  <cp:lastPrinted>2007-06-18T22:08:00Z</cp:lastPrinted>
  <dcterms:created xsi:type="dcterms:W3CDTF">2021-08-25T14:34:00Z</dcterms:created>
  <dcterms:modified xsi:type="dcterms:W3CDTF">2021-08-25T19:08:00Z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