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A6A0" w14:textId="1D2CE10B"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w:t>
      </w:r>
      <w:r w:rsidR="00616BD8">
        <w:rPr>
          <w:b/>
          <w:kern w:val="2"/>
          <w:lang w:eastAsia="zh-CN"/>
        </w:rPr>
        <w:t>50</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2D5A355C" w:rsidR="00C64DBB" w:rsidRDefault="00616BD8">
      <w:pPr>
        <w:spacing w:after="60"/>
        <w:ind w:left="1555" w:hanging="1555"/>
        <w:rPr>
          <w:b/>
          <w:kern w:val="2"/>
          <w:lang w:eastAsia="zh-CN"/>
        </w:rPr>
      </w:pPr>
      <w:r>
        <w:rPr>
          <w:b/>
          <w:kern w:val="2"/>
          <w:lang w:eastAsia="zh-CN"/>
        </w:rPr>
        <w:t>Title:</w:t>
      </w:r>
      <w:r>
        <w:rPr>
          <w:b/>
          <w:kern w:val="2"/>
          <w:lang w:eastAsia="zh-CN"/>
        </w:rPr>
        <w:tab/>
        <w:t>FL summary #3</w:t>
      </w:r>
      <w:r w:rsidR="00826B6B">
        <w:rPr>
          <w:b/>
          <w:kern w:val="2"/>
          <w:lang w:eastAsia="zh-CN"/>
        </w:rPr>
        <w:t xml:space="preserve">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2DF861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1"/>
        <w:rPr>
          <w:lang w:val="en-GB" w:eastAsia="zh-CN"/>
        </w:rPr>
      </w:pPr>
      <w:r>
        <w:rPr>
          <w:lang w:val="en-GB" w:eastAsia="zh-CN"/>
        </w:rPr>
        <w:lastRenderedPageBreak/>
        <w:t>M-sample PRS processing</w:t>
      </w:r>
    </w:p>
    <w:p w14:paraId="404E3ED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281EE60E"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27579D8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FFS signalling details, e.g. common IE or positioning method specific IE.</w:t>
      </w:r>
    </w:p>
    <w:p w14:paraId="4FD06875" w14:textId="77777777" w:rsidR="00C64DBB" w:rsidRDefault="00C64DBB">
      <w:pPr>
        <w:rPr>
          <w:lang w:val="en-GB" w:eastAsia="zh-CN"/>
        </w:rPr>
      </w:pPr>
    </w:p>
    <w:p w14:paraId="09443A9B"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r>
              <w:rPr>
                <w:rFonts w:ascii="Arial" w:hAnsi="Arial" w:cs="Arial"/>
                <w:iCs/>
                <w:sz w:val="16"/>
                <w:lang w:eastAsia="zh-CN"/>
              </w:rPr>
              <w:t>Again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FL 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1286F45D" w14:textId="77777777" w:rsidR="00C64DBB" w:rsidRDefault="00886D42">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lastRenderedPageBreak/>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af"/>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4"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1"/>
        <w:rPr>
          <w:lang w:val="en-GB" w:eastAsia="zh-CN"/>
        </w:rPr>
      </w:pPr>
      <w:r>
        <w:rPr>
          <w:lang w:val="en-GB" w:eastAsia="zh-CN"/>
        </w:rPr>
        <w:t>PRS measurement within MG</w:t>
      </w:r>
    </w:p>
    <w:p w14:paraId="45743558"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4DA3EC3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CA08E1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767779E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608C1DDB" w14:textId="77777777" w:rsidR="00C64DBB" w:rsidRDefault="00826B6B">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7A62487A"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It is the FL understanding that the MG activation request/MG activation may not necessarily reply on preconfiguration,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r>
        <w:rPr>
          <w:b/>
          <w:u w:val="single"/>
          <w:lang w:eastAsia="zh-CN"/>
        </w:rPr>
        <w:t>Preconfiguration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lastRenderedPageBreak/>
        <w:t>By LMF</w:t>
      </w:r>
    </w:p>
    <w:p w14:paraId="375EEC7F" w14:textId="77777777" w:rsidR="00C64DBB" w:rsidRDefault="00826B6B">
      <w:pPr>
        <w:pStyle w:val="3GPPAgreements"/>
        <w:numPr>
          <w:ilvl w:val="1"/>
          <w:numId w:val="3"/>
        </w:numPr>
        <w:rPr>
          <w:lang w:eastAsia="zh-CN"/>
        </w:rPr>
      </w:pPr>
      <w:r>
        <w:rPr>
          <w:lang w:eastAsia="zh-CN"/>
        </w:rPr>
        <w:t>Supported by Huawei [1], ZTE[2], vivo [3], SONY [4], MTK [16]</w:t>
      </w:r>
    </w:p>
    <w:p w14:paraId="4FA38ACB" w14:textId="77777777" w:rsidR="00C64DBB" w:rsidRDefault="00826B6B">
      <w:pPr>
        <w:pStyle w:val="3GPPAgreements"/>
        <w:rPr>
          <w:lang w:eastAsia="zh-CN"/>
        </w:rPr>
      </w:pPr>
      <w:r>
        <w:rPr>
          <w:rFonts w:hint="eastAsia"/>
          <w:lang w:eastAsia="zh-CN"/>
        </w:rPr>
        <w:t>B</w:t>
      </w:r>
      <w:r>
        <w:rPr>
          <w:lang w:eastAsia="zh-CN"/>
        </w:rPr>
        <w:t>y UE, e.g.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lastRenderedPageBreak/>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C5739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Option. 1: by LMF (via a NRPPa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425A29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OPPO/Erisson,</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0A25E8D"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r>
        <w:rPr>
          <w:lang w:val="en-GB" w:eastAsia="zh-CN"/>
        </w:rPr>
        <w:t>Downselect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 1: by LMF (via a NRPPa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lastRenderedPageBreak/>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3"/>
        <w:numPr>
          <w:ilvl w:val="0"/>
          <w:numId w:val="0"/>
        </w:numPr>
        <w:rPr>
          <w:lang w:val="en-GB" w:eastAsia="zh-CN"/>
        </w:rPr>
      </w:pPr>
      <w:r>
        <w:rPr>
          <w:lang w:val="en-GB" w:eastAsia="zh-CN"/>
        </w:rPr>
        <w:t>Follow-up discussion for Proposal 3.1-1</w:t>
      </w:r>
      <w:r w:rsidR="00021B01">
        <w:rPr>
          <w:lang w:val="en-GB" w:eastAsia="zh-CN"/>
        </w:rPr>
        <w:t xml:space="preserve"> (Closed)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284F4BF0" w14:textId="77777777" w:rsidR="00C64DBB" w:rsidRDefault="00826B6B">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326DA3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3" w:author="Harrison Chuang (莊喬堯)" w:date="2021-08-19T16:13:00Z"/>
        </w:trPr>
        <w:tc>
          <w:tcPr>
            <w:tcW w:w="1838" w:type="dxa"/>
          </w:tcPr>
          <w:p w14:paraId="1C087FC2" w14:textId="77777777" w:rsidR="00C64DBB" w:rsidRDefault="00826B6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6"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16B79867" w14:textId="77777777" w:rsidR="00C64DBB" w:rsidRDefault="00C64DBB">
            <w:pPr>
              <w:rPr>
                <w:ins w:id="29" w:author="Harrison Chuang (莊喬堯)" w:date="2021-08-19T16:13:00Z"/>
                <w:rFonts w:ascii="Arial" w:eastAsiaTheme="minorEastAsia" w:hAnsi="Arial" w:cs="Arial"/>
                <w:iCs/>
                <w:sz w:val="16"/>
                <w:lang w:eastAsia="zh-CN"/>
              </w:rPr>
            </w:pPr>
          </w:p>
          <w:p w14:paraId="1C5E54FA" w14:textId="77777777" w:rsidR="00C64DBB" w:rsidRDefault="00826B6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4" w:author="Harrison Chuang (莊喬堯)" w:date="2021-08-19T16:13:00Z"/>
                <w:rFonts w:ascii="Arial" w:eastAsiaTheme="minorEastAsia" w:hAnsi="Arial" w:cs="Arial"/>
                <w:iCs/>
                <w:sz w:val="16"/>
                <w:lang w:eastAsia="zh-CN"/>
              </w:rPr>
            </w:pPr>
          </w:p>
          <w:p w14:paraId="3D3A2A0E" w14:textId="77777777" w:rsidR="00C64DBB" w:rsidRDefault="00826B6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8"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12EFB15B" w14:textId="77777777" w:rsidR="00C64DBB" w:rsidRDefault="00826B6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28E8311D"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FL comment: most concerning companies think that it should be up to RAN4 to decide. So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3" w:author="Harrison Chuang (莊喬堯)" w:date="2021-08-19T16:13:00Z"/>
        </w:trPr>
        <w:tc>
          <w:tcPr>
            <w:tcW w:w="1838" w:type="dxa"/>
          </w:tcPr>
          <w:p w14:paraId="6A8960C9" w14:textId="77777777" w:rsidR="00C64DBB" w:rsidRDefault="00826B6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7A23E527" w14:textId="77777777" w:rsidR="00021B01" w:rsidRDefault="00021B01" w:rsidP="00021B01">
      <w:pPr>
        <w:pStyle w:val="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r>
        <w:rPr>
          <w:lang w:val="en-GB" w:eastAsia="zh-CN"/>
        </w:rPr>
        <w:t>Preconfiguration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lang w:eastAsia="zh-CN"/>
        </w:rPr>
      </w:pPr>
    </w:p>
    <w:p w14:paraId="62852F9E" w14:textId="77777777" w:rsidR="00C64DBB" w:rsidRDefault="00826B6B">
      <w:pPr>
        <w:pStyle w:val="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005C6D20"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33F0D2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lastRenderedPageBreak/>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Ericsson [9] proposed to introduce the indicator in the AD whether the PRSs present in the measurement request can be measured without MGs.</w:t>
      </w:r>
    </w:p>
    <w:p w14:paraId="0FE91963" w14:textId="77777777" w:rsidR="00C64DBB" w:rsidRDefault="00C64DBB">
      <w:pPr>
        <w:rPr>
          <w:lang w:eastAsia="zh-CN"/>
        </w:rPr>
      </w:pPr>
    </w:p>
    <w:p w14:paraId="7C7F9FC9" w14:textId="77777777" w:rsidR="00C64DBB" w:rsidRDefault="00826B6B">
      <w:pPr>
        <w:pStyle w:val="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1C8C64AF" w14:textId="77777777" w:rsidR="00C64DBB" w:rsidRDefault="00826B6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We has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6F43A586" w14:textId="77777777" w:rsidR="00C64DBB" w:rsidRDefault="00C64DBB">
      <w:pPr>
        <w:rPr>
          <w:lang w:val="en-GB" w:eastAsia="zh-CN"/>
        </w:rPr>
      </w:pPr>
    </w:p>
    <w:tbl>
      <w:tblPr>
        <w:tblStyle w:val="af"/>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5B68FCDB" w14:textId="77777777" w:rsidR="00C64DBB" w:rsidRDefault="00C64DBB">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4B2F87AE" w14:textId="77777777" w:rsidR="00C64DBB" w:rsidRDefault="00826B6B">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683A9584" w14:textId="77777777" w:rsidR="00C64DBB" w:rsidRPr="00C64DBB" w:rsidRDefault="00826B6B">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C4B0CA7" w14:textId="77777777" w:rsidR="00C64DBB" w:rsidRDefault="00826B6B">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6315023" w14:textId="77777777" w:rsidR="00C64DBB" w:rsidRDefault="00826B6B">
            <w:pPr>
              <w:pStyle w:val="af5"/>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af5"/>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773A482A" w14:textId="77777777" w:rsidR="00C64DBB" w:rsidRDefault="00826B6B">
            <w:pPr>
              <w:pStyle w:val="af5"/>
              <w:ind w:firstLineChars="0" w:firstLine="0"/>
              <w:rPr>
                <w:rFonts w:ascii="Arial" w:hAnsi="Arial" w:cs="Arial"/>
                <w:iCs/>
                <w:sz w:val="16"/>
                <w:lang w:eastAsia="zh-CN"/>
              </w:rPr>
              <w:pPrChange w:id="250" w:author="Huawei - Huangsu"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lastRenderedPageBreak/>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51124C48" w14:textId="77777777" w:rsidR="00C64DBB" w:rsidRDefault="00826B6B">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19CE12E" w14:textId="77777777" w:rsidR="00C64DBB" w:rsidRDefault="00826B6B">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681657FB" w14:textId="77777777" w:rsidR="00C64DBB" w:rsidRDefault="00826B6B">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4F18E8FB" w14:textId="77777777" w:rsidR="00C64DBB" w:rsidRDefault="00826B6B">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241C72BA" w14:textId="77777777" w:rsidR="00C64DBB" w:rsidRDefault="00826B6B">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26A0117" w14:textId="77777777" w:rsidR="00C64DBB" w:rsidRDefault="00826B6B">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291" w:author="Huawei - Huangsu" w:date="2021-08-19T18:15:00Z"/>
          <w:lang w:eastAsia="zh-CN"/>
        </w:rPr>
      </w:pPr>
    </w:p>
    <w:p w14:paraId="2AEC199F" w14:textId="77777777" w:rsidR="00C64DBB" w:rsidRDefault="00826B6B">
      <w:pPr>
        <w:pStyle w:val="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0FAC1A22" w14:textId="77777777" w:rsidR="00C64DBB" w:rsidRDefault="00826B6B">
      <w:pPr>
        <w:rPr>
          <w:lang w:eastAsia="zh-CN"/>
        </w:rPr>
      </w:pPr>
      <w:r>
        <w:rPr>
          <w:lang w:eastAsia="zh-CN"/>
        </w:rPr>
        <w:t xml:space="preserve">I also removed </w:t>
      </w:r>
      <w:r>
        <w:rPr>
          <w:lang w:eastAsia="zh-CN"/>
        </w:rPr>
        <w:pgNum/>
      </w:r>
      <w:r>
        <w:rPr>
          <w:lang w:eastAsia="zh-CN"/>
        </w:rPr>
        <w:t>ontroversy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af5"/>
              <w:spacing w:after="0"/>
              <w:ind w:left="360" w:firstLineChars="0" w:firstLine="0"/>
              <w:rPr>
                <w:rFonts w:ascii="Arial" w:hAnsi="Arial" w:cs="Arial"/>
                <w:iCs/>
                <w:sz w:val="16"/>
                <w:lang w:eastAsia="zh-CN"/>
              </w:rPr>
            </w:pPr>
          </w:p>
          <w:p w14:paraId="05BB2F81"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791A1ABD"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658D9A6C" w14:textId="77777777" w:rsidR="00C64DBB" w:rsidRDefault="00C64DBB">
            <w:pPr>
              <w:pStyle w:val="af5"/>
              <w:spacing w:after="0"/>
              <w:ind w:left="1080" w:firstLineChars="0" w:firstLine="0"/>
              <w:rPr>
                <w:rFonts w:ascii="Arial" w:hAnsi="Arial" w:cs="Arial"/>
                <w:iCs/>
                <w:sz w:val="16"/>
                <w:lang w:eastAsia="zh-CN"/>
              </w:rPr>
            </w:pPr>
          </w:p>
          <w:p w14:paraId="046A1B99" w14:textId="77777777" w:rsidR="00C64DBB" w:rsidRDefault="00826B6B">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lastRenderedPageBreak/>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lastRenderedPageBreak/>
              <w:t xml:space="preserve">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08"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596D604" w14:textId="77777777" w:rsidR="00C64DBB" w:rsidRDefault="00826B6B">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A1: Based on the following agreement in Rel 16, we think it is more clear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lastRenderedPageBreak/>
        <w:t>Based on the comments received so far</w:t>
      </w:r>
    </w:p>
    <w:p w14:paraId="7D06B774" w14:textId="77777777" w:rsidR="00021B01" w:rsidRDefault="00021B01" w:rsidP="00021B01">
      <w:pPr>
        <w:pStyle w:val="3GPPAgreements"/>
        <w:rPr>
          <w:lang w:eastAsia="zh-CN"/>
        </w:rPr>
      </w:pPr>
      <w:r>
        <w:rPr>
          <w:lang w:eastAsia="zh-CN"/>
        </w:rPr>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r>
        <w:rPr>
          <w:lang w:eastAsia="zh-CN"/>
        </w:rPr>
        <w:t>vivo, CATT, and Ericsson think it is too early to support the PRS prioritization window, and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w:t>
      </w:r>
      <w:r w:rsidRPr="00BB3F07">
        <w:rPr>
          <w:lang w:eastAsia="zh-CN"/>
        </w:rPr>
        <w:t xml:space="preserve">hould be </w:t>
      </w:r>
      <w:r>
        <w:rPr>
          <w:lang w:eastAsia="zh-CN"/>
        </w:rPr>
        <w:t>kept and they wonder whether it is needed to keep the applicability alternatives with respect to serving cell only or serving+neighbouring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Judging from the current status, the FL is offering the following proposal for the GTW.</w:t>
      </w:r>
    </w:p>
    <w:p w14:paraId="7CF8BA88" w14:textId="77777777" w:rsidR="00021B01" w:rsidRPr="0082505D" w:rsidRDefault="00021B01" w:rsidP="0082505D">
      <w:pPr>
        <w:rPr>
          <w:b/>
          <w:lang w:val="en-GB" w:eastAsia="zh-CN"/>
        </w:rPr>
      </w:pPr>
      <w:r w:rsidRPr="0082505D">
        <w:rPr>
          <w:rFonts w:hint="eastAsia"/>
          <w:b/>
          <w:lang w:val="en-GB" w:eastAsia="zh-CN"/>
        </w:rPr>
        <w:t>P</w:t>
      </w:r>
      <w:r w:rsidRPr="0082505D">
        <w:rPr>
          <w:b/>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09"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10"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11" w:author="Huawei - Huangsu" w:date="2021-08-24T17:58:00Z">
        <w:r w:rsidRPr="00A1674A" w:rsidDel="00A1674A">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signalings between UE and serving gNB that would increase the positioning latency. </w:t>
      </w:r>
    </w:p>
    <w:p w14:paraId="7E76824F" w14:textId="77777777" w:rsidR="00021B01" w:rsidRPr="00A1674A" w:rsidRDefault="00021B01" w:rsidP="00021B01">
      <w:pPr>
        <w:pStyle w:val="af5"/>
        <w:numPr>
          <w:ilvl w:val="1"/>
          <w:numId w:val="3"/>
        </w:numPr>
        <w:ind w:firstLineChars="0"/>
        <w:rPr>
          <w:ins w:id="313" w:author="Huawei - Huangsu" w:date="2021-08-24T17:56:00Z"/>
          <w:iCs/>
          <w:lang w:eastAsia="zh-CN"/>
        </w:rPr>
      </w:pPr>
      <w:ins w:id="314" w:author="Huawei - Huangsu" w:date="2021-08-24T17:56:00Z">
        <w:r w:rsidRPr="00A1674A">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r w:rsidRPr="00A1674A">
        <w:rPr>
          <w:iCs/>
          <w:lang w:eastAsia="zh-CN"/>
        </w:rPr>
        <w:t>For the purpose of this feature, PRS-related conditions are expected to be specified, with the following to be downselected:</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17"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21" w:author="Huawei - Huangsu" w:date="2021-08-24T18:02:00Z"/>
          <w:iCs/>
          <w:lang w:eastAsia="zh-CN"/>
        </w:rPr>
      </w:pPr>
      <w:ins w:id="322"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23" w:author="Huawei - Huangsu" w:date="2021-08-24T18:02:00Z">
        <w:r w:rsidRPr="00A1674A">
          <w:rPr>
            <w:iCs/>
            <w:lang w:eastAsia="zh-CN"/>
          </w:rPr>
          <w:t>How to do the PRS measurement when the conditions cannot be satisfied, e.g. when BWP switching happens</w:t>
        </w:r>
      </w:ins>
    </w:p>
    <w:p w14:paraId="51D650B3" w14:textId="77777777" w:rsidR="00021B01" w:rsidRDefault="00021B01">
      <w:pPr>
        <w:rPr>
          <w:lang w:eastAsia="zh-CN"/>
        </w:rPr>
      </w:pPr>
    </w:p>
    <w:p w14:paraId="455EA2BE" w14:textId="5B0F7DB1" w:rsidR="0082505D" w:rsidRDefault="0082505D" w:rsidP="0082505D">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82505D" w14:paraId="65E35220" w14:textId="77777777" w:rsidTr="0082505D">
        <w:tc>
          <w:tcPr>
            <w:tcW w:w="9307" w:type="dxa"/>
          </w:tcPr>
          <w:p w14:paraId="036E7FAB"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yellow"/>
                <w:lang w:val="en-GB" w:eastAsia="x-none"/>
              </w:rPr>
              <w:t>Proposal:</w:t>
            </w:r>
          </w:p>
          <w:p w14:paraId="412482BC" w14:textId="77777777" w:rsidR="0082505D" w:rsidRPr="0082505D" w:rsidRDefault="0082505D" w:rsidP="0082505D">
            <w:pPr>
              <w:numPr>
                <w:ilvl w:val="0"/>
                <w:numId w:val="30"/>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within a PRS processing </w:t>
            </w:r>
            <w:del w:id="32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 and UE measurement inside the active DL BWP with PRS having the same numerology as the active DL BWP.</w:t>
            </w:r>
          </w:p>
          <w:p w14:paraId="30B8484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Inside the PRS processing </w:t>
            </w:r>
            <w:del w:id="325"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 xml:space="preserve">window, </w:t>
            </w:r>
            <w:del w:id="326" w:author="Huawei - Huangsu" w:date="2021-08-24T17:58:00Z">
              <w:r w:rsidRPr="0082505D" w:rsidDel="00A1674A">
                <w:rPr>
                  <w:rFonts w:ascii="Times" w:eastAsia="Batang" w:hAnsi="Times"/>
                  <w:iCs/>
                  <w:sz w:val="20"/>
                  <w:szCs w:val="24"/>
                  <w:lang w:eastAsia="x-none"/>
                </w:rPr>
                <w:delText xml:space="preserve">support </w:delText>
              </w:r>
            </w:del>
            <w:ins w:id="327" w:author="Huawei - Huangsu" w:date="2021-08-24T17:58:00Z">
              <w:r w:rsidRPr="0082505D">
                <w:rPr>
                  <w:rFonts w:ascii="Times" w:eastAsia="Batang" w:hAnsi="Times"/>
                  <w:iCs/>
                  <w:sz w:val="20"/>
                  <w:szCs w:val="24"/>
                  <w:lang w:eastAsia="x-none"/>
                </w:rPr>
                <w:t xml:space="preserve">consider </w:t>
              </w:r>
            </w:ins>
            <w:r w:rsidRPr="0082505D">
              <w:rPr>
                <w:rFonts w:ascii="Times" w:eastAsia="Batang" w:hAnsi="Times"/>
                <w:iCs/>
                <w:sz w:val="20"/>
                <w:szCs w:val="24"/>
                <w:lang w:eastAsia="x-none"/>
              </w:rPr>
              <w:t>at least the following:</w:t>
            </w:r>
          </w:p>
          <w:p w14:paraId="28BAA24B"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 all symbols inside the window. For the purpose of this feature, a UE shall be able to declare a PRS processing capability &amp; window applicable in a per UE basis</w:t>
            </w:r>
          </w:p>
          <w:p w14:paraId="1AF0D570" w14:textId="77777777" w:rsidR="0082505D" w:rsidRPr="0082505D" w:rsidRDefault="0082505D" w:rsidP="0082505D">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 or per band basis.</w:t>
            </w:r>
          </w:p>
          <w:p w14:paraId="2438FA63"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38EA737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Note: Strive to avoid PRS-processing-window request and/or configuration signalings between UE and serving gNB that would increase the positioning latency. </w:t>
            </w:r>
          </w:p>
          <w:p w14:paraId="155D8636" w14:textId="77777777" w:rsidR="0082505D" w:rsidRPr="0082505D" w:rsidRDefault="0082505D" w:rsidP="0082505D">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x-none"/>
              </w:rPr>
            </w:pPr>
            <w:ins w:id="329" w:author="Huawei - Huangsu" w:date="2021-08-24T17:56:00Z">
              <w:r w:rsidRPr="0082505D">
                <w:rPr>
                  <w:rFonts w:ascii="Times" w:eastAsia="Batang" w:hAnsi="Times"/>
                  <w:iCs/>
                  <w:sz w:val="20"/>
                  <w:szCs w:val="24"/>
                  <w:lang w:eastAsia="x-none"/>
                </w:rPr>
                <w:t xml:space="preserve">Note: </w:t>
              </w:r>
            </w:ins>
            <w:ins w:id="330" w:author="Huawei - Huangsu" w:date="2021-08-24T17:57:00Z">
              <w:r w:rsidRPr="0082505D">
                <w:rPr>
                  <w:rFonts w:ascii="Times" w:eastAsia="Batang" w:hAnsi="Times"/>
                  <w:iCs/>
                  <w:sz w:val="20"/>
                  <w:szCs w:val="24"/>
                  <w:lang w:eastAsia="x-none"/>
                </w:rPr>
                <w:t>S</w:t>
              </w:r>
            </w:ins>
            <w:ins w:id="331" w:author="Huawei - Huangsu" w:date="2021-08-24T17:56:00Z">
              <w:r w:rsidRPr="0082505D">
                <w:rPr>
                  <w:rFonts w:ascii="Times" w:eastAsia="Batang" w:hAnsi="Times"/>
                  <w:iCs/>
                  <w:sz w:val="20"/>
                  <w:szCs w:val="24"/>
                  <w:lang w:eastAsia="x-none"/>
                </w:rPr>
                <w:t>trive not to increase the PRS measurement time compared with Rel-16 MG-based measurement</w:t>
              </w:r>
            </w:ins>
          </w:p>
          <w:p w14:paraId="3FF28C80"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For the purpose of this feature, PRS-related conditions are expected to be specified, with the following to be downselected:</w:t>
            </w:r>
          </w:p>
          <w:p w14:paraId="5704DDE5"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Alt. 1: Applicable to serving cell PRS only </w:t>
            </w:r>
          </w:p>
          <w:p w14:paraId="70C17A66" w14:textId="77777777" w:rsidR="0082505D" w:rsidRPr="0082505D" w:rsidRDefault="0082505D" w:rsidP="0082505D">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x-none"/>
              </w:rPr>
            </w:pPr>
            <w:ins w:id="333" w:author="Huawei - Huangsu" w:date="2021-08-24T18:02:00Z">
              <w:r w:rsidRPr="0082505D">
                <w:rPr>
                  <w:rFonts w:ascii="Times" w:eastAsia="Batang" w:hAnsi="Times"/>
                  <w:iCs/>
                  <w:sz w:val="20"/>
                  <w:szCs w:val="24"/>
                  <w:lang w:eastAsia="x-none"/>
                </w:rPr>
                <w:t>A</w:t>
              </w:r>
            </w:ins>
            <w:r w:rsidRPr="0082505D">
              <w:rPr>
                <w:rFonts w:ascii="Times" w:eastAsia="Batang" w:hAnsi="Times"/>
                <w:iCs/>
                <w:sz w:val="20"/>
                <w:szCs w:val="24"/>
                <w:lang w:eastAsia="x-none"/>
              </w:rPr>
              <w:t>lt. 2: Applicable to all PRS under conditions to PRS of non-serving cell (e.g., TRP synchronization to the serving cell, time domain overlapping with the serving cell, single IFFT window at the receiver).</w:t>
            </w:r>
          </w:p>
          <w:p w14:paraId="49817D96" w14:textId="77777777" w:rsidR="0082505D" w:rsidRPr="0082505D" w:rsidRDefault="0082505D">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x-none"/>
              </w:rPr>
              <w:pPrChange w:id="335" w:author="Huawei - Huangsu" w:date="2021-08-24T18:02:00Z">
                <w:pPr>
                  <w:numPr>
                    <w:ilvl w:val="2"/>
                    <w:numId w:val="3"/>
                  </w:numPr>
                  <w:ind w:left="851" w:hanging="284"/>
                </w:pPr>
              </w:pPrChange>
            </w:pPr>
            <w:ins w:id="336" w:author="Huawei - Huangsu" w:date="2021-08-24T18:02:00Z">
              <w:r w:rsidRPr="0082505D">
                <w:rPr>
                  <w:rFonts w:ascii="Times" w:eastAsia="Batang" w:hAnsi="Times"/>
                  <w:iCs/>
                  <w:sz w:val="20"/>
                  <w:szCs w:val="24"/>
                  <w:lang w:eastAsia="x-none"/>
                </w:rPr>
                <w:t>Further study</w:t>
              </w:r>
            </w:ins>
          </w:p>
          <w:p w14:paraId="07BBB7F1" w14:textId="77777777" w:rsidR="0082505D" w:rsidRPr="0082505D" w:rsidRDefault="0082505D" w:rsidP="0082505D">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x-none"/>
              </w:rPr>
            </w:pPr>
            <w:ins w:id="338" w:author="Huawei - Huangsu" w:date="2021-08-24T18:02:00Z">
              <w:r w:rsidRPr="0082505D">
                <w:rPr>
                  <w:rFonts w:ascii="Times" w:eastAsia="Batang" w:hAnsi="Times"/>
                  <w:iCs/>
                  <w:sz w:val="20"/>
                  <w:szCs w:val="24"/>
                  <w:lang w:eastAsia="x-none"/>
                </w:rPr>
                <w:t>Whether UE can do the measurement for both inside MG (if MG is configured) and outside MG in a measurement period</w:t>
              </w:r>
            </w:ins>
          </w:p>
          <w:p w14:paraId="53BBC78D" w14:textId="16DB4DEB"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H</w:t>
            </w:r>
            <w:ins w:id="339" w:author="Huawei - Huangsu" w:date="2021-08-24T18:02:00Z">
              <w:r w:rsidRPr="0082505D">
                <w:rPr>
                  <w:rFonts w:ascii="Times" w:eastAsia="Batang" w:hAnsi="Times"/>
                  <w:iCs/>
                  <w:sz w:val="20"/>
                  <w:szCs w:val="24"/>
                  <w:lang w:eastAsia="x-none"/>
                </w:rPr>
                <w:t>ow to do the PRS measurement when the conditions cannot be satisfied, e.g. when BWP switching happens</w:t>
              </w:r>
            </w:ins>
          </w:p>
        </w:tc>
      </w:tr>
    </w:tbl>
    <w:p w14:paraId="7C55D25A" w14:textId="77777777" w:rsidR="0082505D" w:rsidRDefault="0082505D" w:rsidP="0082505D">
      <w:pPr>
        <w:rPr>
          <w:lang w:eastAsia="zh-CN"/>
        </w:rPr>
      </w:pPr>
    </w:p>
    <w:p w14:paraId="7648ED6F" w14:textId="48EAE2CC" w:rsidR="0082505D" w:rsidRPr="0082505D" w:rsidRDefault="0082505D" w:rsidP="0082505D">
      <w:pPr>
        <w:pStyle w:val="2"/>
        <w:rPr>
          <w:lang w:eastAsia="zh-CN"/>
        </w:rPr>
      </w:pPr>
      <w:r>
        <w:rPr>
          <w:rFonts w:hint="eastAsia"/>
          <w:lang w:eastAsia="zh-CN"/>
        </w:rPr>
        <w:t>R</w:t>
      </w:r>
      <w:r>
        <w:rPr>
          <w:lang w:eastAsia="zh-CN"/>
        </w:rPr>
        <w:t>ound 4</w:t>
      </w:r>
    </w:p>
    <w:p w14:paraId="36C6DB4F" w14:textId="77777777" w:rsidR="0082505D" w:rsidRDefault="0082505D">
      <w:pPr>
        <w:rPr>
          <w:lang w:val="en-GB" w:eastAsia="zh-CN"/>
        </w:rPr>
      </w:pPr>
      <w:r>
        <w:rPr>
          <w:lang w:val="en-GB" w:eastAsia="zh-CN"/>
        </w:rPr>
        <w:t>It seem like that we are in a deadlock.</w:t>
      </w:r>
    </w:p>
    <w:p w14:paraId="7FCE82E8" w14:textId="781C962D" w:rsidR="0082505D" w:rsidRDefault="0082505D">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0D23C82D" w14:textId="77777777" w:rsidR="008362CD" w:rsidRDefault="008362CD" w:rsidP="008362CD">
      <w:pPr>
        <w:rPr>
          <w:lang w:val="en-GB" w:eastAsia="zh-CN"/>
        </w:rPr>
      </w:pPr>
      <w:r>
        <w:rPr>
          <w:lang w:val="en-GB" w:eastAsia="zh-CN"/>
        </w:rPr>
        <w:lastRenderedPageBreak/>
        <w:t>Some clarification on difference between PRS processing prioritization window and measurement gap offered by Alex (Qualcomm) is that</w:t>
      </w:r>
    </w:p>
    <w:p w14:paraId="30C32164" w14:textId="2E490734" w:rsidR="008362CD" w:rsidRDefault="008362CD" w:rsidP="008362CD">
      <w:pPr>
        <w:pStyle w:val="3GPPAgreements"/>
        <w:rPr>
          <w:lang w:val="en-GB" w:eastAsia="zh-CN"/>
        </w:rPr>
      </w:pPr>
      <w:r>
        <w:rPr>
          <w:lang w:val="en-GB" w:eastAsia="zh-CN"/>
        </w:rPr>
        <w:t>There is no RF retuning for the window, while MG should consider the RF retuning time.</w:t>
      </w:r>
    </w:p>
    <w:p w14:paraId="48E4D843" w14:textId="77777777" w:rsidR="008362CD" w:rsidRDefault="008362CD" w:rsidP="008362CD">
      <w:pPr>
        <w:pStyle w:val="3GPPAgreements"/>
        <w:rPr>
          <w:lang w:val="en-GB" w:eastAsia="zh-CN"/>
        </w:rPr>
      </w:pPr>
      <w:r>
        <w:rPr>
          <w:lang w:val="en-GB" w:eastAsia="zh-CN"/>
        </w:rPr>
        <w:t>In the window, UE should be allowed to transmit, while it is not possible for the MG.</w:t>
      </w:r>
    </w:p>
    <w:p w14:paraId="7855413A" w14:textId="79B436E4" w:rsidR="008362CD" w:rsidRDefault="008362CD" w:rsidP="008362CD">
      <w:pPr>
        <w:pStyle w:val="3GPPAgreements"/>
        <w:rPr>
          <w:lang w:val="en-GB" w:eastAsia="zh-CN"/>
        </w:rPr>
      </w:pPr>
      <w:r>
        <w:rPr>
          <w:lang w:val="en-GB" w:eastAsia="zh-CN"/>
        </w:rPr>
        <w:t>The window may not be configured by explicit signalling, while MG would require configuration.</w:t>
      </w:r>
    </w:p>
    <w:p w14:paraId="5BCE1C62" w14:textId="2B1245EE" w:rsidR="008362CD" w:rsidRDefault="008362CD">
      <w:pPr>
        <w:rPr>
          <w:lang w:val="en-GB" w:eastAsia="zh-CN"/>
        </w:rPr>
      </w:pPr>
      <w:r>
        <w:rPr>
          <w:rFonts w:hint="eastAsia"/>
          <w:lang w:val="en-GB" w:eastAsia="zh-CN"/>
        </w:rPr>
        <w:t>T</w:t>
      </w:r>
      <w:r>
        <w:rPr>
          <w:lang w:val="en-GB" w:eastAsia="zh-CN"/>
        </w:rPr>
        <w:t xml:space="preserve">he </w:t>
      </w:r>
      <w:r w:rsidR="00956AFF">
        <w:rPr>
          <w:lang w:val="en-GB" w:eastAsia="zh-CN"/>
        </w:rPr>
        <w:t xml:space="preserve">additional </w:t>
      </w:r>
      <w:r>
        <w:rPr>
          <w:lang w:val="en-GB" w:eastAsia="zh-CN"/>
        </w:rPr>
        <w:t>understanding from the FL on the difference is that</w:t>
      </w:r>
    </w:p>
    <w:p w14:paraId="42A628D6" w14:textId="569B8384" w:rsidR="008362CD" w:rsidRPr="008362CD" w:rsidRDefault="008362CD" w:rsidP="008362CD">
      <w:pPr>
        <w:pStyle w:val="3GPPAgreements"/>
        <w:rPr>
          <w:lang w:val="en-GB" w:eastAsia="zh-CN"/>
        </w:rPr>
      </w:pPr>
      <w:r>
        <w:rPr>
          <w:rFonts w:hint="eastAsia"/>
          <w:lang w:val="en-GB" w:eastAsia="zh-CN"/>
        </w:rPr>
        <w:t>T</w:t>
      </w:r>
      <w:r>
        <w:rPr>
          <w:lang w:val="en-GB" w:eastAsia="zh-CN"/>
        </w:rPr>
        <w:t>he window can be per CC/band, but the MG can only be per UE/FR.</w:t>
      </w:r>
    </w:p>
    <w:p w14:paraId="5A963CBF" w14:textId="4691C0A3" w:rsidR="0082505D" w:rsidRDefault="0082505D">
      <w:pPr>
        <w:rPr>
          <w:lang w:val="en-GB" w:eastAsia="zh-CN"/>
        </w:rPr>
      </w:pPr>
      <w:r>
        <w:rPr>
          <w:lang w:val="en-GB" w:eastAsia="zh-CN"/>
        </w:rPr>
        <w:t xml:space="preserve">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w:t>
      </w:r>
      <w:r w:rsidR="00956AFF">
        <w:rPr>
          <w:lang w:val="en-GB" w:eastAsia="zh-CN"/>
        </w:rPr>
        <w:t xml:space="preserve">simultaneous </w:t>
      </w:r>
      <w:r>
        <w:rPr>
          <w:lang w:val="en-GB" w:eastAsia="zh-CN"/>
        </w:rPr>
        <w:t>reception that UE will drop data, but later attempted to revert it to align with RAN1 agreement for FR2</w:t>
      </w:r>
      <w:r w:rsidR="008362CD">
        <w:rPr>
          <w:lang w:val="en-GB" w:eastAsia="zh-CN"/>
        </w:rPr>
        <w:t xml:space="preserve"> (see below)</w:t>
      </w:r>
      <w:r>
        <w:rPr>
          <w:lang w:val="en-GB" w:eastAsia="zh-CN"/>
        </w:rPr>
        <w:t>.</w:t>
      </w:r>
    </w:p>
    <w:tbl>
      <w:tblPr>
        <w:tblStyle w:val="af"/>
        <w:tblW w:w="0" w:type="auto"/>
        <w:tblLook w:val="04A0" w:firstRow="1" w:lastRow="0" w:firstColumn="1" w:lastColumn="0" w:noHBand="0" w:noVBand="1"/>
      </w:tblPr>
      <w:tblGrid>
        <w:gridCol w:w="9307"/>
      </w:tblGrid>
      <w:tr w:rsidR="0082505D" w14:paraId="5FD2DFDF" w14:textId="77777777" w:rsidTr="0082505D">
        <w:tc>
          <w:tcPr>
            <w:tcW w:w="9307" w:type="dxa"/>
          </w:tcPr>
          <w:p w14:paraId="38DE4F71" w14:textId="0501B803"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green"/>
                <w:lang w:val="en-GB" w:eastAsia="x-none"/>
              </w:rPr>
              <w:t>Agreement</w:t>
            </w:r>
            <w:r>
              <w:rPr>
                <w:rFonts w:ascii="Times" w:eastAsia="Batang" w:hAnsi="Times"/>
                <w:sz w:val="20"/>
                <w:szCs w:val="24"/>
                <w:highlight w:val="green"/>
                <w:lang w:val="en-GB" w:eastAsia="x-none"/>
              </w:rPr>
              <w:t xml:space="preserve"> in RAN1#99</w:t>
            </w:r>
            <w:r w:rsidRPr="0082505D">
              <w:rPr>
                <w:rFonts w:ascii="Times" w:eastAsia="Batang" w:hAnsi="Times"/>
                <w:sz w:val="20"/>
                <w:szCs w:val="24"/>
                <w:highlight w:val="green"/>
                <w:lang w:val="en-GB" w:eastAsia="x-none"/>
              </w:rPr>
              <w:t>:</w:t>
            </w:r>
          </w:p>
          <w:p w14:paraId="439A8136"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35DC4F16" w14:textId="7E8B30F1" w:rsidR="0082505D" w:rsidRPr="0082505D" w:rsidRDefault="0082505D" w:rsidP="0082505D">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Include this agreement in an LS to RAN4.</w:t>
            </w:r>
          </w:p>
        </w:tc>
      </w:tr>
    </w:tbl>
    <w:p w14:paraId="6A774D1E" w14:textId="77777777" w:rsidR="0082505D" w:rsidRDefault="0082505D">
      <w:pPr>
        <w:rPr>
          <w:lang w:val="en-GB" w:eastAsia="zh-CN"/>
        </w:rPr>
      </w:pPr>
    </w:p>
    <w:p w14:paraId="056FBD30" w14:textId="6C4B43C8" w:rsidR="0082505D" w:rsidRDefault="00956AFF">
      <w:pPr>
        <w:rPr>
          <w:lang w:val="en-GB" w:eastAsia="zh-CN"/>
        </w:rPr>
      </w:pPr>
      <w:r>
        <w:rPr>
          <w:lang w:val="en-GB" w:eastAsia="zh-CN"/>
        </w:rPr>
        <w:t xml:space="preserve">Based on the information, </w:t>
      </w:r>
      <w:r w:rsidR="0082505D">
        <w:rPr>
          <w:rFonts w:hint="eastAsia"/>
          <w:lang w:val="en-GB" w:eastAsia="zh-CN"/>
        </w:rPr>
        <w:t>I</w:t>
      </w:r>
      <w:r w:rsidR="0082505D">
        <w:rPr>
          <w:lang w:val="en-GB" w:eastAsia="zh-CN"/>
        </w:rPr>
        <w:t xml:space="preserve"> would like to check </w:t>
      </w:r>
      <w:r w:rsidR="0032087E">
        <w:rPr>
          <w:lang w:val="en-GB" w:eastAsia="zh-CN"/>
        </w:rPr>
        <w:t>either side on the willingness to compromise.</w:t>
      </w:r>
    </w:p>
    <w:p w14:paraId="27DD5DC8" w14:textId="5032AA0C"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4.4-1</w:t>
      </w:r>
    </w:p>
    <w:p w14:paraId="42B27B15" w14:textId="7AC2C1BF" w:rsidR="0032087E" w:rsidRPr="0032087E" w:rsidRDefault="0032087E" w:rsidP="0032087E">
      <w:pPr>
        <w:pStyle w:val="3GPPAgreements"/>
        <w:rPr>
          <w:lang w:val="en-GB" w:eastAsia="zh-CN"/>
        </w:rPr>
      </w:pPr>
      <w:r>
        <w:rPr>
          <w:rFonts w:hint="eastAsia"/>
          <w:lang w:val="en-GB" w:eastAsia="zh-CN"/>
        </w:rPr>
        <w:t>F</w:t>
      </w:r>
      <w:r>
        <w:rPr>
          <w:lang w:val="en-GB" w:eastAsia="zh-CN"/>
        </w:rPr>
        <w:t>or the companies who</w:t>
      </w:r>
      <w:r w:rsidR="008362CD">
        <w:rPr>
          <w:lang w:val="en-GB" w:eastAsia="zh-CN"/>
        </w:rPr>
        <w:t xml:space="preserve"> support PRS measurement withoug MG and</w:t>
      </w:r>
      <w:r>
        <w:rPr>
          <w:lang w:val="en-GB" w:eastAsia="zh-CN"/>
        </w:rPr>
        <w:t xml:space="preserve"> think PRS processing prioritization window </w:t>
      </w:r>
      <w:r w:rsidR="00956AFF">
        <w:rPr>
          <w:lang w:val="en-GB" w:eastAsia="zh-CN"/>
        </w:rPr>
        <w:t>should</w:t>
      </w:r>
      <w:r>
        <w:rPr>
          <w:lang w:val="en-GB" w:eastAsia="zh-CN"/>
        </w:rPr>
        <w:t xml:space="preserve"> be supported</w:t>
      </w:r>
      <w:r w:rsidR="008362CD">
        <w:rPr>
          <w:lang w:val="en-GB" w:eastAsia="zh-CN"/>
        </w:rPr>
        <w:t xml:space="preserve"> at the same time</w:t>
      </w:r>
      <w:r>
        <w:rPr>
          <w:lang w:val="en-GB" w:eastAsia="zh-CN"/>
        </w:rPr>
        <w:t xml:space="preserve">, under which condition can you accept </w:t>
      </w:r>
      <w:r w:rsidR="00956AFF">
        <w:rPr>
          <w:lang w:val="en-GB" w:eastAsia="zh-CN"/>
        </w:rPr>
        <w:t>the window</w:t>
      </w:r>
      <w:r>
        <w:rPr>
          <w:lang w:val="en-GB" w:eastAsia="zh-CN"/>
        </w:rPr>
        <w:t xml:space="preserve"> being further studied?</w:t>
      </w:r>
    </w:p>
    <w:tbl>
      <w:tblPr>
        <w:tblStyle w:val="af"/>
        <w:tblW w:w="9351" w:type="dxa"/>
        <w:tblLayout w:type="fixed"/>
        <w:tblLook w:val="04A0" w:firstRow="1" w:lastRow="0" w:firstColumn="1" w:lastColumn="0" w:noHBand="0" w:noVBand="1"/>
      </w:tblPr>
      <w:tblGrid>
        <w:gridCol w:w="1838"/>
        <w:gridCol w:w="7513"/>
      </w:tblGrid>
      <w:tr w:rsidR="0032087E" w14:paraId="0FC46A45" w14:textId="77777777" w:rsidTr="00EC1541">
        <w:tc>
          <w:tcPr>
            <w:tcW w:w="1838" w:type="dxa"/>
            <w:vAlign w:val="center"/>
          </w:tcPr>
          <w:p w14:paraId="5B9847AF" w14:textId="77777777" w:rsidR="0032087E" w:rsidRDefault="0032087E" w:rsidP="001C798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348AFA" w14:textId="084E540B" w:rsidR="0032087E" w:rsidRDefault="0032087E" w:rsidP="001C798F">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53D55BD5" w14:textId="77777777" w:rsidTr="00EC1541">
        <w:tc>
          <w:tcPr>
            <w:tcW w:w="1838" w:type="dxa"/>
            <w:vAlign w:val="center"/>
          </w:tcPr>
          <w:p w14:paraId="7D2D9D8C" w14:textId="5C5F9601" w:rsidR="0032087E" w:rsidRDefault="0032087E" w:rsidP="001C798F">
            <w:pPr>
              <w:rPr>
                <w:rFonts w:ascii="Arial" w:hAnsi="Arial" w:cs="Arial"/>
                <w:iCs/>
                <w:sz w:val="16"/>
                <w:lang w:eastAsia="zh-CN"/>
              </w:rPr>
            </w:pPr>
          </w:p>
        </w:tc>
        <w:tc>
          <w:tcPr>
            <w:tcW w:w="7513" w:type="dxa"/>
            <w:vAlign w:val="center"/>
          </w:tcPr>
          <w:p w14:paraId="251C9037" w14:textId="0A46E687" w:rsidR="0032087E" w:rsidRDefault="0032087E" w:rsidP="001C798F">
            <w:pPr>
              <w:rPr>
                <w:rFonts w:ascii="Arial" w:hAnsi="Arial" w:cs="Arial"/>
                <w:iCs/>
                <w:sz w:val="16"/>
                <w:lang w:eastAsia="zh-CN"/>
              </w:rPr>
            </w:pPr>
          </w:p>
        </w:tc>
      </w:tr>
      <w:tr w:rsidR="0032087E" w14:paraId="5D0CF41A" w14:textId="77777777" w:rsidTr="00EC1541">
        <w:tc>
          <w:tcPr>
            <w:tcW w:w="1838" w:type="dxa"/>
            <w:vAlign w:val="center"/>
          </w:tcPr>
          <w:p w14:paraId="3B30C9A7" w14:textId="5BC1F9A7" w:rsidR="0032087E" w:rsidRDefault="0032087E" w:rsidP="001C798F">
            <w:pPr>
              <w:rPr>
                <w:rFonts w:ascii="Arial" w:hAnsi="Arial" w:cs="Arial"/>
                <w:iCs/>
                <w:sz w:val="16"/>
                <w:lang w:eastAsia="zh-CN"/>
              </w:rPr>
            </w:pPr>
          </w:p>
        </w:tc>
        <w:tc>
          <w:tcPr>
            <w:tcW w:w="7513" w:type="dxa"/>
            <w:vAlign w:val="center"/>
          </w:tcPr>
          <w:p w14:paraId="0CD83243" w14:textId="5A0A9847" w:rsidR="0032087E" w:rsidRDefault="0032087E" w:rsidP="001C798F">
            <w:pPr>
              <w:rPr>
                <w:rFonts w:ascii="Arial" w:hAnsi="Arial" w:cs="Arial"/>
                <w:iCs/>
                <w:sz w:val="16"/>
                <w:lang w:eastAsia="zh-CN"/>
              </w:rPr>
            </w:pPr>
          </w:p>
        </w:tc>
      </w:tr>
      <w:tr w:rsidR="0032087E" w14:paraId="7F1CEA25" w14:textId="77777777" w:rsidTr="00EC1541">
        <w:tc>
          <w:tcPr>
            <w:tcW w:w="1838" w:type="dxa"/>
            <w:vAlign w:val="center"/>
          </w:tcPr>
          <w:p w14:paraId="54FD7963" w14:textId="1ED10790" w:rsidR="0032087E" w:rsidRDefault="0032087E" w:rsidP="001C798F">
            <w:pPr>
              <w:rPr>
                <w:rFonts w:ascii="Arial" w:hAnsi="Arial" w:cs="Arial"/>
                <w:iCs/>
                <w:sz w:val="16"/>
                <w:lang w:eastAsia="zh-CN"/>
              </w:rPr>
            </w:pPr>
          </w:p>
        </w:tc>
        <w:tc>
          <w:tcPr>
            <w:tcW w:w="7513" w:type="dxa"/>
            <w:vAlign w:val="center"/>
          </w:tcPr>
          <w:p w14:paraId="02CC9FD9" w14:textId="3B93592E" w:rsidR="0032087E" w:rsidRDefault="0032087E" w:rsidP="001C798F">
            <w:pPr>
              <w:rPr>
                <w:rFonts w:ascii="Arial" w:hAnsi="Arial" w:cs="Arial"/>
                <w:iCs/>
                <w:sz w:val="16"/>
                <w:lang w:eastAsia="zh-CN"/>
              </w:rPr>
            </w:pPr>
          </w:p>
        </w:tc>
      </w:tr>
    </w:tbl>
    <w:p w14:paraId="7DD66D88" w14:textId="77777777" w:rsidR="0082505D" w:rsidRPr="0032087E" w:rsidRDefault="0082505D">
      <w:pPr>
        <w:rPr>
          <w:lang w:eastAsia="zh-CN"/>
        </w:rPr>
      </w:pPr>
    </w:p>
    <w:p w14:paraId="3D3A5054" w14:textId="1CA90927"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4.4-2</w:t>
      </w:r>
    </w:p>
    <w:p w14:paraId="67E3A841" w14:textId="44E9A2B4" w:rsidR="0032087E" w:rsidRDefault="0032087E" w:rsidP="0032087E">
      <w:pPr>
        <w:pStyle w:val="3GPPAgreements"/>
        <w:rPr>
          <w:lang w:eastAsia="zh-CN"/>
        </w:rPr>
      </w:pPr>
      <w:r>
        <w:rPr>
          <w:rFonts w:hint="eastAsia"/>
          <w:lang w:eastAsia="zh-CN"/>
        </w:rPr>
        <w:t>F</w:t>
      </w:r>
      <w:r>
        <w:rPr>
          <w:lang w:eastAsia="zh-CN"/>
        </w:rPr>
        <w:t xml:space="preserve">or the companies who </w:t>
      </w:r>
      <w:r w:rsidR="008362CD">
        <w:rPr>
          <w:lang w:eastAsia="zh-CN"/>
        </w:rPr>
        <w:t xml:space="preserve">support PRS measurement without MG and </w:t>
      </w:r>
      <w:r>
        <w:rPr>
          <w:lang w:eastAsia="zh-CN"/>
        </w:rPr>
        <w:t>think PRS processing prioritization window needs further study</w:t>
      </w:r>
      <w:r w:rsidR="00956AFF">
        <w:rPr>
          <w:lang w:eastAsia="zh-CN"/>
        </w:rPr>
        <w:t xml:space="preserve"> at the same time</w:t>
      </w:r>
      <w:r>
        <w:rPr>
          <w:lang w:eastAsia="zh-CN"/>
        </w:rPr>
        <w:t xml:space="preserve">, under which condition can you accept </w:t>
      </w:r>
      <w:r w:rsidR="00956AFF">
        <w:rPr>
          <w:lang w:eastAsia="zh-CN"/>
        </w:rPr>
        <w:t>the window</w:t>
      </w:r>
      <w:r>
        <w:rPr>
          <w:lang w:eastAsia="zh-CN"/>
        </w:rPr>
        <w:t xml:space="preserve"> being supported?</w:t>
      </w:r>
    </w:p>
    <w:tbl>
      <w:tblPr>
        <w:tblStyle w:val="af"/>
        <w:tblW w:w="9351" w:type="dxa"/>
        <w:tblLayout w:type="fixed"/>
        <w:tblLook w:val="04A0" w:firstRow="1" w:lastRow="0" w:firstColumn="1" w:lastColumn="0" w:noHBand="0" w:noVBand="1"/>
      </w:tblPr>
      <w:tblGrid>
        <w:gridCol w:w="1838"/>
        <w:gridCol w:w="7513"/>
      </w:tblGrid>
      <w:tr w:rsidR="0032087E" w14:paraId="1E5C4C90" w14:textId="77777777" w:rsidTr="001C798F">
        <w:tc>
          <w:tcPr>
            <w:tcW w:w="1838" w:type="dxa"/>
            <w:vAlign w:val="center"/>
          </w:tcPr>
          <w:p w14:paraId="2F5C084B" w14:textId="77777777" w:rsidR="0032087E" w:rsidRDefault="0032087E" w:rsidP="001C798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8B6F830" w14:textId="77777777" w:rsidR="0032087E" w:rsidRDefault="0032087E" w:rsidP="001C798F">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46DBD77E" w14:textId="77777777" w:rsidTr="001C798F">
        <w:tc>
          <w:tcPr>
            <w:tcW w:w="1838" w:type="dxa"/>
            <w:vAlign w:val="center"/>
          </w:tcPr>
          <w:p w14:paraId="55F2055B" w14:textId="77777777" w:rsidR="0032087E" w:rsidRDefault="0032087E" w:rsidP="001C798F">
            <w:pPr>
              <w:rPr>
                <w:rFonts w:ascii="Arial" w:hAnsi="Arial" w:cs="Arial"/>
                <w:iCs/>
                <w:sz w:val="16"/>
                <w:lang w:eastAsia="zh-CN"/>
              </w:rPr>
            </w:pPr>
          </w:p>
        </w:tc>
        <w:tc>
          <w:tcPr>
            <w:tcW w:w="7513" w:type="dxa"/>
            <w:vAlign w:val="center"/>
          </w:tcPr>
          <w:p w14:paraId="40C4541E" w14:textId="77777777" w:rsidR="0032087E" w:rsidRDefault="0032087E" w:rsidP="001C798F">
            <w:pPr>
              <w:rPr>
                <w:rFonts w:ascii="Arial" w:hAnsi="Arial" w:cs="Arial"/>
                <w:iCs/>
                <w:sz w:val="16"/>
                <w:lang w:eastAsia="zh-CN"/>
              </w:rPr>
            </w:pPr>
          </w:p>
        </w:tc>
      </w:tr>
      <w:tr w:rsidR="0032087E" w14:paraId="61D5452C" w14:textId="77777777" w:rsidTr="001C798F">
        <w:tc>
          <w:tcPr>
            <w:tcW w:w="1838" w:type="dxa"/>
            <w:vAlign w:val="center"/>
          </w:tcPr>
          <w:p w14:paraId="7AE6D962" w14:textId="77777777" w:rsidR="0032087E" w:rsidRDefault="0032087E" w:rsidP="001C798F">
            <w:pPr>
              <w:rPr>
                <w:rFonts w:ascii="Arial" w:hAnsi="Arial" w:cs="Arial"/>
                <w:iCs/>
                <w:sz w:val="16"/>
                <w:lang w:eastAsia="zh-CN"/>
              </w:rPr>
            </w:pPr>
          </w:p>
        </w:tc>
        <w:tc>
          <w:tcPr>
            <w:tcW w:w="7513" w:type="dxa"/>
            <w:vAlign w:val="center"/>
          </w:tcPr>
          <w:p w14:paraId="052E71ED" w14:textId="77777777" w:rsidR="0032087E" w:rsidRDefault="0032087E" w:rsidP="001C798F">
            <w:pPr>
              <w:rPr>
                <w:rFonts w:ascii="Arial" w:hAnsi="Arial" w:cs="Arial"/>
                <w:iCs/>
                <w:sz w:val="16"/>
                <w:lang w:eastAsia="zh-CN"/>
              </w:rPr>
            </w:pPr>
          </w:p>
        </w:tc>
      </w:tr>
      <w:tr w:rsidR="0032087E" w14:paraId="6075EC17" w14:textId="77777777" w:rsidTr="001C798F">
        <w:tc>
          <w:tcPr>
            <w:tcW w:w="1838" w:type="dxa"/>
            <w:vAlign w:val="center"/>
          </w:tcPr>
          <w:p w14:paraId="4DCB8C0A" w14:textId="77777777" w:rsidR="0032087E" w:rsidRDefault="0032087E" w:rsidP="001C798F">
            <w:pPr>
              <w:rPr>
                <w:rFonts w:ascii="Arial" w:hAnsi="Arial" w:cs="Arial"/>
                <w:iCs/>
                <w:sz w:val="16"/>
                <w:lang w:eastAsia="zh-CN"/>
              </w:rPr>
            </w:pPr>
          </w:p>
        </w:tc>
        <w:tc>
          <w:tcPr>
            <w:tcW w:w="7513" w:type="dxa"/>
            <w:vAlign w:val="center"/>
          </w:tcPr>
          <w:p w14:paraId="14C83A6C" w14:textId="77777777" w:rsidR="0032087E" w:rsidRDefault="0032087E" w:rsidP="001C798F">
            <w:pPr>
              <w:rPr>
                <w:rFonts w:ascii="Arial" w:hAnsi="Arial" w:cs="Arial"/>
                <w:iCs/>
                <w:sz w:val="16"/>
                <w:lang w:eastAsia="zh-CN"/>
              </w:rPr>
            </w:pPr>
          </w:p>
        </w:tc>
      </w:tr>
    </w:tbl>
    <w:p w14:paraId="23BAA141" w14:textId="77777777" w:rsidR="0032087E" w:rsidRDefault="0032087E">
      <w:pPr>
        <w:rPr>
          <w:lang w:eastAsia="zh-CN"/>
        </w:rPr>
      </w:pPr>
    </w:p>
    <w:p w14:paraId="012A07ED" w14:textId="27E24830" w:rsidR="008362CD" w:rsidRDefault="008362CD" w:rsidP="008362CD">
      <w:pPr>
        <w:pStyle w:val="3"/>
        <w:numPr>
          <w:ilvl w:val="0"/>
          <w:numId w:val="0"/>
        </w:numPr>
        <w:rPr>
          <w:lang w:val="en-GB" w:eastAsia="zh-CN"/>
        </w:rPr>
      </w:pPr>
      <w:r>
        <w:rPr>
          <w:rFonts w:hint="eastAsia"/>
          <w:lang w:val="en-GB" w:eastAsia="zh-CN"/>
        </w:rPr>
        <w:t>Q</w:t>
      </w:r>
      <w:r>
        <w:rPr>
          <w:lang w:val="en-GB" w:eastAsia="zh-CN"/>
        </w:rPr>
        <w:t>uestion 4.4-3</w:t>
      </w:r>
    </w:p>
    <w:p w14:paraId="447EB516" w14:textId="3335BB46" w:rsidR="008362CD" w:rsidRDefault="008362CD" w:rsidP="008362CD">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8362CD" w14:paraId="4B15AFC3" w14:textId="77777777" w:rsidTr="001C798F">
        <w:tc>
          <w:tcPr>
            <w:tcW w:w="1838" w:type="dxa"/>
            <w:vAlign w:val="center"/>
          </w:tcPr>
          <w:p w14:paraId="4DC7B328" w14:textId="77777777" w:rsidR="008362CD" w:rsidRDefault="008362CD" w:rsidP="001C798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30E033" w14:textId="77777777" w:rsidR="008362CD" w:rsidRDefault="008362CD" w:rsidP="001C798F">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8362CD" w14:paraId="111AF188" w14:textId="77777777" w:rsidTr="001C798F">
        <w:tc>
          <w:tcPr>
            <w:tcW w:w="1838" w:type="dxa"/>
            <w:vAlign w:val="center"/>
          </w:tcPr>
          <w:p w14:paraId="1A049E44" w14:textId="77777777" w:rsidR="008362CD" w:rsidRDefault="008362CD" w:rsidP="001C798F">
            <w:pPr>
              <w:rPr>
                <w:rFonts w:ascii="Arial" w:hAnsi="Arial" w:cs="Arial"/>
                <w:iCs/>
                <w:sz w:val="16"/>
                <w:lang w:eastAsia="zh-CN"/>
              </w:rPr>
            </w:pPr>
          </w:p>
        </w:tc>
        <w:tc>
          <w:tcPr>
            <w:tcW w:w="7513" w:type="dxa"/>
            <w:vAlign w:val="center"/>
          </w:tcPr>
          <w:p w14:paraId="3E384E27" w14:textId="77777777" w:rsidR="008362CD" w:rsidRDefault="008362CD" w:rsidP="001C798F">
            <w:pPr>
              <w:rPr>
                <w:rFonts w:ascii="Arial" w:hAnsi="Arial" w:cs="Arial"/>
                <w:iCs/>
                <w:sz w:val="16"/>
                <w:lang w:eastAsia="zh-CN"/>
              </w:rPr>
            </w:pPr>
          </w:p>
        </w:tc>
      </w:tr>
      <w:tr w:rsidR="008362CD" w14:paraId="1E2DF6D0" w14:textId="77777777" w:rsidTr="001C798F">
        <w:tc>
          <w:tcPr>
            <w:tcW w:w="1838" w:type="dxa"/>
            <w:vAlign w:val="center"/>
          </w:tcPr>
          <w:p w14:paraId="51B0AD32" w14:textId="77777777" w:rsidR="008362CD" w:rsidRDefault="008362CD" w:rsidP="001C798F">
            <w:pPr>
              <w:rPr>
                <w:rFonts w:ascii="Arial" w:hAnsi="Arial" w:cs="Arial"/>
                <w:iCs/>
                <w:sz w:val="16"/>
                <w:lang w:eastAsia="zh-CN"/>
              </w:rPr>
            </w:pPr>
          </w:p>
        </w:tc>
        <w:tc>
          <w:tcPr>
            <w:tcW w:w="7513" w:type="dxa"/>
            <w:vAlign w:val="center"/>
          </w:tcPr>
          <w:p w14:paraId="01F13940" w14:textId="77777777" w:rsidR="008362CD" w:rsidRDefault="008362CD" w:rsidP="001C798F">
            <w:pPr>
              <w:rPr>
                <w:rFonts w:ascii="Arial" w:hAnsi="Arial" w:cs="Arial"/>
                <w:iCs/>
                <w:sz w:val="16"/>
                <w:lang w:eastAsia="zh-CN"/>
              </w:rPr>
            </w:pPr>
          </w:p>
        </w:tc>
      </w:tr>
      <w:tr w:rsidR="008362CD" w14:paraId="5623BA66" w14:textId="77777777" w:rsidTr="001C798F">
        <w:tc>
          <w:tcPr>
            <w:tcW w:w="1838" w:type="dxa"/>
            <w:vAlign w:val="center"/>
          </w:tcPr>
          <w:p w14:paraId="646243A2" w14:textId="77777777" w:rsidR="008362CD" w:rsidRDefault="008362CD" w:rsidP="001C798F">
            <w:pPr>
              <w:rPr>
                <w:rFonts w:ascii="Arial" w:hAnsi="Arial" w:cs="Arial"/>
                <w:iCs/>
                <w:sz w:val="16"/>
                <w:lang w:eastAsia="zh-CN"/>
              </w:rPr>
            </w:pPr>
          </w:p>
        </w:tc>
        <w:tc>
          <w:tcPr>
            <w:tcW w:w="7513" w:type="dxa"/>
            <w:vAlign w:val="center"/>
          </w:tcPr>
          <w:p w14:paraId="28C985EE" w14:textId="77777777" w:rsidR="008362CD" w:rsidRDefault="008362CD" w:rsidP="001C798F">
            <w:pPr>
              <w:rPr>
                <w:rFonts w:ascii="Arial" w:hAnsi="Arial" w:cs="Arial"/>
                <w:iCs/>
                <w:sz w:val="16"/>
                <w:lang w:eastAsia="zh-CN"/>
              </w:rPr>
            </w:pPr>
          </w:p>
        </w:tc>
      </w:tr>
    </w:tbl>
    <w:p w14:paraId="26EF2AAA" w14:textId="77777777" w:rsidR="0032087E" w:rsidRDefault="0032087E">
      <w:pPr>
        <w:rPr>
          <w:lang w:eastAsia="zh-CN"/>
        </w:rPr>
      </w:pPr>
    </w:p>
    <w:p w14:paraId="2B09E596" w14:textId="409553A8" w:rsidR="00956AFF" w:rsidRDefault="00956AFF" w:rsidP="00956AFF">
      <w:pPr>
        <w:pStyle w:val="3"/>
        <w:numPr>
          <w:ilvl w:val="0"/>
          <w:numId w:val="0"/>
        </w:numPr>
        <w:rPr>
          <w:lang w:val="en-GB" w:eastAsia="zh-CN"/>
        </w:rPr>
      </w:pPr>
      <w:r>
        <w:rPr>
          <w:rFonts w:hint="eastAsia"/>
          <w:lang w:val="en-GB" w:eastAsia="zh-CN"/>
        </w:rPr>
        <w:t>Q</w:t>
      </w:r>
      <w:r>
        <w:rPr>
          <w:lang w:val="en-GB" w:eastAsia="zh-CN"/>
        </w:rPr>
        <w:t>uestion 4.4-</w:t>
      </w:r>
      <w:r>
        <w:rPr>
          <w:lang w:val="en-GB" w:eastAsia="zh-CN"/>
        </w:rPr>
        <w:t>4</w:t>
      </w:r>
    </w:p>
    <w:p w14:paraId="35B98435" w14:textId="2D5A4582" w:rsidR="00956AFF" w:rsidRDefault="00956AFF" w:rsidP="00956AFF">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956AFF" w14:paraId="028D8B39" w14:textId="77777777" w:rsidTr="008F52BD">
        <w:tc>
          <w:tcPr>
            <w:tcW w:w="1838" w:type="dxa"/>
            <w:vAlign w:val="center"/>
          </w:tcPr>
          <w:p w14:paraId="2911C17E" w14:textId="77777777" w:rsidR="00956AFF" w:rsidRDefault="00956AFF" w:rsidP="008F52B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38C941" w14:textId="6F04B2F5" w:rsidR="00956AFF" w:rsidRDefault="00956AFF" w:rsidP="008F52BD">
            <w:pPr>
              <w:rPr>
                <w:rFonts w:ascii="Arial" w:hAnsi="Arial" w:cs="Arial"/>
                <w:b/>
                <w:iCs/>
                <w:sz w:val="16"/>
                <w:lang w:eastAsia="zh-CN"/>
              </w:rPr>
            </w:pPr>
            <w:r>
              <w:rPr>
                <w:rFonts w:ascii="Arial" w:hAnsi="Arial" w:cs="Arial"/>
                <w:b/>
                <w:iCs/>
                <w:sz w:val="16"/>
                <w:lang w:eastAsia="zh-CN"/>
              </w:rPr>
              <w:t>Comments</w:t>
            </w:r>
            <w:bookmarkStart w:id="340" w:name="_GoBack"/>
            <w:bookmarkEnd w:id="340"/>
          </w:p>
        </w:tc>
      </w:tr>
      <w:tr w:rsidR="00956AFF" w14:paraId="7237F238" w14:textId="77777777" w:rsidTr="008F52BD">
        <w:tc>
          <w:tcPr>
            <w:tcW w:w="1838" w:type="dxa"/>
            <w:vAlign w:val="center"/>
          </w:tcPr>
          <w:p w14:paraId="0B22BD90" w14:textId="77777777" w:rsidR="00956AFF" w:rsidRDefault="00956AFF" w:rsidP="008F52BD">
            <w:pPr>
              <w:rPr>
                <w:rFonts w:ascii="Arial" w:hAnsi="Arial" w:cs="Arial"/>
                <w:iCs/>
                <w:sz w:val="16"/>
                <w:lang w:eastAsia="zh-CN"/>
              </w:rPr>
            </w:pPr>
          </w:p>
        </w:tc>
        <w:tc>
          <w:tcPr>
            <w:tcW w:w="7513" w:type="dxa"/>
            <w:vAlign w:val="center"/>
          </w:tcPr>
          <w:p w14:paraId="4ECEE51A" w14:textId="77777777" w:rsidR="00956AFF" w:rsidRDefault="00956AFF" w:rsidP="008F52BD">
            <w:pPr>
              <w:rPr>
                <w:rFonts w:ascii="Arial" w:hAnsi="Arial" w:cs="Arial"/>
                <w:iCs/>
                <w:sz w:val="16"/>
                <w:lang w:eastAsia="zh-CN"/>
              </w:rPr>
            </w:pPr>
          </w:p>
        </w:tc>
      </w:tr>
      <w:tr w:rsidR="00956AFF" w14:paraId="19252891" w14:textId="77777777" w:rsidTr="008F52BD">
        <w:tc>
          <w:tcPr>
            <w:tcW w:w="1838" w:type="dxa"/>
            <w:vAlign w:val="center"/>
          </w:tcPr>
          <w:p w14:paraId="675452D1" w14:textId="77777777" w:rsidR="00956AFF" w:rsidRDefault="00956AFF" w:rsidP="008F52BD">
            <w:pPr>
              <w:rPr>
                <w:rFonts w:ascii="Arial" w:hAnsi="Arial" w:cs="Arial"/>
                <w:iCs/>
                <w:sz w:val="16"/>
                <w:lang w:eastAsia="zh-CN"/>
              </w:rPr>
            </w:pPr>
          </w:p>
        </w:tc>
        <w:tc>
          <w:tcPr>
            <w:tcW w:w="7513" w:type="dxa"/>
            <w:vAlign w:val="center"/>
          </w:tcPr>
          <w:p w14:paraId="28F9FB29" w14:textId="77777777" w:rsidR="00956AFF" w:rsidRDefault="00956AFF" w:rsidP="008F52BD">
            <w:pPr>
              <w:rPr>
                <w:rFonts w:ascii="Arial" w:hAnsi="Arial" w:cs="Arial"/>
                <w:iCs/>
                <w:sz w:val="16"/>
                <w:lang w:eastAsia="zh-CN"/>
              </w:rPr>
            </w:pPr>
          </w:p>
        </w:tc>
      </w:tr>
      <w:tr w:rsidR="00956AFF" w14:paraId="7E046247" w14:textId="77777777" w:rsidTr="008F52BD">
        <w:tc>
          <w:tcPr>
            <w:tcW w:w="1838" w:type="dxa"/>
            <w:vAlign w:val="center"/>
          </w:tcPr>
          <w:p w14:paraId="4191FFE4" w14:textId="77777777" w:rsidR="00956AFF" w:rsidRDefault="00956AFF" w:rsidP="008F52BD">
            <w:pPr>
              <w:rPr>
                <w:rFonts w:ascii="Arial" w:hAnsi="Arial" w:cs="Arial"/>
                <w:iCs/>
                <w:sz w:val="16"/>
                <w:lang w:eastAsia="zh-CN"/>
              </w:rPr>
            </w:pPr>
          </w:p>
        </w:tc>
        <w:tc>
          <w:tcPr>
            <w:tcW w:w="7513" w:type="dxa"/>
            <w:vAlign w:val="center"/>
          </w:tcPr>
          <w:p w14:paraId="1912B708" w14:textId="77777777" w:rsidR="00956AFF" w:rsidRDefault="00956AFF" w:rsidP="008F52BD">
            <w:pPr>
              <w:rPr>
                <w:rFonts w:ascii="Arial" w:hAnsi="Arial" w:cs="Arial"/>
                <w:iCs/>
                <w:sz w:val="16"/>
                <w:lang w:eastAsia="zh-CN"/>
              </w:rPr>
            </w:pPr>
          </w:p>
        </w:tc>
      </w:tr>
    </w:tbl>
    <w:p w14:paraId="46EC12AF" w14:textId="77777777" w:rsidR="00956AFF" w:rsidRDefault="00956AFF">
      <w:pPr>
        <w:rPr>
          <w:lang w:eastAsia="zh-CN"/>
        </w:rPr>
      </w:pPr>
    </w:p>
    <w:p w14:paraId="6995988A" w14:textId="77777777" w:rsidR="00956AFF" w:rsidRPr="008362CD" w:rsidRDefault="00956AFF">
      <w:pPr>
        <w:rPr>
          <w:rFonts w:hint="eastAsia"/>
          <w:lang w:eastAsia="zh-CN"/>
        </w:rPr>
      </w:pPr>
    </w:p>
    <w:p w14:paraId="6D256095" w14:textId="2B349FDA" w:rsidR="008362CD" w:rsidRDefault="008362CD" w:rsidP="008362CD">
      <w:pPr>
        <w:pStyle w:val="3"/>
        <w:numPr>
          <w:ilvl w:val="0"/>
          <w:numId w:val="0"/>
        </w:numPr>
        <w:rPr>
          <w:lang w:val="en-GB" w:eastAsia="zh-CN"/>
        </w:rPr>
      </w:pPr>
      <w:r>
        <w:rPr>
          <w:lang w:val="en-GB" w:eastAsia="zh-CN"/>
        </w:rPr>
        <w:t>Proposal 4.4-1</w:t>
      </w:r>
    </w:p>
    <w:p w14:paraId="40447C59" w14:textId="6756F42E" w:rsidR="0032087E" w:rsidRDefault="008362CD">
      <w:pPr>
        <w:rPr>
          <w:lang w:eastAsia="zh-CN"/>
        </w:rPr>
      </w:pPr>
      <w:r>
        <w:rPr>
          <w:rFonts w:hint="eastAsia"/>
          <w:lang w:eastAsia="zh-CN"/>
        </w:rPr>
        <w:t>T</w:t>
      </w:r>
      <w:r>
        <w:rPr>
          <w:lang w:eastAsia="zh-CN"/>
        </w:rPr>
        <w:t>BD</w:t>
      </w:r>
    </w:p>
    <w:p w14:paraId="0DE28818" w14:textId="77777777" w:rsidR="008362CD" w:rsidRPr="0082505D" w:rsidRDefault="008362CD">
      <w:pPr>
        <w:rPr>
          <w:lang w:eastAsia="zh-CN"/>
        </w:rPr>
      </w:pPr>
    </w:p>
    <w:p w14:paraId="0667B265" w14:textId="77777777" w:rsidR="00C64DBB" w:rsidRDefault="00826B6B">
      <w:pPr>
        <w:pStyle w:val="1"/>
        <w:rPr>
          <w:lang w:val="en-GB" w:eastAsia="zh-CN"/>
        </w:rPr>
      </w:pPr>
      <w:r>
        <w:rPr>
          <w:lang w:val="en-GB" w:eastAsia="zh-CN"/>
        </w:rPr>
        <w:t>UL grant for measurement report</w:t>
      </w:r>
    </w:p>
    <w:p w14:paraId="5333939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Nx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41"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41"/>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That shall be dicussed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Lenovo,Motorola </w:t>
            </w:r>
            <w:r>
              <w:rPr>
                <w:rFonts w:ascii="Arial" w:eastAsia="Malgun Gothic" w:hAnsi="Arial" w:cs="Arial"/>
                <w:iCs/>
                <w:sz w:val="16"/>
                <w:lang w:eastAsia="ko-KR"/>
              </w:rPr>
              <w:lastRenderedPageBreak/>
              <w:t>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Pr="00C10B96" w:rsidRDefault="00826B6B" w:rsidP="00C10B96">
      <w:pPr>
        <w:rPr>
          <w:b/>
          <w:lang w:val="en-GB" w:eastAsia="zh-CN"/>
        </w:rPr>
      </w:pPr>
      <w:r w:rsidRPr="00C10B96">
        <w:rPr>
          <w:rFonts w:hint="eastAsia"/>
          <w:b/>
          <w:lang w:val="en-GB" w:eastAsia="zh-CN"/>
        </w:rPr>
        <w:t>P</w:t>
      </w:r>
      <w:r w:rsidRPr="00C10B96">
        <w:rPr>
          <w:b/>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4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43" w:author="Huawei - Huangsu" w:date="2021-08-19T10:23:00Z">
              <w:r>
                <w:rPr>
                  <w:rFonts w:ascii="Arial" w:hAnsi="Arial" w:cs="Arial"/>
                  <w:iCs/>
                  <w:color w:val="00B050"/>
                  <w:sz w:val="16"/>
                  <w:lang w:eastAsia="zh-CN"/>
                  <w:rPrChange w:id="34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45" w:author="Huawei - Huangsu" w:date="2021-08-19T10:24:00Z">
              <w:r>
                <w:rPr>
                  <w:rFonts w:ascii="Arial" w:hAnsi="Arial" w:cs="Arial"/>
                  <w:iCs/>
                  <w:color w:val="00B050"/>
                  <w:sz w:val="16"/>
                  <w:lang w:eastAsia="zh-CN"/>
                </w:rPr>
                <w:t>Thanks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4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47" w:author="Huawei - Huangsu" w:date="2021-08-19T10:24:00Z">
              <w:r>
                <w:rPr>
                  <w:rFonts w:ascii="Arial" w:hAnsi="Arial" w:cs="Arial"/>
                  <w:iCs/>
                  <w:color w:val="00B050"/>
                  <w:sz w:val="16"/>
                  <w:lang w:eastAsia="zh-CN"/>
                  <w:rPrChange w:id="348" w:author="Huawei - Huangsu" w:date="2021-08-19T10:25:00Z">
                    <w:rPr>
                      <w:rFonts w:ascii="Arial" w:hAnsi="Arial" w:cs="Arial"/>
                      <w:iCs/>
                      <w:sz w:val="16"/>
                      <w:lang w:eastAsia="zh-CN"/>
                    </w:rPr>
                  </w:rPrChange>
                </w:rPr>
                <w:t>FL</w:t>
              </w:r>
            </w:ins>
            <w:ins w:id="349" w:author="Huawei - Huangsu" w:date="2021-08-19T10:25:00Z">
              <w:r>
                <w:rPr>
                  <w:rFonts w:ascii="Arial" w:hAnsi="Arial" w:cs="Arial"/>
                  <w:iCs/>
                  <w:color w:val="00B050"/>
                  <w:sz w:val="16"/>
                  <w:lang w:eastAsia="zh-CN"/>
                  <w:rPrChange w:id="35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51" w:author="Huawei - Huangsu" w:date="2021-08-19T10:26:00Z">
              <w:r>
                <w:rPr>
                  <w:rFonts w:ascii="Arial" w:hAnsi="Arial" w:cs="Arial"/>
                  <w:iCs/>
                  <w:color w:val="00B050"/>
                  <w:sz w:val="16"/>
                  <w:lang w:eastAsia="zh-CN"/>
                </w:rPr>
                <w:t xml:space="preserve">now </w:t>
              </w:r>
            </w:ins>
            <w:ins w:id="352" w:author="Huawei - Huangsu" w:date="2021-08-19T10:25:00Z">
              <w:r>
                <w:rPr>
                  <w:rFonts w:ascii="Arial" w:hAnsi="Arial" w:cs="Arial"/>
                  <w:iCs/>
                  <w:color w:val="00B050"/>
                  <w:sz w:val="16"/>
                  <w:lang w:eastAsia="zh-CN"/>
                  <w:rPrChange w:id="35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54" w:author="Huawei - Huangsu" w:date="2021-08-19T10:26:00Z">
              <w:r>
                <w:rPr>
                  <w:rFonts w:ascii="Arial" w:hAnsi="Arial" w:cs="Arial"/>
                  <w:iCs/>
                  <w:color w:val="00B050"/>
                  <w:sz w:val="16"/>
                  <w:lang w:eastAsia="zh-CN"/>
                </w:rPr>
                <w:t>on similar functionalit</w:t>
              </w:r>
            </w:ins>
            <w:ins w:id="355" w:author="Huawei - Huangsu" w:date="2021-08-19T10:27:00Z">
              <w:r>
                <w:rPr>
                  <w:rFonts w:ascii="Arial" w:hAnsi="Arial" w:cs="Arial"/>
                  <w:iCs/>
                  <w:color w:val="00B050"/>
                  <w:sz w:val="16"/>
                  <w:lang w:eastAsia="zh-CN"/>
                </w:rPr>
                <w:t>ies</w:t>
              </w:r>
            </w:ins>
            <w:ins w:id="356" w:author="Huawei - Huangsu" w:date="2021-08-19T10:26:00Z">
              <w:r>
                <w:rPr>
                  <w:rFonts w:ascii="Arial" w:hAnsi="Arial" w:cs="Arial"/>
                  <w:iCs/>
                  <w:color w:val="00B050"/>
                  <w:sz w:val="16"/>
                  <w:lang w:eastAsia="zh-CN"/>
                </w:rPr>
                <w:t xml:space="preserve"> but </w:t>
              </w:r>
            </w:ins>
            <w:ins w:id="357" w:author="Huawei - Huangsu" w:date="2021-08-19T10:27:00Z">
              <w:r>
                <w:rPr>
                  <w:rFonts w:ascii="Arial" w:hAnsi="Arial" w:cs="Arial"/>
                  <w:iCs/>
                  <w:color w:val="00B050"/>
                  <w:sz w:val="16"/>
                  <w:lang w:eastAsia="zh-CN"/>
                </w:rPr>
                <w:t>for</w:t>
              </w:r>
            </w:ins>
            <w:ins w:id="358" w:author="Huawei - Huangsu" w:date="2021-08-19T10:26:00Z">
              <w:r>
                <w:rPr>
                  <w:rFonts w:ascii="Arial" w:hAnsi="Arial" w:cs="Arial"/>
                  <w:iCs/>
                  <w:color w:val="00B050"/>
                  <w:sz w:val="16"/>
                  <w:lang w:eastAsia="zh-CN"/>
                </w:rPr>
                <w:t xml:space="preserve"> other </w:t>
              </w:r>
            </w:ins>
            <w:ins w:id="359" w:author="Huawei - Huangsu" w:date="2021-08-19T10:27:00Z">
              <w:r>
                <w:rPr>
                  <w:rFonts w:ascii="Arial" w:hAnsi="Arial" w:cs="Arial"/>
                  <w:iCs/>
                  <w:color w:val="00B050"/>
                  <w:sz w:val="16"/>
                  <w:lang w:eastAsia="zh-CN"/>
                </w:rPr>
                <w:t>purposes</w:t>
              </w:r>
            </w:ins>
            <w:ins w:id="360"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lang w:val="en-GB" w:eastAsia="zh-CN"/>
        </w:rPr>
      </w:pPr>
    </w:p>
    <w:p w14:paraId="43941BF0" w14:textId="482A08CB" w:rsidR="00C64DBB" w:rsidRDefault="00B2610B" w:rsidP="00B2610B">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2610B" w14:paraId="498D3FC8" w14:textId="77777777" w:rsidTr="00B2610B">
        <w:tc>
          <w:tcPr>
            <w:tcW w:w="9307" w:type="dxa"/>
          </w:tcPr>
          <w:p w14:paraId="0C157171" w14:textId="77777777" w:rsidR="00B2610B" w:rsidRDefault="00B2610B" w:rsidP="00B2610B">
            <w:pPr>
              <w:rPr>
                <w:lang w:eastAsia="x-none"/>
              </w:rPr>
            </w:pPr>
            <w:r w:rsidRPr="003211D2">
              <w:rPr>
                <w:highlight w:val="yellow"/>
                <w:lang w:eastAsia="x-none"/>
              </w:rPr>
              <w:t>Conclusion:</w:t>
            </w:r>
          </w:p>
          <w:p w14:paraId="5270B99B" w14:textId="797613C2" w:rsidR="00B2610B" w:rsidRPr="00B2610B" w:rsidRDefault="00B2610B" w:rsidP="00B2610B">
            <w:pPr>
              <w:rPr>
                <w:lang w:eastAsia="x-none"/>
              </w:rPr>
            </w:pPr>
            <w:r w:rsidRPr="00B84182">
              <w:rPr>
                <w:lang w:eastAsia="x-none"/>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0FA01CF4" w14:textId="77777777" w:rsidR="00B2610B" w:rsidRDefault="00B2610B" w:rsidP="00B2610B">
      <w:pPr>
        <w:rPr>
          <w:lang w:val="en-GB" w:eastAsia="zh-CN"/>
        </w:rPr>
      </w:pPr>
    </w:p>
    <w:p w14:paraId="41E0EBD1" w14:textId="336C6AB4" w:rsidR="00B2610B" w:rsidRDefault="00B2610B" w:rsidP="00B2610B">
      <w:pPr>
        <w:pStyle w:val="2"/>
        <w:rPr>
          <w:lang w:val="en-GB" w:eastAsia="zh-CN"/>
        </w:rPr>
      </w:pPr>
      <w:r>
        <w:rPr>
          <w:rFonts w:hint="eastAsia"/>
          <w:lang w:val="en-GB" w:eastAsia="zh-CN"/>
        </w:rPr>
        <w:t>R</w:t>
      </w:r>
      <w:r>
        <w:rPr>
          <w:lang w:val="en-GB" w:eastAsia="zh-CN"/>
        </w:rPr>
        <w:t>ound 3</w:t>
      </w:r>
    </w:p>
    <w:p w14:paraId="6CC391F5" w14:textId="2A52CBBC" w:rsidR="00B2610B" w:rsidRDefault="00B2610B" w:rsidP="00B2610B">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w:t>
      </w:r>
      <w:r w:rsidR="0082505D">
        <w:rPr>
          <w:lang w:val="en-GB" w:eastAsia="zh-CN"/>
        </w:rPr>
        <w:t xml:space="preserve"> I drafted a tentative proposal for conclusion, please provide the comments/revision.</w:t>
      </w:r>
    </w:p>
    <w:p w14:paraId="32ADA5E4" w14:textId="12660B24" w:rsidR="00B2610B" w:rsidRPr="00C10B96" w:rsidRDefault="00C10B96" w:rsidP="00C10B96">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4C15980" w14:textId="77777777" w:rsidR="0082505D" w:rsidRDefault="00C10B96" w:rsidP="00C10B96">
      <w:pPr>
        <w:pStyle w:val="3GPPAgreements"/>
        <w:rPr>
          <w:lang w:val="en-GB" w:eastAsia="zh-CN"/>
        </w:rPr>
      </w:pPr>
      <w:r>
        <w:rPr>
          <w:rFonts w:hint="eastAsia"/>
          <w:lang w:val="en-GB" w:eastAsia="zh-CN"/>
        </w:rPr>
        <w:t>I</w:t>
      </w:r>
      <w:r>
        <w:rPr>
          <w:lang w:val="en-GB" w:eastAsia="zh-CN"/>
        </w:rPr>
        <w:t>t is up to RAN2 to decide whether or not to support assistance information to the gNB for the configuration/scheduling of the PUSCH that carries the positioning me</w:t>
      </w:r>
      <w:r w:rsidR="0082505D">
        <w:rPr>
          <w:lang w:val="en-GB" w:eastAsia="zh-CN"/>
        </w:rPr>
        <w:t>asurement report, whereas</w:t>
      </w:r>
      <w:r w:rsidR="0082505D" w:rsidRPr="0082505D">
        <w:rPr>
          <w:lang w:val="en-GB" w:eastAsia="zh-CN"/>
        </w:rPr>
        <w:t xml:space="preserve"> </w:t>
      </w:r>
      <w:r w:rsidR="0082505D">
        <w:rPr>
          <w:lang w:val="en-GB" w:eastAsia="zh-CN"/>
        </w:rPr>
        <w:t>the benefit in terms of reducing physical layer latency for positioning was observed by the majority of sources in RAN1.</w:t>
      </w:r>
      <w:r>
        <w:rPr>
          <w:lang w:val="en-GB" w:eastAsia="zh-CN"/>
        </w:rPr>
        <w:t xml:space="preserve"> </w:t>
      </w:r>
    </w:p>
    <w:p w14:paraId="240460A6" w14:textId="2D674A63" w:rsidR="00C10B96" w:rsidRPr="0082505D" w:rsidRDefault="0082505D" w:rsidP="0082505D">
      <w:pPr>
        <w:pStyle w:val="3GPPAgreements"/>
        <w:numPr>
          <w:ilvl w:val="1"/>
          <w:numId w:val="3"/>
        </w:numPr>
        <w:rPr>
          <w:lang w:val="en-GB" w:eastAsia="zh-CN"/>
        </w:rPr>
      </w:pPr>
      <w:r>
        <w:rPr>
          <w:lang w:val="en-GB" w:eastAsia="zh-CN"/>
        </w:rPr>
        <w:t xml:space="preserve">The </w:t>
      </w:r>
      <w:r w:rsidR="00C10B96">
        <w:rPr>
          <w:lang w:val="en-GB" w:eastAsia="zh-CN"/>
        </w:rPr>
        <w:t>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82505D" w14:paraId="543B409F" w14:textId="77777777" w:rsidTr="001C798F">
        <w:tc>
          <w:tcPr>
            <w:tcW w:w="1838" w:type="dxa"/>
            <w:vAlign w:val="center"/>
          </w:tcPr>
          <w:p w14:paraId="78AEEDF7" w14:textId="77777777" w:rsidR="0082505D" w:rsidRDefault="0082505D" w:rsidP="001C798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C0FAB" w14:textId="77777777" w:rsidR="0082505D" w:rsidRDefault="0082505D" w:rsidP="001C798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22058A" w14:textId="77777777" w:rsidR="0082505D" w:rsidRDefault="0082505D" w:rsidP="001C798F">
            <w:pPr>
              <w:rPr>
                <w:rFonts w:ascii="Arial" w:hAnsi="Arial" w:cs="Arial"/>
                <w:b/>
                <w:iCs/>
                <w:sz w:val="16"/>
                <w:lang w:eastAsia="zh-CN"/>
              </w:rPr>
            </w:pPr>
            <w:r>
              <w:rPr>
                <w:rFonts w:ascii="Arial" w:hAnsi="Arial" w:cs="Arial"/>
                <w:b/>
                <w:iCs/>
                <w:sz w:val="16"/>
                <w:lang w:eastAsia="zh-CN"/>
              </w:rPr>
              <w:t>Comments</w:t>
            </w:r>
          </w:p>
        </w:tc>
      </w:tr>
      <w:tr w:rsidR="0082505D" w14:paraId="3836CA20" w14:textId="77777777" w:rsidTr="001C798F">
        <w:tc>
          <w:tcPr>
            <w:tcW w:w="1838" w:type="dxa"/>
            <w:vAlign w:val="center"/>
          </w:tcPr>
          <w:p w14:paraId="002AE42A" w14:textId="64A7D6F1" w:rsidR="0082505D" w:rsidRDefault="0082505D" w:rsidP="001C798F">
            <w:pPr>
              <w:rPr>
                <w:rFonts w:ascii="Arial" w:hAnsi="Arial" w:cs="Arial"/>
                <w:iCs/>
                <w:sz w:val="16"/>
                <w:lang w:eastAsia="zh-CN"/>
              </w:rPr>
            </w:pPr>
          </w:p>
        </w:tc>
        <w:tc>
          <w:tcPr>
            <w:tcW w:w="1134" w:type="dxa"/>
            <w:vAlign w:val="center"/>
          </w:tcPr>
          <w:p w14:paraId="087FCEEA" w14:textId="619322B8" w:rsidR="0082505D" w:rsidRDefault="0082505D" w:rsidP="001C798F">
            <w:pPr>
              <w:rPr>
                <w:rFonts w:ascii="Arial" w:hAnsi="Arial" w:cs="Arial"/>
                <w:iCs/>
                <w:sz w:val="16"/>
                <w:lang w:eastAsia="zh-CN"/>
              </w:rPr>
            </w:pPr>
          </w:p>
        </w:tc>
        <w:tc>
          <w:tcPr>
            <w:tcW w:w="6379" w:type="dxa"/>
            <w:vAlign w:val="center"/>
          </w:tcPr>
          <w:p w14:paraId="4F02C470" w14:textId="3397CCA8" w:rsidR="0082505D" w:rsidRDefault="0082505D" w:rsidP="001C798F">
            <w:pPr>
              <w:rPr>
                <w:rFonts w:ascii="Arial" w:hAnsi="Arial" w:cs="Arial"/>
                <w:iCs/>
                <w:sz w:val="16"/>
                <w:lang w:eastAsia="zh-CN"/>
              </w:rPr>
            </w:pPr>
          </w:p>
        </w:tc>
      </w:tr>
      <w:tr w:rsidR="0082505D" w14:paraId="73010748" w14:textId="77777777" w:rsidTr="001C798F">
        <w:tc>
          <w:tcPr>
            <w:tcW w:w="1838" w:type="dxa"/>
            <w:vAlign w:val="center"/>
          </w:tcPr>
          <w:p w14:paraId="28F51015" w14:textId="5C7F818C" w:rsidR="0082505D" w:rsidRDefault="0082505D" w:rsidP="001C798F">
            <w:pPr>
              <w:rPr>
                <w:rFonts w:ascii="Arial" w:hAnsi="Arial" w:cs="Arial"/>
                <w:iCs/>
                <w:sz w:val="16"/>
                <w:lang w:eastAsia="zh-CN"/>
              </w:rPr>
            </w:pPr>
          </w:p>
        </w:tc>
        <w:tc>
          <w:tcPr>
            <w:tcW w:w="1134" w:type="dxa"/>
            <w:vAlign w:val="center"/>
          </w:tcPr>
          <w:p w14:paraId="5C76C307" w14:textId="77777777" w:rsidR="0082505D" w:rsidRDefault="0082505D" w:rsidP="001C798F">
            <w:pPr>
              <w:rPr>
                <w:rFonts w:ascii="Arial" w:hAnsi="Arial" w:cs="Arial"/>
                <w:iCs/>
                <w:sz w:val="16"/>
                <w:lang w:eastAsia="zh-CN"/>
              </w:rPr>
            </w:pPr>
          </w:p>
        </w:tc>
        <w:tc>
          <w:tcPr>
            <w:tcW w:w="6379" w:type="dxa"/>
            <w:vAlign w:val="center"/>
          </w:tcPr>
          <w:p w14:paraId="4728603E" w14:textId="15EDBD2F" w:rsidR="0082505D" w:rsidRDefault="0082505D" w:rsidP="001C798F">
            <w:pPr>
              <w:rPr>
                <w:rFonts w:ascii="Arial" w:hAnsi="Arial" w:cs="Arial"/>
                <w:iCs/>
                <w:sz w:val="16"/>
                <w:lang w:eastAsia="zh-CN"/>
              </w:rPr>
            </w:pPr>
          </w:p>
        </w:tc>
      </w:tr>
      <w:tr w:rsidR="0082505D" w14:paraId="4FD182E8" w14:textId="77777777" w:rsidTr="001C798F">
        <w:tc>
          <w:tcPr>
            <w:tcW w:w="1838" w:type="dxa"/>
            <w:vAlign w:val="center"/>
          </w:tcPr>
          <w:p w14:paraId="0981506B" w14:textId="01F47BA5" w:rsidR="0082505D" w:rsidRDefault="0082505D" w:rsidP="001C798F">
            <w:pPr>
              <w:rPr>
                <w:rFonts w:ascii="Arial" w:hAnsi="Arial" w:cs="Arial"/>
                <w:iCs/>
                <w:sz w:val="16"/>
                <w:lang w:eastAsia="zh-CN"/>
              </w:rPr>
            </w:pPr>
          </w:p>
        </w:tc>
        <w:tc>
          <w:tcPr>
            <w:tcW w:w="1134" w:type="dxa"/>
            <w:vAlign w:val="center"/>
          </w:tcPr>
          <w:p w14:paraId="40F6C4B4" w14:textId="2299D105" w:rsidR="0082505D" w:rsidRDefault="0082505D" w:rsidP="001C798F">
            <w:pPr>
              <w:rPr>
                <w:rFonts w:ascii="Arial" w:hAnsi="Arial" w:cs="Arial"/>
                <w:iCs/>
                <w:sz w:val="16"/>
                <w:lang w:eastAsia="zh-CN"/>
              </w:rPr>
            </w:pPr>
          </w:p>
        </w:tc>
        <w:tc>
          <w:tcPr>
            <w:tcW w:w="6379" w:type="dxa"/>
            <w:vAlign w:val="center"/>
          </w:tcPr>
          <w:p w14:paraId="55E51132" w14:textId="77777777" w:rsidR="0082505D" w:rsidRDefault="0082505D" w:rsidP="001C798F">
            <w:pPr>
              <w:rPr>
                <w:rFonts w:ascii="Arial" w:hAnsi="Arial" w:cs="Arial"/>
                <w:iCs/>
                <w:sz w:val="16"/>
                <w:lang w:eastAsia="zh-CN"/>
              </w:rPr>
            </w:pPr>
          </w:p>
        </w:tc>
      </w:tr>
    </w:tbl>
    <w:p w14:paraId="6FC60C63" w14:textId="77777777" w:rsidR="00C10B96" w:rsidRPr="00B2610B" w:rsidRDefault="00C10B96" w:rsidP="00B2610B">
      <w:pPr>
        <w:rPr>
          <w:lang w:val="en-GB" w:eastAsia="zh-CN"/>
        </w:rPr>
      </w:pPr>
    </w:p>
    <w:p w14:paraId="240090AB" w14:textId="77777777" w:rsidR="00C64DBB" w:rsidRDefault="00826B6B">
      <w:pPr>
        <w:pStyle w:val="1"/>
        <w:rPr>
          <w:lang w:val="en-GB" w:eastAsia="zh-CN"/>
        </w:rPr>
      </w:pPr>
      <w:r>
        <w:rPr>
          <w:lang w:val="en-GB" w:eastAsia="zh-CN"/>
        </w:rPr>
        <w:t>Triggering PRS and measurement report in lower layers</w:t>
      </w:r>
    </w:p>
    <w:p w14:paraId="44BAB8BA"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lastRenderedPageBreak/>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2"/>
        <w:rPr>
          <w:lang w:val="en-GB" w:eastAsia="zh-CN"/>
        </w:rPr>
      </w:pPr>
      <w:r>
        <w:rPr>
          <w:rFonts w:hint="eastAsia"/>
          <w:lang w:val="en-GB" w:eastAsia="zh-CN"/>
        </w:rPr>
        <w:lastRenderedPageBreak/>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1"/>
        <w:rPr>
          <w:lang w:val="en-GB" w:eastAsia="zh-CN"/>
        </w:rPr>
      </w:pPr>
      <w:r>
        <w:rPr>
          <w:lang w:val="en-GB" w:eastAsia="zh-CN"/>
        </w:rPr>
        <w:t>SRS priority</w:t>
      </w:r>
    </w:p>
    <w:p w14:paraId="2623982E"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61"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62"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 xml:space="preserve">There is no gNB measurement period requirement, and whether a dropping of SRS at </w:t>
            </w:r>
            <w:r>
              <w:rPr>
                <w:rFonts w:ascii="Arial" w:hAnsi="Arial" w:cs="Arial"/>
                <w:iCs/>
                <w:sz w:val="16"/>
                <w:lang w:eastAsia="zh-CN"/>
              </w:rPr>
              <w:lastRenderedPageBreak/>
              <w:t>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00EA67C5" w14:textId="77777777" w:rsidR="00C64DBB" w:rsidRDefault="00826B6B">
      <w:pPr>
        <w:pStyle w:val="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w:t>
            </w:r>
            <w:r>
              <w:rPr>
                <w:rFonts w:ascii="Arial" w:eastAsiaTheme="minorEastAsia" w:hAnsi="Arial" w:cs="Arial"/>
                <w:iCs/>
                <w:sz w:val="16"/>
                <w:lang w:eastAsia="zh-CN"/>
              </w:rPr>
              <w:lastRenderedPageBreak/>
              <w:t>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InterDigital</w:t>
            </w:r>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1"/>
        <w:rPr>
          <w:lang w:val="en-GB" w:eastAsia="zh-CN"/>
        </w:rPr>
      </w:pPr>
      <w:r>
        <w:rPr>
          <w:lang w:val="en-GB" w:eastAsia="zh-CN"/>
        </w:rPr>
        <w:t>Multi-stage measurement report</w:t>
      </w:r>
    </w:p>
    <w:p w14:paraId="595FE412"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3"/>
        <w:numPr>
          <w:ilvl w:val="0"/>
          <w:numId w:val="0"/>
        </w:numPr>
        <w:rPr>
          <w:lang w:val="en-GB" w:eastAsia="zh-CN"/>
        </w:rPr>
      </w:pPr>
      <w:r>
        <w:rPr>
          <w:rFonts w:hint="eastAsia"/>
          <w:lang w:val="en-GB" w:eastAsia="zh-CN"/>
        </w:rPr>
        <w:lastRenderedPageBreak/>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1"/>
        <w:rPr>
          <w:lang w:val="en-GB" w:eastAsia="zh-CN"/>
        </w:rPr>
      </w:pPr>
      <w:r>
        <w:rPr>
          <w:lang w:val="en-GB" w:eastAsia="zh-CN"/>
        </w:rPr>
        <w:t>Additional UE PRS processing capability</w:t>
      </w:r>
    </w:p>
    <w:p w14:paraId="2D05BE44"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886D42">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886D42">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is the periodicity of the PRS RSTD measurement in positioning frequency layer i for the j</w:t>
                  </w:r>
                  <w:r w:rsidR="00826B6B">
                    <w:rPr>
                      <w:rFonts w:ascii="Arial" w:hAnsi="Arial" w:cs="Arial"/>
                      <w:color w:val="000000" w:themeColor="text1"/>
                      <w:sz w:val="16"/>
                      <w:szCs w:val="16"/>
                      <w:vertAlign w:val="superscript"/>
                      <w:lang w:eastAsia="zh-CN"/>
                    </w:rPr>
                    <w:t>th</w:t>
                  </w:r>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as: </w:t>
                  </w:r>
                </w:p>
                <w:p w14:paraId="2CD92A58" w14:textId="77777777" w:rsidR="00C64DBB" w:rsidRDefault="00886D42">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r>
              <w:rPr>
                <w:rFonts w:ascii="Arial" w:hAnsi="Arial" w:cs="Arial" w:hint="eastAsia"/>
                <w:iCs/>
                <w:sz w:val="16"/>
                <w:lang w:eastAsia="zh-CN"/>
              </w:rPr>
              <w:t>OKay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1"/>
        <w:rPr>
          <w:lang w:val="en-GB" w:eastAsia="zh-CN"/>
        </w:rPr>
      </w:pPr>
      <w:r>
        <w:rPr>
          <w:rFonts w:hint="eastAsia"/>
          <w:lang w:val="en-GB" w:eastAsia="zh-CN"/>
        </w:rPr>
        <w:lastRenderedPageBreak/>
        <w:t>Other</w:t>
      </w:r>
      <w:r>
        <w:rPr>
          <w:lang w:val="en-GB" w:eastAsia="zh-CN"/>
        </w:rPr>
        <w:t xml:space="preserve"> proposals</w:t>
      </w:r>
    </w:p>
    <w:p w14:paraId="4EEE553D"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With regards to Proppsoal 6</w:t>
            </w:r>
          </w:p>
          <w:p w14:paraId="638F7A0E"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0EC8A072"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lastRenderedPageBreak/>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Please companies provide their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1"/>
        <w:rPr>
          <w:lang w:val="en-GB" w:eastAsia="zh-CN"/>
        </w:rPr>
      </w:pPr>
      <w:r>
        <w:rPr>
          <w:rFonts w:hint="eastAsia"/>
          <w:lang w:val="en-GB" w:eastAsia="zh-CN"/>
        </w:rPr>
        <w:t>C</w:t>
      </w:r>
      <w:r>
        <w:rPr>
          <w:lang w:val="en-GB" w:eastAsia="zh-CN"/>
        </w:rPr>
        <w:t>onclusion</w:t>
      </w:r>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6A75F0C5" w14:textId="77777777" w:rsidR="00216A1A" w:rsidRPr="00216A1A" w:rsidRDefault="00216A1A">
      <w:pPr>
        <w:rPr>
          <w:lang w:val="en-GB" w:eastAsia="zh-CN"/>
        </w:rPr>
      </w:pPr>
    </w:p>
    <w:sectPr w:rsidR="00216A1A" w:rsidRPr="00216A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E356A" w14:textId="77777777" w:rsidR="00886D42" w:rsidRDefault="00886D42">
      <w:pPr>
        <w:spacing w:after="0" w:line="240" w:lineRule="auto"/>
      </w:pPr>
    </w:p>
  </w:endnote>
  <w:endnote w:type="continuationSeparator" w:id="0">
    <w:p w14:paraId="7B5EA76A" w14:textId="77777777" w:rsidR="00886D42" w:rsidRDefault="00886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D1B6" w14:textId="77777777" w:rsidR="00886D42" w:rsidRDefault="00886D42">
      <w:pPr>
        <w:spacing w:after="0" w:line="240" w:lineRule="auto"/>
      </w:pPr>
    </w:p>
  </w:footnote>
  <w:footnote w:type="continuationSeparator" w:id="0">
    <w:p w14:paraId="7C4602AD" w14:textId="77777777" w:rsidR="00886D42" w:rsidRDefault="00886D4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1"/>
  </w:num>
  <w:num w:numId="5">
    <w:abstractNumId w:val="4"/>
  </w:num>
  <w:num w:numId="6">
    <w:abstractNumId w:val="24"/>
  </w:num>
  <w:num w:numId="7">
    <w:abstractNumId w:val="6"/>
  </w:num>
  <w:num w:numId="8">
    <w:abstractNumId w:val="27"/>
  </w:num>
  <w:num w:numId="9">
    <w:abstractNumId w:val="15"/>
  </w:num>
  <w:num w:numId="10">
    <w:abstractNumId w:val="33"/>
  </w:num>
  <w:num w:numId="11">
    <w:abstractNumId w:val="32"/>
  </w:num>
  <w:num w:numId="12">
    <w:abstractNumId w:val="26"/>
  </w:num>
  <w:num w:numId="13">
    <w:abstractNumId w:val="21"/>
  </w:num>
  <w:num w:numId="14">
    <w:abstractNumId w:val="7"/>
  </w:num>
  <w:num w:numId="15">
    <w:abstractNumId w:val="20"/>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8"/>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19"/>
  </w:num>
  <w:num w:numId="30">
    <w:abstractNumId w:val="11"/>
  </w:num>
  <w:num w:numId="31">
    <w:abstractNumId w:val="18"/>
  </w:num>
  <w:num w:numId="32">
    <w:abstractNumId w:val="2"/>
  </w:num>
  <w:num w:numId="33">
    <w:abstractNumId w:val="0"/>
  </w:num>
  <w:num w:numId="34">
    <w:abstractNumId w:val="28"/>
  </w:num>
  <w:num w:numId="35">
    <w:abstractNumId w:val="1"/>
  </w:num>
  <w:num w:numId="36">
    <w:abstractNumId w:val="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7"/>
  </w:num>
  <w:num w:numId="40">
    <w:abstractNumId w:val="28"/>
  </w:num>
  <w:num w:numId="41">
    <w:abstractNumId w:val="28"/>
  </w:num>
  <w:num w:numId="42">
    <w:abstractNumId w:val="28"/>
  </w:num>
  <w:num w:numId="4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AFF"/>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sid w:val="00734B9E"/>
    <w:rPr>
      <w:kern w:val="2"/>
    </w:rPr>
  </w:style>
  <w:style w:type="character" w:customStyle="1" w:styleId="3Char">
    <w:name w:val="标题 3 Char"/>
    <w:basedOn w:val="a0"/>
    <w:link w:val="3"/>
    <w:rsid w:val="00C10B96"/>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BC23DFED-7D1C-4772-86A7-BF90DAAD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25336</Words>
  <Characters>144421</Characters>
  <Application>Microsoft Office Word</Application>
  <DocSecurity>0</DocSecurity>
  <Lines>1203</Lines>
  <Paragraphs>338</Paragraphs>
  <ScaleCrop>false</ScaleCrop>
  <Company>Huawei Technologies</Company>
  <LinksUpToDate>false</LinksUpToDate>
  <CharactersWithSpaces>169419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Huangsu4</cp:lastModifiedBy>
  <cp:revision>6</cp:revision>
  <cp:lastPrinted>2007-06-18T22:08:00Z</cp:lastPrinted>
  <dcterms:created xsi:type="dcterms:W3CDTF">2021-08-24T14:54:00Z</dcterms:created>
  <dcterms:modified xsi:type="dcterms:W3CDTF">2021-08-24T16:22:00Z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