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7DF7E" w14:textId="77777777" w:rsidR="006D2551" w:rsidRDefault="00F9745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22A488"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364022C"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1"/>
        <w:rPr>
          <w:lang w:val="en-GB" w:eastAsia="zh-CN"/>
        </w:rPr>
      </w:pPr>
      <w:r>
        <w:rPr>
          <w:lang w:val="en-GB" w:eastAsia="zh-CN"/>
        </w:rPr>
        <w:lastRenderedPageBreak/>
        <w:t>M-sample PRS processing</w:t>
      </w:r>
    </w:p>
    <w:p w14:paraId="6419BD53"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Nokia [7] also suggest to wait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630DAD8"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549E8992"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FFS signalling details, e.g. common IE or positioning method specific IE.</w:t>
      </w:r>
    </w:p>
    <w:p w14:paraId="1F7F53D6" w14:textId="77777777" w:rsidR="006D2551" w:rsidRDefault="006D2551">
      <w:pPr>
        <w:rPr>
          <w:lang w:val="en-GB" w:eastAsia="zh-CN"/>
        </w:rPr>
      </w:pPr>
    </w:p>
    <w:p w14:paraId="72C008B0"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Support in principle, but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r>
              <w:rPr>
                <w:rFonts w:ascii="Arial" w:hAnsi="Arial" w:cs="Arial"/>
                <w:iCs/>
                <w:sz w:val="16"/>
                <w:lang w:eastAsia="zh-CN"/>
              </w:rPr>
              <w:t>Again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FL comment: It seems most companies suggest to wait for RAN4 progress. This proposal is closed.</w:t>
      </w:r>
    </w:p>
    <w:p w14:paraId="50EB9D50" w14:textId="77777777" w:rsidR="006D2551" w:rsidRDefault="006D2551">
      <w:pPr>
        <w:rPr>
          <w:lang w:eastAsia="zh-CN"/>
        </w:rPr>
      </w:pPr>
    </w:p>
    <w:p w14:paraId="79FEEEBC"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3DBCB00" w14:textId="77777777" w:rsidR="006D2551" w:rsidRDefault="00B043CA">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af"/>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4"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1"/>
        <w:rPr>
          <w:lang w:val="en-GB" w:eastAsia="zh-CN"/>
        </w:rPr>
      </w:pPr>
      <w:r>
        <w:rPr>
          <w:lang w:val="en-GB" w:eastAsia="zh-CN"/>
        </w:rPr>
        <w:t>PRS measurement within MG</w:t>
      </w:r>
    </w:p>
    <w:p w14:paraId="12250C07"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30F5277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528A6AA4"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2329E68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97C9CEF" w14:textId="77777777" w:rsidR="006D2551" w:rsidRDefault="00F97450">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5C9D4DE5"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It is the FL understanding that the MG activation request/MG activation may not necessarily reply on preconfiguration,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r>
        <w:rPr>
          <w:b/>
          <w:u w:val="single"/>
          <w:lang w:eastAsia="zh-CN"/>
        </w:rPr>
        <w:t>Preconfiguration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lastRenderedPageBreak/>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y UE, e.g.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Supported by: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Supported by: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lastRenderedPageBreak/>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CATT [6] proposed UE or gNB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482BB77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Option. 1: by LMF (via a NRPPa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3377E9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OPPO/Erisson,</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7B50C77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0D44618" w14:textId="77777777" w:rsidR="006D2551" w:rsidRDefault="00F97450">
      <w:pPr>
        <w:pStyle w:val="3GPPAgreements"/>
        <w:numPr>
          <w:ilvl w:val="1"/>
          <w:numId w:val="3"/>
        </w:numPr>
        <w:rPr>
          <w:lang w:val="en-GB" w:eastAsia="zh-CN"/>
        </w:rPr>
      </w:pPr>
      <w:r>
        <w:rPr>
          <w:lang w:val="en-GB" w:eastAsia="zh-CN"/>
        </w:rPr>
        <w:t>Downselect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Option. 1: by LMF (via a NRPPa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r>
        <w:rPr>
          <w:lang w:val="en-GB" w:eastAsia="zh-CN"/>
        </w:rPr>
        <w:t xml:space="preserve">For the purpose of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lastRenderedPageBreak/>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r>
        <w:rPr>
          <w:lang w:val="en-GB" w:eastAsia="zh-CN"/>
        </w:rPr>
        <w:t>For the purpose of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c>
      </w:tr>
    </w:tbl>
    <w:p w14:paraId="31076AD7" w14:textId="77777777" w:rsidR="006D2551" w:rsidRDefault="00F97450">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049A9705" w14:textId="77777777" w:rsidR="006D2551" w:rsidRDefault="006D2551">
      <w:pPr>
        <w:rPr>
          <w:lang w:eastAsia="zh-CN"/>
        </w:rPr>
      </w:pPr>
    </w:p>
    <w:p w14:paraId="39A05749" w14:textId="77777777" w:rsidR="006D2551" w:rsidRDefault="00F97450">
      <w:pPr>
        <w:pStyle w:val="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MTK/HW/CTC: gNB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7EF36224" w14:textId="77777777" w:rsidR="00F635EB" w:rsidRPr="00F96B1C" w:rsidRDefault="00F635EB" w:rsidP="00F635EB">
            <w:pPr>
              <w:pStyle w:val="af5"/>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w:t>
            </w:r>
            <w:r w:rsidRPr="00F96B1C">
              <w:rPr>
                <w:highlight w:val="green"/>
              </w:rPr>
              <w:lastRenderedPageBreak/>
              <w:t>the case when signalling is not provided</w:t>
            </w:r>
          </w:p>
          <w:p w14:paraId="04A82982" w14:textId="77777777" w:rsidR="00F635EB"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6D2551" w14:paraId="2C75E905" w14:textId="77777777">
        <w:tc>
          <w:tcPr>
            <w:tcW w:w="1838" w:type="dxa"/>
            <w:vAlign w:val="center"/>
          </w:tcPr>
          <w:p w14:paraId="2C6486D2" w14:textId="77777777" w:rsidR="006D2551" w:rsidRDefault="006D2551">
            <w:pPr>
              <w:rPr>
                <w:rFonts w:ascii="Arial" w:eastAsiaTheme="minorEastAsia" w:hAnsi="Arial" w:cs="Arial"/>
                <w:iCs/>
                <w:sz w:val="16"/>
                <w:lang w:eastAsia="zh-CN"/>
              </w:rPr>
            </w:pPr>
          </w:p>
        </w:tc>
        <w:tc>
          <w:tcPr>
            <w:tcW w:w="1134" w:type="dxa"/>
            <w:vAlign w:val="center"/>
          </w:tcPr>
          <w:p w14:paraId="279500A8" w14:textId="77777777" w:rsidR="006D2551" w:rsidRDefault="006D2551">
            <w:pPr>
              <w:rPr>
                <w:rFonts w:ascii="Arial" w:eastAsiaTheme="minorEastAsia" w:hAnsi="Arial" w:cs="Arial"/>
                <w:iCs/>
                <w:sz w:val="16"/>
                <w:lang w:eastAsia="zh-CN"/>
              </w:rPr>
            </w:pPr>
          </w:p>
        </w:tc>
        <w:tc>
          <w:tcPr>
            <w:tcW w:w="6379" w:type="dxa"/>
            <w:vAlign w:val="center"/>
          </w:tcPr>
          <w:p w14:paraId="1A46E2C2" w14:textId="77777777" w:rsidR="006D2551" w:rsidRDefault="006D2551">
            <w:pPr>
              <w:rPr>
                <w:rFonts w:ascii="Arial" w:eastAsiaTheme="minorEastAsia" w:hAnsi="Arial" w:cs="Arial"/>
                <w:iCs/>
                <w:sz w:val="16"/>
                <w:lang w:eastAsia="zh-CN"/>
              </w:rPr>
            </w:pPr>
          </w:p>
        </w:tc>
      </w:tr>
    </w:tbl>
    <w:p w14:paraId="427935AA" w14:textId="77777777" w:rsidR="006D2551" w:rsidRDefault="006D2551">
      <w:pPr>
        <w:rPr>
          <w:lang w:eastAsia="zh-CN"/>
        </w:rPr>
      </w:pPr>
    </w:p>
    <w:tbl>
      <w:tblPr>
        <w:tblStyle w:val="af"/>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t>FL comment: most concerning companies think that it should be up to RAN4 to decide. So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bl>
    <w:p w14:paraId="1B1108AD" w14:textId="77777777" w:rsidR="006D2551" w:rsidRDefault="006D2551">
      <w:pPr>
        <w:rPr>
          <w:lang w:eastAsia="zh-CN"/>
        </w:rPr>
      </w:pPr>
    </w:p>
    <w:p w14:paraId="7786A3D2" w14:textId="77777777" w:rsidR="006D2551" w:rsidRDefault="00F97450">
      <w:pPr>
        <w:pStyle w:val="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w:t>
            </w:r>
            <w:r>
              <w:rPr>
                <w:rFonts w:ascii="Times" w:hAnsi="Times" w:cs="Times"/>
                <w:color w:val="000000"/>
                <w:sz w:val="20"/>
                <w:szCs w:val="20"/>
                <w:lang w:eastAsia="zh-CN"/>
              </w:rPr>
              <w:lastRenderedPageBreak/>
              <w:t xml:space="preserve">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af5"/>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af5"/>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overlapping bandwidth of active BWP and PRS can satisfy the performance </w:t>
            </w:r>
            <w:r>
              <w:rPr>
                <w:rFonts w:ascii="Arial" w:hAnsi="Arial" w:cs="Arial"/>
                <w:color w:val="000000" w:themeColor="text1"/>
                <w:sz w:val="16"/>
                <w:szCs w:val="16"/>
                <w:lang w:eastAsia="zh-CN"/>
              </w:rPr>
              <w:lastRenderedPageBreak/>
              <w:t>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w:t>
            </w:r>
            <w:r>
              <w:rPr>
                <w:rFonts w:ascii="Arial" w:hAnsi="Arial" w:cs="Arial"/>
                <w:color w:val="000000" w:themeColor="text1"/>
                <w:sz w:val="16"/>
                <w:szCs w:val="16"/>
                <w:lang w:eastAsia="zh-CN"/>
              </w:rPr>
              <w:lastRenderedPageBreak/>
              <w:t>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213FEDFE"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For PRS transmissions from TRPs in a serving cell, whether PRS is dropped or not depends on </w:t>
            </w:r>
            <w:r>
              <w:rPr>
                <w:rFonts w:ascii="Arial" w:hAnsi="Arial" w:cs="Arial"/>
                <w:color w:val="000000" w:themeColor="text1"/>
                <w:sz w:val="16"/>
                <w:szCs w:val="16"/>
                <w:lang w:eastAsia="zh-CN"/>
              </w:rPr>
              <w:lastRenderedPageBreak/>
              <w:t>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Supported by: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lastRenderedPageBreak/>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vivo [3] proposed a prioritized on-demand PRS processing in a window, and also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OPPO [9] proposed to prioritized PRS over DL channel/reference signals on a symbol-level.</w:t>
      </w:r>
    </w:p>
    <w:p w14:paraId="31801ACD" w14:textId="77777777" w:rsidR="006D2551" w:rsidRDefault="00F97450">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channel/signals, and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333F2C65" w14:textId="77777777" w:rsidR="006D2551" w:rsidRDefault="00F97450">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Ericsson [9] proposed to introduce the indicator in the AD whether the PRSs present in the measurement request can be measured without MGs.</w:t>
      </w:r>
    </w:p>
    <w:p w14:paraId="5BE29F20" w14:textId="77777777" w:rsidR="006D2551" w:rsidRDefault="006D2551">
      <w:pPr>
        <w:rPr>
          <w:lang w:eastAsia="zh-CN"/>
        </w:rPr>
      </w:pPr>
    </w:p>
    <w:p w14:paraId="1FFF7880" w14:textId="77777777" w:rsidR="006D2551" w:rsidRDefault="00F97450">
      <w:pPr>
        <w:pStyle w:val="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lastRenderedPageBreak/>
        <w:t>FFS whether and how UE may suggest BWP changes to the serving gNB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716FA75B" w14:textId="77777777" w:rsidR="006D2551" w:rsidRDefault="00F9745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55346FF3" w14:textId="77777777" w:rsidR="006D2551" w:rsidRDefault="00F97450">
            <w:pPr>
              <w:numPr>
                <w:ilvl w:val="0"/>
                <w:numId w:val="26"/>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w:t>
            </w:r>
            <w:r>
              <w:rPr>
                <w:rFonts w:ascii="Arial" w:hAnsi="Arial" w:cs="Arial" w:hint="eastAsia"/>
                <w:iCs/>
                <w:sz w:val="16"/>
                <w:lang w:eastAsia="zh-CN"/>
              </w:rPr>
              <w:lastRenderedPageBreak/>
              <w:t>measured inside active BWP.</w:t>
            </w:r>
          </w:p>
          <w:p w14:paraId="57B79192" w14:textId="77777777" w:rsidR="006D2551" w:rsidRDefault="00F97450">
            <w:pPr>
              <w:rPr>
                <w:rFonts w:ascii="Arial" w:hAnsi="Arial" w:cs="Arial"/>
                <w:iCs/>
                <w:sz w:val="16"/>
                <w:lang w:eastAsia="zh-CN"/>
              </w:rPr>
              <w:pPrChange w:id="20" w:author="Huawei - Huangsu" w:date="2021-08-17T18:34:00Z">
                <w:pPr>
                  <w:numPr>
                    <w:numId w:val="26"/>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24" w:author="Huawei - Huangsu" w:date="2021-08-17T18:36:00Z">
                <w:pPr>
                  <w:numPr>
                    <w:numId w:val="27"/>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Suggest to move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t>
            </w:r>
            <w:r>
              <w:rPr>
                <w:rFonts w:ascii="Arial" w:hAnsi="Arial" w:cs="Arial"/>
                <w:iCs/>
                <w:sz w:val="16"/>
                <w:lang w:eastAsia="zh-CN"/>
              </w:rPr>
              <w:lastRenderedPageBreak/>
              <w:t>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w:t>
            </w:r>
            <w:r>
              <w:rPr>
                <w:rFonts w:ascii="Arial" w:hAnsi="Arial" w:cs="Arial"/>
                <w:iCs/>
                <w:sz w:val="16"/>
                <w:lang w:eastAsia="zh-CN"/>
              </w:rPr>
              <w:lastRenderedPageBreak/>
              <w:t xml:space="preserve">DL signals or channels? </w:t>
            </w:r>
          </w:p>
          <w:p w14:paraId="6D05B459" w14:textId="77777777" w:rsidR="006D2551" w:rsidRDefault="00F97450">
            <w:pPr>
              <w:rPr>
                <w:rFonts w:ascii="Arial" w:hAnsi="Arial" w:cs="Arial"/>
                <w:iCs/>
                <w:sz w:val="16"/>
                <w:lang w:eastAsia="zh-CN"/>
              </w:rPr>
            </w:pPr>
            <w:ins w:id="2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w:t>
            </w:r>
            <w:r>
              <w:rPr>
                <w:rFonts w:ascii="Arial" w:hAnsi="Arial" w:cs="Arial"/>
                <w:iCs/>
                <w:sz w:val="16"/>
                <w:lang w:eastAsia="zh-CN"/>
              </w:rPr>
              <w:lastRenderedPageBreak/>
              <w:t xml:space="preserve">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Measurement grant by the gNB.</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33"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3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0461591" w14:textId="77777777" w:rsidR="006D2551" w:rsidRDefault="00F97450">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3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We has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0BDBB7B" w14:textId="77777777" w:rsidR="006D2551" w:rsidRDefault="00F97450">
            <w:pPr>
              <w:rPr>
                <w:rFonts w:ascii="Arial" w:hAnsi="Arial" w:cs="Arial"/>
                <w:iCs/>
                <w:sz w:val="16"/>
                <w:lang w:eastAsia="zh-CN"/>
              </w:rPr>
            </w:pPr>
            <w:ins w:id="43" w:author="Huawei - Huangsu" w:date="2021-08-17T18:43:00Z">
              <w:r>
                <w:rPr>
                  <w:rFonts w:ascii="Arial" w:hAnsi="Arial" w:cs="Arial"/>
                  <w:iCs/>
                  <w:sz w:val="16"/>
                  <w:lang w:eastAsia="zh-CN"/>
                </w:rPr>
                <w:t>FL: I believe the intention is to align the period that gNB will send data and UE is not required to process data.</w:t>
              </w:r>
            </w:ins>
          </w:p>
          <w:p w14:paraId="79CE31C0" w14:textId="77777777" w:rsidR="006D2551" w:rsidRDefault="00F97450">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4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pPr>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46538C16" w14:textId="77777777" w:rsidR="006D2551" w:rsidRDefault="006D2551">
      <w:pPr>
        <w:rPr>
          <w:lang w:val="en-GB" w:eastAsia="zh-CN"/>
        </w:rPr>
      </w:pPr>
    </w:p>
    <w:tbl>
      <w:tblPr>
        <w:tblStyle w:val="af"/>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p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46" w:author="Huawei - Huangsu" w:date="2021-08-18T16:13:00Z"/>
          <w:lang w:val="en-GB" w:eastAsia="zh-CN"/>
        </w:rPr>
      </w:pPr>
      <w:bookmarkStart w:id="47" w:name="_Hlk80198480"/>
      <w:r>
        <w:rPr>
          <w:lang w:val="en-GB" w:eastAsia="zh-CN"/>
        </w:rPr>
        <w:t xml:space="preserve">Support PRS measurement </w:t>
      </w:r>
      <w:del w:id="48" w:author="Huawei - Huangsu" w:date="2021-08-18T16:11:00Z">
        <w:r>
          <w:rPr>
            <w:lang w:val="en-GB" w:eastAsia="zh-CN"/>
          </w:rPr>
          <w:delText xml:space="preserve">without </w:delText>
        </w:r>
      </w:del>
      <w:ins w:id="49" w:author="Huawei - Huangsu" w:date="2021-08-18T16:11:00Z">
        <w:r>
          <w:rPr>
            <w:lang w:val="en-GB" w:eastAsia="zh-CN"/>
          </w:rPr>
          <w:t xml:space="preserve">outside the </w:t>
        </w:r>
      </w:ins>
      <w:r>
        <w:rPr>
          <w:lang w:val="en-GB" w:eastAsia="zh-CN"/>
        </w:rPr>
        <w:t>MG, subject to UE capability, at least for the case when PRS is from the serving cell</w:t>
      </w:r>
      <w:ins w:id="50" w:author="Huawei - Huangsu" w:date="2021-08-18T16:11:00Z">
        <w:r>
          <w:rPr>
            <w:lang w:val="en-GB" w:eastAsia="zh-CN"/>
          </w:rPr>
          <w:t>, and is w</w:t>
        </w:r>
      </w:ins>
      <w:ins w:id="51"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52" w:author="Huawei - Huangsu" w:date="2021-08-18T16:12:00Z">
        <w:r>
          <w:rPr>
            <w:lang w:val="en-GB" w:eastAsia="zh-CN"/>
          </w:rPr>
          <w:delText>should have</w:delText>
        </w:r>
      </w:del>
      <w:ins w:id="53"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54" w:author="Huawei - Huangsu" w:date="2021-08-18T16:13:00Z"/>
          <w:lang w:val="en-GB" w:eastAsia="zh-CN"/>
        </w:rPr>
        <w:pPrChange w:id="55" w:author="Huawei - Huangsu" w:date="2021-08-18T16:13:00Z">
          <w:pPr>
            <w:pStyle w:val="3GPPAgreements"/>
          </w:pPr>
        </w:pPrChange>
      </w:pPr>
      <w:ins w:id="56"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57" w:author="Huawei - Huangsu" w:date="2021-08-18T16:14:00Z"/>
          <w:lang w:val="en-GB" w:eastAsia="zh-CN"/>
        </w:rPr>
        <w:pPrChange w:id="58" w:author="Huawei - Huangsu" w:date="2021-08-18T16:13:00Z">
          <w:pPr>
            <w:pStyle w:val="3GPPAgreements"/>
          </w:pPr>
        </w:pPrChange>
      </w:pPr>
      <w:ins w:id="59" w:author="Huawei - Huangsu" w:date="2021-08-18T16:14:00Z">
        <w:r>
          <w:rPr>
            <w:lang w:val="en-GB" w:eastAsia="zh-CN"/>
          </w:rPr>
          <w:t xml:space="preserve">Option 1: </w:t>
        </w:r>
      </w:ins>
      <w:ins w:id="60" w:author="Huawei - Huangsu" w:date="2021-08-18T16:13:00Z">
        <w:r>
          <w:rPr>
            <w:lang w:val="en-GB" w:eastAsia="zh-CN"/>
          </w:rPr>
          <w:t xml:space="preserve">PRS </w:t>
        </w:r>
      </w:ins>
      <w:ins w:id="61" w:author="Huawei - Huangsu" w:date="2021-08-18T16:14:00Z">
        <w:r>
          <w:rPr>
            <w:lang w:val="en-GB" w:eastAsia="zh-CN"/>
          </w:rPr>
          <w:t>processing</w:t>
        </w:r>
      </w:ins>
      <w:ins w:id="62" w:author="Huawei - Huangsu" w:date="2021-08-18T16:13:00Z">
        <w:r>
          <w:rPr>
            <w:lang w:val="en-GB" w:eastAsia="zh-CN"/>
          </w:rPr>
          <w:t xml:space="preserve"> is </w:t>
        </w:r>
      </w:ins>
      <w:ins w:id="63" w:author="Huawei - Huangsu" w:date="2021-08-18T16:14:00Z">
        <w:r>
          <w:rPr>
            <w:lang w:val="en-GB" w:eastAsia="zh-CN"/>
          </w:rPr>
          <w:t xml:space="preserve">prioritization over </w:t>
        </w:r>
      </w:ins>
      <w:ins w:id="64" w:author="Huawei - Huangsu" w:date="2021-08-18T16:15:00Z">
        <w:r>
          <w:rPr>
            <w:lang w:val="en-GB" w:eastAsia="zh-CN"/>
          </w:rPr>
          <w:t>other</w:t>
        </w:r>
      </w:ins>
      <w:ins w:id="65" w:author="Huawei - Huangsu" w:date="2021-08-18T16:14:00Z">
        <w:r>
          <w:rPr>
            <w:lang w:val="en-GB" w:eastAsia="zh-CN"/>
          </w:rPr>
          <w:t xml:space="preserve"> signals and channels </w:t>
        </w:r>
      </w:ins>
      <w:ins w:id="66" w:author="Huawei - Huangsu" w:date="2021-08-19T10:20:00Z">
        <w:r>
          <w:rPr>
            <w:color w:val="00B050"/>
            <w:lang w:val="en-GB" w:eastAsia="zh-CN"/>
            <w:rPrChange w:id="67" w:author="Huawei - Huangsu" w:date="2021-08-19T10:20:00Z">
              <w:rPr>
                <w:lang w:val="en-GB" w:eastAsia="zh-CN"/>
              </w:rPr>
            </w:rPrChange>
          </w:rPr>
          <w:t xml:space="preserve">on the same symbol </w:t>
        </w:r>
      </w:ins>
      <w:ins w:id="68" w:author="Huawei - Huangsu" w:date="2021-08-18T16:15:00Z">
        <w:r>
          <w:rPr>
            <w:lang w:val="en-GB" w:eastAsia="zh-CN"/>
          </w:rPr>
          <w:t>from</w:t>
        </w:r>
      </w:ins>
      <w:ins w:id="69" w:author="Huawei - Huangsu" w:date="2021-08-18T16:14:00Z">
        <w:r>
          <w:rPr>
            <w:lang w:val="en-GB" w:eastAsia="zh-CN"/>
          </w:rPr>
          <w:t xml:space="preserve"> the same </w:t>
        </w:r>
      </w:ins>
      <w:ins w:id="70" w:author="Huawei - Huangsu" w:date="2021-08-18T16:15:00Z">
        <w:r>
          <w:rPr>
            <w:lang w:val="en-GB" w:eastAsia="zh-CN"/>
          </w:rPr>
          <w:t>cell</w:t>
        </w:r>
      </w:ins>
    </w:p>
    <w:p w14:paraId="16FB24EE" w14:textId="77777777" w:rsidR="006D2551" w:rsidRDefault="00F97450">
      <w:pPr>
        <w:pStyle w:val="3GPPAgreements"/>
        <w:numPr>
          <w:ilvl w:val="2"/>
          <w:numId w:val="3"/>
        </w:numPr>
        <w:rPr>
          <w:lang w:val="en-GB" w:eastAsia="zh-CN"/>
        </w:rPr>
        <w:pPrChange w:id="71" w:author="Huawei - Huangsu" w:date="2021-08-18T16:13:00Z">
          <w:pPr>
            <w:pStyle w:val="3GPPAgreements"/>
          </w:pPr>
        </w:pPrChange>
      </w:pPr>
      <w:ins w:id="72" w:author="Huawei - Huangsu" w:date="2021-08-18T16:14:00Z">
        <w:r>
          <w:rPr>
            <w:lang w:val="en-GB" w:eastAsia="zh-CN"/>
          </w:rPr>
          <w:t>Option 2: PRS processing does not impact</w:t>
        </w:r>
      </w:ins>
      <w:ins w:id="73" w:author="Huawei - Huangsu" w:date="2021-08-18T16:15:00Z">
        <w:r>
          <w:rPr>
            <w:lang w:val="en-GB" w:eastAsia="zh-CN"/>
          </w:rPr>
          <w:t xml:space="preserve"> processing other signals and channels </w:t>
        </w:r>
      </w:ins>
      <w:ins w:id="74" w:author="Huawei - Huangsu" w:date="2021-08-19T10:20:00Z">
        <w:r>
          <w:rPr>
            <w:color w:val="00B050"/>
            <w:lang w:val="en-GB" w:eastAsia="zh-CN"/>
          </w:rPr>
          <w:t xml:space="preserve">on the same symbol </w:t>
        </w:r>
      </w:ins>
      <w:ins w:id="75"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lastRenderedPageBreak/>
        <w:t>FFS whether and how UE may suggest BWP changes to the serving gNB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76" w:author="Huawei - Huangsu" w:date="2021-08-18T16:15:00Z">
        <w:r>
          <w:rPr>
            <w:lang w:val="en-GB" w:eastAsia="zh-CN"/>
          </w:rPr>
          <w:delText>FFS treatment of other signals and channels during measurement</w:delText>
        </w:r>
      </w:del>
      <w:ins w:id="77" w:author="Huawei - Huangsu" w:date="2021-08-18T16:15:00Z">
        <w:r>
          <w:rPr>
            <w:lang w:val="en-GB" w:eastAsia="zh-CN"/>
          </w:rPr>
          <w:t xml:space="preserve">FFS </w:t>
        </w:r>
      </w:ins>
      <w:ins w:id="78" w:author="Huawei - Huangsu" w:date="2021-08-18T16:17:00Z">
        <w:r>
          <w:rPr>
            <w:lang w:val="en-GB" w:eastAsia="zh-CN"/>
          </w:rPr>
          <w:t xml:space="preserve">whether the PRS processing prioritization window is defined per </w:t>
        </w:r>
      </w:ins>
      <w:ins w:id="79" w:author="Huawei - Huangsu" w:date="2021-08-18T16:18:00Z">
        <w:r>
          <w:rPr>
            <w:lang w:val="en-GB" w:eastAsia="zh-CN"/>
          </w:rPr>
          <w:t xml:space="preserve">UE or per </w:t>
        </w:r>
      </w:ins>
      <w:ins w:id="80" w:author="Huawei - Huangsu" w:date="2021-08-18T16:17:00Z">
        <w:r>
          <w:rPr>
            <w:lang w:val="en-GB" w:eastAsia="zh-CN"/>
          </w:rPr>
          <w:t>carrier/cell.</w:t>
        </w:r>
      </w:ins>
    </w:p>
    <w:bookmarkEnd w:id="47"/>
    <w:p w14:paraId="3BC02D2B" w14:textId="77777777" w:rsidR="006D2551" w:rsidRDefault="006D2551">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81"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305B717A" w14:textId="77777777" w:rsidR="006D2551" w:rsidRPr="006D2551" w:rsidRDefault="00F97450">
            <w:pPr>
              <w:rPr>
                <w:rFonts w:ascii="Arial" w:hAnsi="Arial" w:cs="Arial"/>
                <w:iCs/>
                <w:color w:val="00B050"/>
                <w:sz w:val="16"/>
                <w:lang w:eastAsia="zh-CN"/>
                <w:rPrChange w:id="82" w:author="Huawei - Huangsu" w:date="2021-08-19T10:08:00Z">
                  <w:rPr>
                    <w:rFonts w:ascii="Arial" w:hAnsi="Arial" w:cs="Arial"/>
                    <w:iCs/>
                    <w:sz w:val="16"/>
                    <w:lang w:eastAsia="zh-CN"/>
                  </w:rPr>
                </w:rPrChange>
              </w:rPr>
            </w:pPr>
            <w:ins w:id="83" w:author="Huawei - Huangsu" w:date="2021-08-19T09:49:00Z">
              <w:r>
                <w:rPr>
                  <w:rFonts w:ascii="Arial" w:hAnsi="Arial" w:cs="Arial"/>
                  <w:iCs/>
                  <w:color w:val="00B050"/>
                  <w:sz w:val="16"/>
                  <w:lang w:eastAsia="zh-CN"/>
                  <w:rPrChange w:id="84" w:author="Huawei - Huangsu" w:date="2021-08-19T10:08:00Z">
                    <w:rPr>
                      <w:rFonts w:ascii="Arial" w:hAnsi="Arial" w:cs="Arial"/>
                      <w:iCs/>
                      <w:sz w:val="16"/>
                      <w:lang w:eastAsia="zh-CN"/>
                    </w:rPr>
                  </w:rPrChange>
                </w:rPr>
                <w:t>FL: I do not think window is necessarily requested</w:t>
              </w:r>
            </w:ins>
            <w:ins w:id="85" w:author="Huawei - Huangsu" w:date="2021-08-19T09:50:00Z">
              <w:r>
                <w:rPr>
                  <w:rFonts w:ascii="Arial" w:hAnsi="Arial" w:cs="Arial"/>
                  <w:iCs/>
                  <w:color w:val="00B050"/>
                  <w:sz w:val="16"/>
                  <w:lang w:eastAsia="zh-CN"/>
                  <w:rPrChange w:id="86" w:author="Huawei - Huangsu" w:date="2021-08-19T10:08:00Z">
                    <w:rPr>
                      <w:rFonts w:ascii="Arial" w:hAnsi="Arial" w:cs="Arial"/>
                      <w:iCs/>
                      <w:sz w:val="16"/>
                      <w:lang w:eastAsia="zh-CN"/>
                    </w:rPr>
                  </w:rPrChange>
                </w:rPr>
                <w:t>/activation</w:t>
              </w:r>
            </w:ins>
            <w:ins w:id="87" w:author="Huawei - Huangsu" w:date="2021-08-19T09:49:00Z">
              <w:r>
                <w:rPr>
                  <w:rFonts w:ascii="Arial" w:hAnsi="Arial" w:cs="Arial"/>
                  <w:iCs/>
                  <w:color w:val="00B050"/>
                  <w:sz w:val="16"/>
                  <w:lang w:eastAsia="zh-CN"/>
                  <w:rPrChange w:id="88" w:author="Huawei - Huangsu" w:date="2021-08-19T10:08:00Z">
                    <w:rPr>
                      <w:rFonts w:ascii="Arial" w:hAnsi="Arial" w:cs="Arial"/>
                      <w:iCs/>
                      <w:sz w:val="16"/>
                      <w:lang w:eastAsia="zh-CN"/>
                    </w:rPr>
                  </w:rPrChange>
                </w:rPr>
                <w:t xml:space="preserve"> based </w:t>
              </w:r>
            </w:ins>
            <w:ins w:id="89" w:author="Huawei - Huangsu" w:date="2021-08-19T09:50:00Z">
              <w:r>
                <w:rPr>
                  <w:rFonts w:ascii="Arial" w:hAnsi="Arial" w:cs="Arial"/>
                  <w:iCs/>
                  <w:color w:val="00B050"/>
                  <w:sz w:val="16"/>
                  <w:lang w:eastAsia="zh-CN"/>
                  <w:rPrChange w:id="90" w:author="Huawei - Huangsu" w:date="2021-08-19T10:08:00Z">
                    <w:rPr>
                      <w:rFonts w:ascii="Arial" w:hAnsi="Arial" w:cs="Arial"/>
                      <w:iCs/>
                      <w:sz w:val="16"/>
                      <w:lang w:eastAsia="zh-CN"/>
                    </w:rPr>
                  </w:rPrChange>
                </w:rPr>
                <w:t>on the</w:t>
              </w:r>
            </w:ins>
            <w:ins w:id="91" w:author="Huawei - Huangsu" w:date="2021-08-19T09:49:00Z">
              <w:r>
                <w:rPr>
                  <w:rFonts w:ascii="Arial" w:hAnsi="Arial" w:cs="Arial"/>
                  <w:iCs/>
                  <w:color w:val="00B050"/>
                  <w:sz w:val="16"/>
                  <w:lang w:eastAsia="zh-CN"/>
                  <w:rPrChange w:id="92" w:author="Huawei - Huangsu" w:date="2021-08-19T10:08:00Z">
                    <w:rPr>
                      <w:rFonts w:ascii="Arial" w:hAnsi="Arial" w:cs="Arial"/>
                      <w:iCs/>
                      <w:sz w:val="16"/>
                      <w:lang w:eastAsia="zh-CN"/>
                    </w:rPr>
                  </w:rPrChange>
                </w:rPr>
                <w:t xml:space="preserve"> </w:t>
              </w:r>
            </w:ins>
            <w:ins w:id="93" w:author="Huawei - Huangsu" w:date="2021-08-19T09:50:00Z">
              <w:r>
                <w:rPr>
                  <w:rFonts w:ascii="Arial" w:hAnsi="Arial" w:cs="Arial"/>
                  <w:iCs/>
                  <w:color w:val="00B050"/>
                  <w:sz w:val="16"/>
                  <w:lang w:eastAsia="zh-CN"/>
                  <w:rPrChange w:id="94" w:author="Huawei - Huangsu" w:date="2021-08-19T10:08:00Z">
                    <w:rPr>
                      <w:rFonts w:ascii="Arial" w:hAnsi="Arial" w:cs="Arial"/>
                      <w:iCs/>
                      <w:sz w:val="16"/>
                      <w:lang w:eastAsia="zh-CN"/>
                    </w:rPr>
                  </w:rPrChange>
                </w:rPr>
                <w:t>wording. Even if it can be requested/activation, we also have MG-based</w:t>
              </w:r>
            </w:ins>
            <w:ins w:id="95" w:author="Huawei - Huangsu" w:date="2021-08-19T09:52:00Z">
              <w:r>
                <w:rPr>
                  <w:rFonts w:ascii="Arial" w:hAnsi="Arial" w:cs="Arial"/>
                  <w:iCs/>
                  <w:color w:val="00B050"/>
                  <w:sz w:val="16"/>
                  <w:lang w:eastAsia="zh-CN"/>
                  <w:rPrChange w:id="96" w:author="Huawei - Huangsu" w:date="2021-08-19T10:08:00Z">
                    <w:rPr>
                      <w:rFonts w:ascii="Arial" w:hAnsi="Arial" w:cs="Arial"/>
                      <w:iCs/>
                      <w:sz w:val="16"/>
                      <w:lang w:eastAsia="zh-CN"/>
                    </w:rPr>
                  </w:rPrChange>
                </w:rPr>
                <w:t xml:space="preserve"> measurement</w:t>
              </w:r>
            </w:ins>
            <w:ins w:id="97" w:author="Huawei - Huangsu" w:date="2021-08-19T09:50:00Z">
              <w:r>
                <w:rPr>
                  <w:rFonts w:ascii="Arial" w:hAnsi="Arial" w:cs="Arial"/>
                  <w:iCs/>
                  <w:color w:val="00B050"/>
                  <w:sz w:val="16"/>
                  <w:lang w:eastAsia="zh-CN"/>
                  <w:rPrChange w:id="98" w:author="Huawei - Huangsu" w:date="2021-08-19T10:08:00Z">
                    <w:rPr>
                      <w:rFonts w:ascii="Arial" w:hAnsi="Arial" w:cs="Arial"/>
                      <w:iCs/>
                      <w:sz w:val="16"/>
                      <w:lang w:eastAsia="zh-CN"/>
                    </w:rPr>
                  </w:rPrChange>
                </w:rPr>
                <w:t xml:space="preserve"> benefit from </w:t>
              </w:r>
            </w:ins>
            <w:ins w:id="99" w:author="Huawei - Huangsu" w:date="2021-08-19T09:52:00Z">
              <w:r>
                <w:rPr>
                  <w:rFonts w:ascii="Arial" w:hAnsi="Arial" w:cs="Arial"/>
                  <w:iCs/>
                  <w:color w:val="00B050"/>
                  <w:sz w:val="16"/>
                  <w:lang w:eastAsia="zh-CN"/>
                  <w:rPrChange w:id="100"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01"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59A1F7DD" w14:textId="77777777" w:rsidR="006D2551" w:rsidRDefault="00F97450">
            <w:pPr>
              <w:rPr>
                <w:ins w:id="102" w:author="Huawei - Huangsu" w:date="2021-08-19T10:30:00Z"/>
                <w:rFonts w:ascii="Arial" w:hAnsi="Arial" w:cs="Arial"/>
                <w:iCs/>
                <w:color w:val="00B050"/>
                <w:sz w:val="16"/>
                <w:lang w:eastAsia="zh-CN"/>
              </w:rPr>
            </w:pPr>
            <w:ins w:id="103" w:author="Huawei - Huangsu" w:date="2021-08-19T09:52:00Z">
              <w:r>
                <w:rPr>
                  <w:rFonts w:ascii="Arial" w:hAnsi="Arial" w:cs="Arial"/>
                  <w:iCs/>
                  <w:color w:val="00B050"/>
                  <w:sz w:val="16"/>
                  <w:lang w:eastAsia="zh-CN"/>
                  <w:rPrChange w:id="104" w:author="Huawei - Huangsu" w:date="2021-08-19T10:29:00Z">
                    <w:rPr>
                      <w:rFonts w:ascii="Arial" w:hAnsi="Arial" w:cs="Arial"/>
                      <w:iCs/>
                      <w:sz w:val="16"/>
                      <w:lang w:eastAsia="zh-CN"/>
                    </w:rPr>
                  </w:rPrChange>
                </w:rPr>
                <w:t xml:space="preserve">FL: To my understanding, there is request from companies to also investigate whether UE can </w:t>
              </w:r>
            </w:ins>
            <w:ins w:id="105" w:author="Huawei - Huangsu" w:date="2021-08-19T09:53:00Z">
              <w:r>
                <w:rPr>
                  <w:rFonts w:ascii="Arial" w:hAnsi="Arial" w:cs="Arial"/>
                  <w:iCs/>
                  <w:color w:val="00B050"/>
                  <w:sz w:val="16"/>
                  <w:lang w:eastAsia="zh-CN"/>
                  <w:rPrChange w:id="106"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07" w:author="Huawei - Huangsu" w:date="2021-08-19T09:52:00Z">
              <w:r>
                <w:rPr>
                  <w:rFonts w:ascii="Arial" w:hAnsi="Arial" w:cs="Arial"/>
                  <w:iCs/>
                  <w:color w:val="00B050"/>
                  <w:sz w:val="16"/>
                  <w:lang w:eastAsia="zh-CN"/>
                  <w:rPrChange w:id="108"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09"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af5"/>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af5"/>
              <w:numPr>
                <w:ilvl w:val="1"/>
                <w:numId w:val="29"/>
              </w:numPr>
              <w:ind w:firstLineChars="0"/>
              <w:rPr>
                <w:ins w:id="110" w:author="Huawei - Huangsu" w:date="2021-08-19T09:54:00Z"/>
                <w:rFonts w:ascii="Arial" w:hAnsi="Arial" w:cs="Arial"/>
                <w:iCs/>
                <w:sz w:val="16"/>
                <w:lang w:eastAsia="zh-CN"/>
                <w:rPrChange w:id="111" w:author="Huawei - Huangsu" w:date="2021-08-19T09:54:00Z">
                  <w:rPr>
                    <w:ins w:id="112"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af5"/>
              <w:numPr>
                <w:ilvl w:val="0"/>
                <w:numId w:val="29"/>
              </w:numPr>
              <w:ind w:firstLineChars="0"/>
              <w:rPr>
                <w:rFonts w:ascii="Arial" w:hAnsi="Arial" w:cs="Arial"/>
                <w:iCs/>
                <w:color w:val="00B050"/>
                <w:sz w:val="16"/>
                <w:lang w:eastAsia="zh-CN"/>
                <w:rPrChange w:id="113" w:author="Huawei - Huangsu" w:date="2021-08-19T10:09:00Z">
                  <w:rPr>
                    <w:rFonts w:ascii="Arial" w:hAnsi="Arial" w:cs="Arial"/>
                    <w:iCs/>
                    <w:sz w:val="16"/>
                    <w:lang w:eastAsia="zh-CN"/>
                  </w:rPr>
                </w:rPrChange>
              </w:rPr>
              <w:pPrChange w:id="114" w:author="Huawei - Huangsu" w:date="2021-08-19T10:09:00Z">
                <w:pPr>
                  <w:pStyle w:val="af5"/>
                  <w:numPr>
                    <w:ilvl w:val="1"/>
                    <w:numId w:val="29"/>
                  </w:numPr>
                  <w:ind w:left="1440" w:firstLineChars="0" w:hanging="360"/>
                </w:pPr>
              </w:pPrChange>
            </w:pPr>
            <w:ins w:id="115" w:author="Huawei - Huangsu" w:date="2021-08-19T09:54:00Z">
              <w:r>
                <w:rPr>
                  <w:rFonts w:ascii="Arial" w:hAnsi="Arial" w:cs="Arial"/>
                  <w:iCs/>
                  <w:color w:val="00B050"/>
                  <w:sz w:val="16"/>
                  <w:lang w:eastAsia="zh-CN"/>
                  <w:rPrChange w:id="116" w:author="Huawei - Huangsu" w:date="2021-08-19T10:09:00Z">
                    <w:rPr>
                      <w:rFonts w:ascii="Arial" w:hAnsi="Arial" w:cs="Arial"/>
                      <w:iCs/>
                      <w:sz w:val="16"/>
                      <w:lang w:eastAsia="zh-CN"/>
                    </w:rPr>
                  </w:rPrChange>
                </w:rPr>
                <w:t xml:space="preserve">FL: To my understanding, autonomous gap may have impact on IIoT </w:t>
              </w:r>
            </w:ins>
            <w:ins w:id="117" w:author="Huawei - Huangsu" w:date="2021-08-19T09:55:00Z">
              <w:r>
                <w:rPr>
                  <w:rFonts w:ascii="Arial" w:hAnsi="Arial" w:cs="Arial"/>
                  <w:iCs/>
                  <w:color w:val="00B050"/>
                  <w:sz w:val="16"/>
                  <w:lang w:eastAsia="zh-CN"/>
                  <w:rPrChange w:id="118"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af5"/>
              <w:numPr>
                <w:ilvl w:val="0"/>
                <w:numId w:val="29"/>
              </w:numPr>
              <w:ind w:firstLineChars="0"/>
              <w:rPr>
                <w:ins w:id="119" w:author="Huawei - Huangsu" w:date="2021-08-19T09:56:00Z"/>
                <w:rFonts w:ascii="Arial" w:hAnsi="Arial" w:cs="Arial"/>
                <w:iCs/>
                <w:sz w:val="16"/>
                <w:lang w:eastAsia="zh-CN"/>
              </w:rPr>
            </w:pPr>
            <w:bookmarkStart w:id="120"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af5"/>
              <w:ind w:left="720" w:firstLineChars="0" w:firstLine="0"/>
              <w:rPr>
                <w:rFonts w:ascii="Arial" w:hAnsi="Arial" w:cs="Arial"/>
                <w:iCs/>
                <w:color w:val="00B050"/>
                <w:sz w:val="16"/>
                <w:lang w:eastAsia="zh-CN"/>
                <w:rPrChange w:id="121" w:author="Huawei - Huangsu" w:date="2021-08-19T10:09:00Z">
                  <w:rPr>
                    <w:rFonts w:ascii="Arial" w:hAnsi="Arial" w:cs="Arial"/>
                    <w:iCs/>
                    <w:sz w:val="16"/>
                    <w:lang w:eastAsia="zh-CN"/>
                  </w:rPr>
                </w:rPrChange>
              </w:rPr>
              <w:pPrChange w:id="122" w:author="Huawei - Huangsu" w:date="2021-08-19T09:56:00Z">
                <w:pPr>
                  <w:pStyle w:val="af5"/>
                  <w:numPr>
                    <w:numId w:val="29"/>
                  </w:numPr>
                  <w:ind w:left="720" w:firstLineChars="0" w:hanging="360"/>
                </w:pPr>
              </w:pPrChange>
            </w:pPr>
            <w:ins w:id="123" w:author="Huawei - Huangsu" w:date="2021-08-19T09:56:00Z">
              <w:r>
                <w:rPr>
                  <w:rFonts w:ascii="Arial" w:hAnsi="Arial" w:cs="Arial"/>
                  <w:iCs/>
                  <w:color w:val="00B050"/>
                  <w:sz w:val="16"/>
                  <w:lang w:eastAsia="zh-CN"/>
                  <w:rPrChange w:id="124"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25" w:author="Huawei - Huangsu" w:date="2021-08-19T09:57:00Z">
              <w:r>
                <w:rPr>
                  <w:rFonts w:ascii="Arial" w:hAnsi="Arial" w:cs="Arial"/>
                  <w:iCs/>
                  <w:color w:val="00B050"/>
                  <w:sz w:val="16"/>
                  <w:lang w:eastAsia="zh-CN"/>
                  <w:rPrChange w:id="126"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27" w:author="Huawei - Huangsu" w:date="2021-08-19T09:58:00Z">
              <w:r>
                <w:rPr>
                  <w:rFonts w:ascii="Arial" w:hAnsi="Arial" w:cs="Arial"/>
                  <w:iCs/>
                  <w:color w:val="00B050"/>
                  <w:sz w:val="16"/>
                  <w:lang w:eastAsia="zh-CN"/>
                  <w:rPrChange w:id="128" w:author="Huawei - Huangsu" w:date="2021-08-19T10:09:00Z">
                    <w:rPr>
                      <w:rFonts w:ascii="Arial" w:hAnsi="Arial" w:cs="Arial"/>
                      <w:iCs/>
                      <w:sz w:val="16"/>
                      <w:lang w:eastAsia="zh-CN"/>
                    </w:rPr>
                  </w:rPrChange>
                </w:rPr>
                <w:t xml:space="preserve"> in the next meeting</w:t>
              </w:r>
            </w:ins>
            <w:ins w:id="129" w:author="Huawei - Huangsu" w:date="2021-08-19T09:57:00Z">
              <w:r>
                <w:rPr>
                  <w:rFonts w:ascii="Arial" w:hAnsi="Arial" w:cs="Arial"/>
                  <w:iCs/>
                  <w:color w:val="00B050"/>
                  <w:sz w:val="16"/>
                  <w:lang w:eastAsia="zh-CN"/>
                  <w:rPrChange w:id="130" w:author="Huawei - Huangsu" w:date="2021-08-19T10:09:00Z">
                    <w:rPr>
                      <w:rFonts w:ascii="Arial" w:hAnsi="Arial" w:cs="Arial"/>
                      <w:iCs/>
                      <w:sz w:val="16"/>
                      <w:lang w:eastAsia="zh-CN"/>
                    </w:rPr>
                  </w:rPrChange>
                </w:rPr>
                <w:t>.</w:t>
              </w:r>
            </w:ins>
          </w:p>
          <w:p w14:paraId="2273AB58" w14:textId="77777777" w:rsidR="006D2551" w:rsidRDefault="00F97450">
            <w:pPr>
              <w:pStyle w:val="af5"/>
              <w:numPr>
                <w:ilvl w:val="0"/>
                <w:numId w:val="29"/>
              </w:numPr>
              <w:ind w:firstLineChars="0"/>
              <w:rPr>
                <w:ins w:id="131"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w:t>
            </w:r>
            <w:r>
              <w:rPr>
                <w:rFonts w:ascii="Arial" w:hAnsi="Arial" w:cs="Arial"/>
                <w:iCs/>
                <w:sz w:val="16"/>
                <w:lang w:eastAsia="zh-CN"/>
              </w:rPr>
              <w:lastRenderedPageBreak/>
              <w:t xml:space="preserve">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af5"/>
              <w:ind w:left="720" w:firstLineChars="0" w:firstLine="0"/>
              <w:rPr>
                <w:ins w:id="132" w:author="Huawei - Huangsu" w:date="2021-08-19T09:59:00Z"/>
                <w:rFonts w:ascii="Arial" w:hAnsi="Arial" w:cs="Arial"/>
                <w:iCs/>
                <w:color w:val="00B050"/>
                <w:sz w:val="16"/>
                <w:lang w:eastAsia="zh-CN"/>
                <w:rPrChange w:id="133" w:author="Huawei - Huangsu" w:date="2021-08-19T10:09:00Z">
                  <w:rPr>
                    <w:ins w:id="134" w:author="Huawei - Huangsu" w:date="2021-08-19T09:59:00Z"/>
                    <w:rFonts w:ascii="Arial" w:hAnsi="Arial" w:cs="Arial"/>
                    <w:iCs/>
                    <w:sz w:val="16"/>
                    <w:lang w:eastAsia="zh-CN"/>
                  </w:rPr>
                </w:rPrChange>
              </w:rPr>
              <w:pPrChange w:id="135" w:author="Huawei - Huangsu" w:date="2021-08-19T09:59:00Z">
                <w:pPr>
                  <w:pStyle w:val="af5"/>
                  <w:numPr>
                    <w:numId w:val="29"/>
                  </w:numPr>
                  <w:ind w:left="720" w:firstLineChars="0" w:hanging="360"/>
                </w:pPr>
              </w:pPrChange>
            </w:pPr>
            <w:ins w:id="136" w:author="Huawei - Huangsu" w:date="2021-08-19T09:59:00Z">
              <w:r>
                <w:rPr>
                  <w:rFonts w:ascii="Arial" w:hAnsi="Arial" w:cs="Arial"/>
                  <w:iCs/>
                  <w:color w:val="00B050"/>
                  <w:sz w:val="16"/>
                  <w:lang w:eastAsia="zh-CN"/>
                  <w:rPrChange w:id="137" w:author="Huawei - Huangsu" w:date="2021-08-19T10:09:00Z">
                    <w:rPr>
                      <w:rFonts w:ascii="Arial" w:hAnsi="Arial" w:cs="Arial"/>
                      <w:iCs/>
                      <w:sz w:val="16"/>
                      <w:lang w:eastAsia="zh-CN"/>
                    </w:rPr>
                  </w:rPrChange>
                </w:rPr>
                <w:t xml:space="preserve">FL: My understanding of the term “serving cell” would have the meaning </w:t>
              </w:r>
            </w:ins>
            <w:ins w:id="138" w:author="Huawei - Huangsu" w:date="2021-08-19T10:00:00Z">
              <w:r>
                <w:rPr>
                  <w:rFonts w:ascii="Arial" w:hAnsi="Arial" w:cs="Arial"/>
                  <w:iCs/>
                  <w:color w:val="00B050"/>
                  <w:sz w:val="16"/>
                  <w:lang w:eastAsia="zh-CN"/>
                  <w:rPrChange w:id="139" w:author="Huawei - Huangsu" w:date="2021-08-19T10:09:00Z">
                    <w:rPr>
                      <w:rFonts w:ascii="Arial" w:hAnsi="Arial" w:cs="Arial"/>
                      <w:iCs/>
                      <w:sz w:val="16"/>
                      <w:lang w:eastAsia="zh-CN"/>
                    </w:rPr>
                  </w:rPrChange>
                </w:rPr>
                <w:t>i</w:t>
              </w:r>
            </w:ins>
            <w:ins w:id="140" w:author="Huawei - Huangsu" w:date="2021-08-19T09:59:00Z">
              <w:r>
                <w:rPr>
                  <w:rFonts w:ascii="Arial" w:hAnsi="Arial" w:cs="Arial"/>
                  <w:iCs/>
                  <w:color w:val="00B050"/>
                  <w:sz w:val="16"/>
                  <w:lang w:eastAsia="zh-CN"/>
                  <w:rPrChange w:id="141"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af5"/>
              <w:ind w:left="720" w:firstLineChars="0" w:firstLine="0"/>
              <w:rPr>
                <w:ins w:id="142" w:author="Huawei - Huangsu" w:date="2021-08-19T10:01:00Z"/>
                <w:rFonts w:ascii="Arial" w:hAnsi="Arial" w:cs="Arial"/>
                <w:iCs/>
                <w:color w:val="00B050"/>
                <w:sz w:val="16"/>
                <w:lang w:eastAsia="zh-CN"/>
                <w:rPrChange w:id="143" w:author="Huawei - Huangsu" w:date="2021-08-19T10:09:00Z">
                  <w:rPr>
                    <w:ins w:id="144" w:author="Huawei - Huangsu" w:date="2021-08-19T10:01:00Z"/>
                    <w:rFonts w:ascii="Arial" w:hAnsi="Arial" w:cs="Arial"/>
                    <w:iCs/>
                    <w:sz w:val="16"/>
                    <w:lang w:eastAsia="zh-CN"/>
                  </w:rPr>
                </w:rPrChange>
              </w:rPr>
              <w:pPrChange w:id="145" w:author="Huawei - Huangsu" w:date="2021-08-19T09:59:00Z">
                <w:pPr>
                  <w:pStyle w:val="af5"/>
                  <w:numPr>
                    <w:numId w:val="29"/>
                  </w:numPr>
                  <w:ind w:left="720" w:firstLineChars="0" w:hanging="360"/>
                </w:pPr>
              </w:pPrChange>
            </w:pPr>
            <w:ins w:id="146" w:author="Huawei - Huangsu" w:date="2021-08-19T10:00:00Z">
              <w:r>
                <w:rPr>
                  <w:rFonts w:ascii="Arial" w:hAnsi="Arial" w:cs="Arial"/>
                  <w:iCs/>
                  <w:color w:val="00B050"/>
                  <w:sz w:val="16"/>
                  <w:lang w:eastAsia="zh-CN"/>
                  <w:rPrChange w:id="147" w:author="Huawei - Huangsu" w:date="2021-08-19T10:09:00Z">
                    <w:rPr>
                      <w:rFonts w:ascii="Arial" w:hAnsi="Arial" w:cs="Arial"/>
                      <w:iCs/>
                      <w:sz w:val="16"/>
                      <w:lang w:eastAsia="zh-CN"/>
                    </w:rPr>
                  </w:rPrChange>
                </w:rPr>
                <w:t xml:space="preserve">One: The timing of PRS are synchronized to the UE communication, </w:t>
              </w:r>
            </w:ins>
            <w:ins w:id="148" w:author="Huawei - Huangsu" w:date="2021-08-19T10:01: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e.g. </w:t>
              </w:r>
            </w:ins>
            <w:ins w:id="150" w:author="Huawei - Huangsu" w:date="2021-08-19T10:00:00Z">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small delay difference than </w:t>
              </w:r>
            </w:ins>
            <w:ins w:id="152" w:author="Huawei - Huangsu" w:date="2021-08-19T10:01:00Z">
              <w:r>
                <w:rPr>
                  <w:rFonts w:ascii="Arial" w:hAnsi="Arial" w:cs="Arial"/>
                  <w:iCs/>
                  <w:color w:val="00B050"/>
                  <w:sz w:val="16"/>
                  <w:lang w:eastAsia="zh-CN"/>
                  <w:rPrChange w:id="153" w:author="Huawei - Huangsu" w:date="2021-08-19T10:09:00Z">
                    <w:rPr>
                      <w:rFonts w:ascii="Arial" w:hAnsi="Arial" w:cs="Arial"/>
                      <w:iCs/>
                      <w:sz w:val="16"/>
                      <w:lang w:eastAsia="zh-CN"/>
                    </w:rPr>
                  </w:rPrChange>
                </w:rPr>
                <w:t>CP, which I believe some companies proposed that it should be typical for indoor IIoT case.</w:t>
              </w:r>
            </w:ins>
          </w:p>
          <w:p w14:paraId="3BBB3862" w14:textId="77777777" w:rsidR="006D2551" w:rsidRPr="006D2551" w:rsidRDefault="00F97450">
            <w:pPr>
              <w:pStyle w:val="af5"/>
              <w:ind w:left="720" w:firstLineChars="0" w:firstLine="0"/>
              <w:rPr>
                <w:ins w:id="154" w:author="Huawei - Huangsu" w:date="2021-08-19T10:02:00Z"/>
                <w:rFonts w:ascii="Arial" w:hAnsi="Arial" w:cs="Arial"/>
                <w:iCs/>
                <w:color w:val="00B050"/>
                <w:sz w:val="16"/>
                <w:lang w:eastAsia="zh-CN"/>
                <w:rPrChange w:id="155" w:author="Huawei - Huangsu" w:date="2021-08-19T10:09:00Z">
                  <w:rPr>
                    <w:ins w:id="156" w:author="Huawei - Huangsu" w:date="2021-08-19T10:02:00Z"/>
                    <w:rFonts w:ascii="Arial" w:hAnsi="Arial" w:cs="Arial"/>
                    <w:iCs/>
                    <w:sz w:val="16"/>
                    <w:lang w:eastAsia="zh-CN"/>
                  </w:rPr>
                </w:rPrChange>
              </w:rPr>
              <w:pPrChange w:id="157" w:author="Huawei - Huangsu" w:date="2021-08-19T09:59:00Z">
                <w:pPr>
                  <w:pStyle w:val="af5"/>
                  <w:numPr>
                    <w:numId w:val="29"/>
                  </w:numPr>
                  <w:ind w:left="720" w:firstLineChars="0" w:hanging="360"/>
                </w:pPr>
              </w:pPrChange>
            </w:pPr>
            <w:ins w:id="158" w:author="Huawei - Huangsu" w:date="2021-08-19T10:01:00Z">
              <w:r>
                <w:rPr>
                  <w:rFonts w:ascii="Arial" w:hAnsi="Arial" w:cs="Arial"/>
                  <w:iCs/>
                  <w:color w:val="00B050"/>
                  <w:sz w:val="16"/>
                  <w:lang w:eastAsia="zh-CN"/>
                  <w:rPrChange w:id="159"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60" w:author="Huawei - Huangsu" w:date="2021-08-19T10:02:00Z">
              <w:r>
                <w:rPr>
                  <w:rFonts w:ascii="Arial" w:hAnsi="Arial" w:cs="Arial"/>
                  <w:iCs/>
                  <w:color w:val="00B050"/>
                  <w:sz w:val="16"/>
                  <w:lang w:eastAsia="zh-CN"/>
                  <w:rPrChange w:id="161" w:author="Huawei - Huangsu" w:date="2021-08-19T10:09:00Z">
                    <w:rPr>
                      <w:rFonts w:ascii="Arial" w:hAnsi="Arial" w:cs="Arial"/>
                      <w:iCs/>
                      <w:sz w:val="16"/>
                      <w:lang w:eastAsia="zh-CN"/>
                    </w:rPr>
                  </w:rPrChange>
                </w:rPr>
                <w:t>between</w:t>
              </w:r>
            </w:ins>
            <w:ins w:id="162" w:author="Huawei - Huangsu" w:date="2021-08-19T10:01:00Z">
              <w:r>
                <w:rPr>
                  <w:rFonts w:ascii="Arial" w:hAnsi="Arial" w:cs="Arial"/>
                  <w:iCs/>
                  <w:color w:val="00B050"/>
                  <w:sz w:val="16"/>
                  <w:lang w:eastAsia="zh-CN"/>
                  <w:rPrChange w:id="163" w:author="Huawei - Huangsu" w:date="2021-08-19T10:09:00Z">
                    <w:rPr>
                      <w:rFonts w:ascii="Arial" w:hAnsi="Arial" w:cs="Arial"/>
                      <w:iCs/>
                      <w:sz w:val="16"/>
                      <w:lang w:eastAsia="zh-CN"/>
                    </w:rPr>
                  </w:rPrChange>
                </w:rPr>
                <w:t xml:space="preserve"> </w:t>
              </w:r>
            </w:ins>
            <w:ins w:id="164" w:author="Huawei - Huangsu" w:date="2021-08-19T10:02:00Z">
              <w:r>
                <w:rPr>
                  <w:rFonts w:ascii="Arial" w:hAnsi="Arial" w:cs="Arial"/>
                  <w:iCs/>
                  <w:color w:val="00B050"/>
                  <w:sz w:val="16"/>
                  <w:lang w:eastAsia="zh-CN"/>
                  <w:rPrChange w:id="165"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af5"/>
              <w:ind w:left="720" w:firstLineChars="0" w:firstLine="0"/>
              <w:rPr>
                <w:ins w:id="166" w:author="Huawei - Huangsu" w:date="2021-08-19T10:04:00Z"/>
                <w:rFonts w:ascii="Arial" w:hAnsi="Arial" w:cs="Arial"/>
                <w:iCs/>
                <w:color w:val="00B050"/>
                <w:sz w:val="16"/>
                <w:lang w:eastAsia="zh-CN"/>
                <w:rPrChange w:id="167" w:author="Huawei - Huangsu" w:date="2021-08-19T10:09:00Z">
                  <w:rPr>
                    <w:ins w:id="168" w:author="Huawei - Huangsu" w:date="2021-08-19T10:04:00Z"/>
                    <w:rFonts w:ascii="Arial" w:hAnsi="Arial" w:cs="Arial"/>
                    <w:iCs/>
                    <w:sz w:val="16"/>
                    <w:lang w:eastAsia="zh-CN"/>
                  </w:rPr>
                </w:rPrChange>
              </w:rPr>
              <w:pPrChange w:id="169" w:author="Huawei - Huangsu" w:date="2021-08-19T09:59:00Z">
                <w:pPr>
                  <w:pStyle w:val="af5"/>
                  <w:numPr>
                    <w:numId w:val="29"/>
                  </w:numPr>
                  <w:ind w:left="720" w:firstLineChars="0" w:hanging="360"/>
                </w:pPr>
              </w:pPrChange>
            </w:pPr>
            <w:ins w:id="170" w:author="Huawei - Huangsu" w:date="2021-08-19T10:03:00Z">
              <w:r>
                <w:rPr>
                  <w:rFonts w:ascii="Arial" w:hAnsi="Arial" w:cs="Arial"/>
                  <w:iCs/>
                  <w:color w:val="00B050"/>
                  <w:sz w:val="16"/>
                  <w:lang w:eastAsia="zh-CN"/>
                  <w:rPrChange w:id="171"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af5"/>
              <w:ind w:left="720" w:firstLineChars="0" w:firstLine="0"/>
              <w:rPr>
                <w:ins w:id="172" w:author="Huawei - Huangsu" w:date="2021-08-19T10:04:00Z"/>
                <w:rFonts w:ascii="Arial" w:hAnsi="Arial" w:cs="Arial"/>
                <w:iCs/>
                <w:color w:val="00B050"/>
                <w:sz w:val="16"/>
                <w:lang w:eastAsia="zh-CN"/>
                <w:rPrChange w:id="173" w:author="Huawei - Huangsu" w:date="2021-08-19T10:09:00Z">
                  <w:rPr>
                    <w:ins w:id="174" w:author="Huawei - Huangsu" w:date="2021-08-19T10:04:00Z"/>
                    <w:rFonts w:ascii="Arial" w:hAnsi="Arial" w:cs="Arial"/>
                    <w:iCs/>
                    <w:sz w:val="16"/>
                    <w:lang w:eastAsia="zh-CN"/>
                  </w:rPr>
                </w:rPrChange>
              </w:rPr>
              <w:pPrChange w:id="175" w:author="Huawei - Huangsu" w:date="2021-08-19T09:59:00Z">
                <w:pPr>
                  <w:pStyle w:val="af5"/>
                  <w:numPr>
                    <w:numId w:val="29"/>
                  </w:numPr>
                  <w:ind w:left="720" w:firstLineChars="0" w:hanging="360"/>
                </w:pPr>
              </w:pPrChange>
            </w:pPr>
            <w:ins w:id="176" w:author="Huawei - Huangsu" w:date="2021-08-19T10:04:00Z">
              <w:r>
                <w:rPr>
                  <w:rFonts w:ascii="Arial" w:hAnsi="Arial" w:cs="Arial"/>
                  <w:iCs/>
                  <w:color w:val="00B050"/>
                  <w:sz w:val="16"/>
                  <w:lang w:eastAsia="zh-CN"/>
                  <w:rPrChange w:id="177"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af5"/>
              <w:ind w:left="720" w:firstLineChars="0" w:firstLine="0"/>
              <w:rPr>
                <w:rFonts w:ascii="Arial" w:hAnsi="Arial" w:cs="Arial"/>
                <w:iCs/>
                <w:color w:val="00B050"/>
                <w:sz w:val="16"/>
                <w:lang w:eastAsia="zh-CN"/>
                <w:rPrChange w:id="178" w:author="Huawei - Huangsu" w:date="2021-08-19T10:09:00Z">
                  <w:rPr>
                    <w:rFonts w:ascii="Arial" w:hAnsi="Arial" w:cs="Arial"/>
                    <w:iCs/>
                    <w:sz w:val="16"/>
                    <w:lang w:eastAsia="zh-CN"/>
                  </w:rPr>
                </w:rPrChange>
              </w:rPr>
              <w:pPrChange w:id="179" w:author="Huawei - Huangsu" w:date="2021-08-19T09:59:00Z">
                <w:pPr>
                  <w:pStyle w:val="af5"/>
                  <w:numPr>
                    <w:numId w:val="29"/>
                  </w:numPr>
                  <w:ind w:left="720" w:firstLineChars="0" w:hanging="360"/>
                </w:pPr>
              </w:pPrChange>
            </w:pPr>
            <w:ins w:id="180" w:author="Huawei - Huangsu" w:date="2021-08-19T10:05: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If we agree MG-less measurement applicable only to the serving cell, then </w:t>
              </w:r>
            </w:ins>
            <w:ins w:id="182" w:author="Huawei - Huangsu" w:date="2021-08-19T10:06:00Z">
              <w:r>
                <w:rPr>
                  <w:rFonts w:ascii="Arial" w:hAnsi="Arial" w:cs="Arial"/>
                  <w:iCs/>
                  <w:color w:val="00B050"/>
                  <w:sz w:val="16"/>
                  <w:lang w:eastAsia="zh-CN"/>
                  <w:rPrChange w:id="183" w:author="Huawei - Huangsu" w:date="2021-08-19T10:09:00Z">
                    <w:rPr>
                      <w:rFonts w:ascii="Arial" w:hAnsi="Arial" w:cs="Arial"/>
                      <w:iCs/>
                      <w:sz w:val="16"/>
                      <w:lang w:eastAsia="zh-CN"/>
                    </w:rPr>
                  </w:rPrChange>
                </w:rPr>
                <w:t>one possible UE behaviour</w:t>
              </w:r>
            </w:ins>
            <w:ins w:id="184" w:author="Huawei - Huangsu" w:date="2021-08-19T10:07: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 may be </w:t>
              </w:r>
            </w:ins>
            <w:ins w:id="186" w:author="Huawei - Huangsu" w:date="2021-08-19T10:06: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that </w:t>
              </w:r>
            </w:ins>
            <w:ins w:id="188" w:author="Huawei - Huangsu" w:date="2021-08-19T10:05: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UE receives the PRS, checks whether the serving cell condition is </w:t>
              </w:r>
            </w:ins>
            <w:ins w:id="190" w:author="Huawei - Huangsu" w:date="2021-08-19T10:06:00Z">
              <w:r>
                <w:rPr>
                  <w:rFonts w:ascii="Arial" w:hAnsi="Arial" w:cs="Arial"/>
                  <w:iCs/>
                  <w:color w:val="00B050"/>
                  <w:sz w:val="16"/>
                  <w:lang w:eastAsia="zh-CN"/>
                  <w:rPrChange w:id="191" w:author="Huawei - Huangsu" w:date="2021-08-19T10:09:00Z">
                    <w:rPr>
                      <w:rFonts w:ascii="Arial" w:hAnsi="Arial" w:cs="Arial"/>
                      <w:iCs/>
                      <w:sz w:val="16"/>
                      <w:lang w:eastAsia="zh-CN"/>
                    </w:rPr>
                  </w:rPrChange>
                </w:rPr>
                <w:t>satisfied</w:t>
              </w:r>
            </w:ins>
            <w:ins w:id="192" w:author="Huawei - Huangsu" w:date="2021-08-19T10:05:00Z">
              <w:r>
                <w:rPr>
                  <w:rFonts w:ascii="Arial" w:hAnsi="Arial" w:cs="Arial"/>
                  <w:iCs/>
                  <w:color w:val="00B050"/>
                  <w:sz w:val="16"/>
                  <w:lang w:eastAsia="zh-CN"/>
                  <w:rPrChange w:id="193" w:author="Huawei - Huangsu" w:date="2021-08-19T10:09:00Z">
                    <w:rPr>
                      <w:rFonts w:ascii="Arial" w:hAnsi="Arial" w:cs="Arial"/>
                      <w:iCs/>
                      <w:sz w:val="16"/>
                      <w:lang w:eastAsia="zh-CN"/>
                    </w:rPr>
                  </w:rPrChange>
                </w:rPr>
                <w:t>,</w:t>
              </w:r>
            </w:ins>
            <w:ins w:id="194" w:author="Huawei - Huangsu" w:date="2021-08-19T10:06:00Z">
              <w:r>
                <w:rPr>
                  <w:rFonts w:ascii="Arial" w:hAnsi="Arial" w:cs="Arial"/>
                  <w:iCs/>
                  <w:color w:val="00B050"/>
                  <w:sz w:val="16"/>
                  <w:lang w:eastAsia="zh-CN"/>
                  <w:rPrChange w:id="19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19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af5"/>
              <w:numPr>
                <w:ilvl w:val="0"/>
                <w:numId w:val="29"/>
              </w:numPr>
              <w:ind w:firstLineChars="0"/>
              <w:rPr>
                <w:ins w:id="197"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af5"/>
              <w:ind w:left="720" w:firstLineChars="0" w:firstLine="0"/>
              <w:rPr>
                <w:rFonts w:ascii="Arial" w:hAnsi="Arial" w:cs="Arial"/>
                <w:iCs/>
                <w:color w:val="00B050"/>
                <w:sz w:val="16"/>
                <w:lang w:eastAsia="zh-CN"/>
                <w:rPrChange w:id="198" w:author="Huawei - Huangsu" w:date="2021-08-19T10:11:00Z">
                  <w:rPr>
                    <w:rFonts w:ascii="Arial" w:hAnsi="Arial" w:cs="Arial"/>
                    <w:iCs/>
                    <w:sz w:val="16"/>
                    <w:lang w:eastAsia="zh-CN"/>
                  </w:rPr>
                </w:rPrChange>
              </w:rPr>
              <w:pPrChange w:id="199" w:author="Huawei - Huangsu" w:date="2021-08-19T10:11:00Z">
                <w:pPr>
                  <w:pStyle w:val="af5"/>
                  <w:numPr>
                    <w:numId w:val="29"/>
                  </w:numPr>
                  <w:ind w:left="720" w:firstLineChars="0" w:hanging="360"/>
                </w:pPr>
              </w:pPrChange>
            </w:pPr>
            <w:ins w:id="200"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af5"/>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af5"/>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1240DA89" w14:textId="77777777" w:rsidR="006D2551" w:rsidRDefault="00F97450">
            <w:pPr>
              <w:pStyle w:val="af5"/>
              <w:numPr>
                <w:ilvl w:val="1"/>
                <w:numId w:val="29"/>
              </w:numPr>
              <w:ind w:firstLineChars="0"/>
              <w:rPr>
                <w:ins w:id="20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20"/>
          </w:p>
          <w:p w14:paraId="5D0C6E71" w14:textId="77777777" w:rsidR="006D2551" w:rsidRDefault="00F97450">
            <w:pPr>
              <w:pStyle w:val="af5"/>
              <w:ind w:left="720" w:firstLineChars="0" w:firstLine="0"/>
              <w:rPr>
                <w:ins w:id="202" w:author="Huawei - Huangsu" w:date="2021-08-19T10:15:00Z"/>
                <w:rFonts w:ascii="Arial" w:hAnsi="Arial" w:cs="Arial"/>
                <w:iCs/>
                <w:color w:val="00B050"/>
                <w:sz w:val="16"/>
                <w:lang w:eastAsia="zh-CN"/>
              </w:rPr>
              <w:pPrChange w:id="203" w:author="Huawei - Huangsu" w:date="2021-08-19T10:12:00Z">
                <w:pPr>
                  <w:pStyle w:val="af5"/>
                  <w:numPr>
                    <w:ilvl w:val="1"/>
                    <w:numId w:val="29"/>
                  </w:numPr>
                  <w:ind w:left="1440" w:firstLineChars="0" w:hanging="360"/>
                </w:pPr>
              </w:pPrChange>
            </w:pPr>
            <w:ins w:id="204" w:author="Huawei - Huangsu" w:date="2021-08-19T10:12:00Z">
              <w:r>
                <w:rPr>
                  <w:rFonts w:ascii="Arial" w:hAnsi="Arial" w:cs="Arial"/>
                  <w:iCs/>
                  <w:color w:val="00B050"/>
                  <w:sz w:val="16"/>
                  <w:lang w:eastAsia="zh-CN"/>
                  <w:rPrChange w:id="20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06" w:author="Huawei - Huangsu" w:date="2021-08-19T10:13:00Z">
              <w:r>
                <w:rPr>
                  <w:rFonts w:ascii="Arial" w:hAnsi="Arial" w:cs="Arial"/>
                  <w:iCs/>
                  <w:color w:val="00B050"/>
                  <w:sz w:val="16"/>
                  <w:lang w:eastAsia="zh-CN"/>
                </w:rPr>
                <w:t>I</w:t>
              </w:r>
            </w:ins>
            <w:ins w:id="207" w:author="Huawei - Huangsu" w:date="2021-08-19T10:12:00Z">
              <w:r>
                <w:rPr>
                  <w:rFonts w:ascii="Arial" w:hAnsi="Arial" w:cs="Arial"/>
                  <w:iCs/>
                  <w:color w:val="00B050"/>
                  <w:sz w:val="16"/>
                  <w:lang w:eastAsia="zh-CN"/>
                </w:rPr>
                <w:t xml:space="preserve"> </w:t>
              </w:r>
            </w:ins>
            <w:ins w:id="20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af5"/>
              <w:ind w:left="720" w:firstLineChars="0" w:firstLine="0"/>
              <w:rPr>
                <w:ins w:id="209" w:author="Huawei - Huangsu" w:date="2021-08-19T10:30:00Z"/>
                <w:rFonts w:ascii="Arial" w:hAnsi="Arial" w:cs="Arial"/>
                <w:iCs/>
                <w:color w:val="00B050"/>
                <w:sz w:val="16"/>
                <w:lang w:eastAsia="zh-CN"/>
              </w:rPr>
              <w:pPrChange w:id="210" w:author="Huawei - Huangsu" w:date="2021-08-19T10:12:00Z">
                <w:pPr>
                  <w:pStyle w:val="af5"/>
                  <w:numPr>
                    <w:ilvl w:val="1"/>
                    <w:numId w:val="29"/>
                  </w:numPr>
                  <w:ind w:left="1440" w:firstLineChars="0" w:hanging="360"/>
                </w:pPr>
              </w:pPrChange>
            </w:pPr>
            <w:ins w:id="211"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12" w:author="Huawei - Huangsu" w:date="2021-08-19T10:16:00Z">
              <w:r>
                <w:rPr>
                  <w:rFonts w:ascii="Arial" w:hAnsi="Arial" w:cs="Arial"/>
                  <w:iCs/>
                  <w:color w:val="00B050"/>
                  <w:sz w:val="16"/>
                  <w:lang w:eastAsia="zh-CN"/>
                </w:rPr>
                <w:t>case, where the PRS symbols is not likely be long</w:t>
              </w:r>
            </w:ins>
            <w:ins w:id="213" w:author="Huawei - Huangsu" w:date="2021-08-19T10:18:00Z">
              <w:r>
                <w:rPr>
                  <w:rFonts w:ascii="Arial" w:hAnsi="Arial" w:cs="Arial"/>
                  <w:iCs/>
                  <w:color w:val="00B050"/>
                  <w:sz w:val="16"/>
                  <w:lang w:eastAsia="zh-CN"/>
                </w:rPr>
                <w:t xml:space="preserve"> due to indoor coverage characteristics</w:t>
              </w:r>
            </w:ins>
            <w:ins w:id="214" w:author="Huawei - Huangsu" w:date="2021-08-19T10:16:00Z">
              <w:r>
                <w:rPr>
                  <w:rFonts w:ascii="Arial" w:hAnsi="Arial" w:cs="Arial"/>
                  <w:iCs/>
                  <w:color w:val="00B050"/>
                  <w:sz w:val="16"/>
                  <w:lang w:eastAsia="zh-CN"/>
                </w:rPr>
                <w:t>. R</w:t>
              </w:r>
            </w:ins>
            <w:ins w:id="215"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16" w:author="Huawei - Huangsu" w:date="2021-08-19T10:18:00Z">
              <w:r>
                <w:rPr>
                  <w:rFonts w:ascii="Arial" w:hAnsi="Arial" w:cs="Arial"/>
                  <w:iCs/>
                  <w:color w:val="00B050"/>
                  <w:sz w:val="16"/>
                  <w:lang w:eastAsia="zh-CN"/>
                </w:rPr>
                <w:t>case.</w:t>
              </w:r>
            </w:ins>
          </w:p>
          <w:p w14:paraId="32A57497" w14:textId="77777777" w:rsidR="006D2551" w:rsidRDefault="00F97450">
            <w:pPr>
              <w:pStyle w:val="af5"/>
              <w:ind w:firstLineChars="0" w:firstLine="0"/>
              <w:rPr>
                <w:rFonts w:ascii="Arial" w:hAnsi="Arial" w:cs="Arial"/>
                <w:iCs/>
                <w:sz w:val="16"/>
                <w:lang w:eastAsia="zh-CN"/>
              </w:rPr>
              <w:pPrChange w:id="217" w:author="Huawei - Huangsu" w:date="2021-08-19T10:30:00Z">
                <w:pPr>
                  <w:pStyle w:val="af5"/>
                  <w:numPr>
                    <w:ilvl w:val="1"/>
                    <w:numId w:val="29"/>
                  </w:numPr>
                  <w:ind w:left="1440" w:firstLineChars="0" w:hanging="360"/>
                </w:pPr>
              </w:pPrChange>
            </w:pPr>
            <w:ins w:id="218"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1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w:t>
            </w:r>
            <w:r>
              <w:rPr>
                <w:rFonts w:ascii="Arial" w:hAnsi="Arial" w:cs="Arial"/>
                <w:iCs/>
                <w:sz w:val="16"/>
                <w:lang w:eastAsia="zh-CN"/>
              </w:rPr>
              <w:lastRenderedPageBreak/>
              <w:t>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39266358" w14:textId="77777777" w:rsidR="006D2551" w:rsidRDefault="00F97450">
            <w:pPr>
              <w:rPr>
                <w:ins w:id="220" w:author="Huawei - Huangsu" w:date="2021-08-19T10:30:00Z"/>
                <w:rFonts w:ascii="Arial" w:hAnsi="Arial" w:cs="Arial"/>
                <w:iCs/>
                <w:color w:val="00B050"/>
                <w:sz w:val="16"/>
                <w:lang w:eastAsia="zh-CN"/>
              </w:rPr>
            </w:pPr>
            <w:ins w:id="221" w:author="Huawei - Huangsu" w:date="2021-08-19T10:19:00Z">
              <w:r>
                <w:rPr>
                  <w:rFonts w:ascii="Arial" w:hAnsi="Arial" w:cs="Arial"/>
                  <w:iCs/>
                  <w:color w:val="00B050"/>
                  <w:sz w:val="16"/>
                  <w:lang w:eastAsia="zh-CN"/>
                  <w:rPrChange w:id="22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23" w:author="Huawei - Huangsu" w:date="2021-08-19T10:20:00Z">
              <w:r>
                <w:rPr>
                  <w:rFonts w:ascii="Arial" w:hAnsi="Arial" w:cs="Arial"/>
                  <w:iCs/>
                  <w:color w:val="00B050"/>
                  <w:sz w:val="16"/>
                  <w:lang w:eastAsia="zh-CN"/>
                </w:rPr>
                <w:t xml:space="preserve">, which means that </w:t>
              </w:r>
            </w:ins>
            <w:ins w:id="22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25"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26"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27"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2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2922D585" w14:textId="0292ACEC" w:rsidR="00CB51BD" w:rsidRDefault="00CB51BD">
            <w:pPr>
              <w:rPr>
                <w:rFonts w:ascii="Arial" w:hAnsi="Arial" w:cs="Arial"/>
                <w:iCs/>
                <w:sz w:val="16"/>
                <w:lang w:eastAsia="zh-CN"/>
              </w:rPr>
            </w:pPr>
            <w:ins w:id="22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30" w:author="Huawei - Huangsu" w:date="2021-08-19T15:48:00Z">
              <w:r>
                <w:rPr>
                  <w:rFonts w:ascii="Arial" w:hAnsi="Arial" w:cs="Arial"/>
                  <w:iCs/>
                  <w:sz w:val="16"/>
                  <w:lang w:eastAsia="zh-CN"/>
                </w:rPr>
                <w:t xml:space="preserve">that the UE is to measure </w:t>
              </w:r>
            </w:ins>
            <w:ins w:id="231" w:author="Huawei - Huangsu" w:date="2021-08-19T15:47:00Z">
              <w:r>
                <w:rPr>
                  <w:rFonts w:ascii="Arial" w:hAnsi="Arial" w:cs="Arial"/>
                  <w:iCs/>
                  <w:sz w:val="16"/>
                  <w:lang w:eastAsia="zh-CN"/>
                </w:rPr>
                <w:t>is exchanged with the serving gNB</w:t>
              </w:r>
            </w:ins>
            <w:ins w:id="232" w:author="Huawei - Huangsu" w:date="2021-08-19T15:48:00Z">
              <w:r>
                <w:rPr>
                  <w:rFonts w:ascii="Arial" w:hAnsi="Arial" w:cs="Arial"/>
                  <w:iCs/>
                  <w:sz w:val="16"/>
                  <w:lang w:eastAsia="zh-CN"/>
                </w:rPr>
                <w:t>. How couldn’t that be serving as the indication to the gNB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3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34" w:author="Huawei - Huangsu" w:date="2021-08-19T15:50:00Z">
              <w:r>
                <w:rPr>
                  <w:rFonts w:ascii="Arial" w:hAnsi="Arial" w:cs="Arial"/>
                  <w:iCs/>
                  <w:sz w:val="16"/>
                  <w:lang w:eastAsia="zh-CN"/>
                </w:rPr>
                <w:t xml:space="preserve">For MG-based measurement, it really depends on gNB action. </w:t>
              </w:r>
            </w:ins>
            <w:ins w:id="235" w:author="Huawei - Huangsu" w:date="2021-08-19T15:51:00Z">
              <w:r>
                <w:rPr>
                  <w:rFonts w:ascii="Arial" w:hAnsi="Arial" w:cs="Arial"/>
                  <w:iCs/>
                  <w:sz w:val="16"/>
                  <w:lang w:eastAsia="zh-CN"/>
                </w:rPr>
                <w:t>For example, i</w:t>
              </w:r>
            </w:ins>
            <w:ins w:id="236" w:author="Huawei - Huangsu" w:date="2021-08-19T15:50:00Z">
              <w:r>
                <w:rPr>
                  <w:rFonts w:ascii="Arial" w:hAnsi="Arial" w:cs="Arial"/>
                  <w:iCs/>
                  <w:sz w:val="16"/>
                  <w:lang w:eastAsia="zh-CN"/>
                </w:rPr>
                <w:t>f UE indicates PRS measurement to the gNB using RRC/MAC CE/U</w:t>
              </w:r>
            </w:ins>
            <w:ins w:id="237" w:author="Huawei - Huangsu" w:date="2021-08-19T15:51:00Z">
              <w:r>
                <w:rPr>
                  <w:rFonts w:ascii="Arial" w:hAnsi="Arial" w:cs="Arial"/>
                  <w:iCs/>
                  <w:sz w:val="16"/>
                  <w:lang w:eastAsia="zh-CN"/>
                </w:rPr>
                <w:t>CI or LMF indidcates such</w:t>
              </w:r>
            </w:ins>
            <w:ins w:id="238" w:author="Huawei - Huangsu" w:date="2021-08-19T15:50:00Z">
              <w:r>
                <w:rPr>
                  <w:rFonts w:ascii="Arial" w:hAnsi="Arial" w:cs="Arial"/>
                  <w:iCs/>
                  <w:sz w:val="16"/>
                  <w:lang w:eastAsia="zh-CN"/>
                </w:rPr>
                <w:t>, and gNB configures the MG</w:t>
              </w:r>
            </w:ins>
            <w:ins w:id="239" w:author="Huawei - Huangsu" w:date="2021-08-19T15:51:00Z">
              <w:r>
                <w:rPr>
                  <w:rFonts w:ascii="Arial" w:hAnsi="Arial" w:cs="Arial"/>
                  <w:iCs/>
                  <w:sz w:val="16"/>
                  <w:lang w:eastAsia="zh-CN"/>
                </w:rPr>
                <w:t xml:space="preserve">, of course UE will do MG-based measurement. However, before that, </w:t>
              </w:r>
            </w:ins>
            <w:ins w:id="240" w:author="Huawei - Huangsu" w:date="2021-08-19T15:52:00Z">
              <w:r>
                <w:rPr>
                  <w:rFonts w:ascii="Arial" w:hAnsi="Arial" w:cs="Arial"/>
                  <w:iCs/>
                  <w:sz w:val="16"/>
                  <w:lang w:eastAsia="zh-CN"/>
                </w:rPr>
                <w:t>what message UE could sen</w:t>
              </w:r>
            </w:ins>
            <w:ins w:id="241" w:author="Huawei - Huangsu" w:date="2021-08-19T15:53:00Z">
              <w:r>
                <w:rPr>
                  <w:rFonts w:ascii="Arial" w:hAnsi="Arial" w:cs="Arial"/>
                  <w:iCs/>
                  <w:sz w:val="16"/>
                  <w:lang w:eastAsia="zh-CN"/>
                </w:rPr>
                <w:t>d</w:t>
              </w:r>
            </w:ins>
            <w:ins w:id="242" w:author="Huawei - Huangsu" w:date="2021-08-19T15:52:00Z">
              <w:r>
                <w:rPr>
                  <w:rFonts w:ascii="Arial" w:hAnsi="Arial" w:cs="Arial"/>
                  <w:iCs/>
                  <w:sz w:val="16"/>
                  <w:lang w:eastAsia="zh-CN"/>
                </w:rPr>
                <w:t xml:space="preserve"> to the gNB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We think we are at a deadlock</w:t>
            </w:r>
            <w:r>
              <w:rPr>
                <w:rFonts w:ascii="Arial" w:hAnsi="Arial" w:cs="Arial"/>
                <w:iCs/>
                <w:sz w:val="16"/>
                <w:lang w:eastAsia="zh-CN"/>
              </w:rPr>
              <w:t>, some people only agree with PRS only can be measured in a window for low latency, some worry about the introduction of another window.</w:t>
            </w:r>
          </w:p>
          <w:p w14:paraId="04030CC6" w14:textId="77777777" w:rsidR="00F97450" w:rsidRDefault="00F97450">
            <w:pPr>
              <w:rPr>
                <w:ins w:id="24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44" w:author="Huawei - Huangsu" w:date="2021-08-19T15:53:00Z">
              <w:r>
                <w:rPr>
                  <w:rFonts w:ascii="Arial" w:hAnsi="Arial" w:cs="Arial"/>
                  <w:iCs/>
                  <w:sz w:val="16"/>
                  <w:lang w:eastAsia="zh-CN"/>
                </w:rPr>
                <w:t>FL: I think during GTW session, the only way to convi</w:t>
              </w:r>
            </w:ins>
            <w:ins w:id="245" w:author="Huawei - Huangsu" w:date="2021-08-19T15:54:00Z">
              <w:r>
                <w:rPr>
                  <w:rFonts w:ascii="Arial" w:hAnsi="Arial" w:cs="Arial"/>
                  <w:iCs/>
                  <w:sz w:val="16"/>
                  <w:lang w:eastAsia="zh-CN"/>
                </w:rPr>
                <w:t xml:space="preserve">nce the objecting companies on </w:t>
              </w:r>
            </w:ins>
            <w:ins w:id="246" w:author="Huawei - Huangsu" w:date="2021-08-19T15:55:00Z">
              <w:r>
                <w:rPr>
                  <w:rFonts w:ascii="Arial" w:hAnsi="Arial" w:cs="Arial"/>
                  <w:iCs/>
                  <w:sz w:val="16"/>
                  <w:lang w:eastAsia="zh-CN"/>
                </w:rPr>
                <w:t xml:space="preserve">latency benefit of </w:t>
              </w:r>
            </w:ins>
            <w:ins w:id="247" w:author="Huawei - Huangsu" w:date="2021-08-19T15:54:00Z">
              <w:r>
                <w:rPr>
                  <w:rFonts w:ascii="Arial" w:hAnsi="Arial" w:cs="Arial"/>
                  <w:iCs/>
                  <w:sz w:val="16"/>
                  <w:lang w:eastAsia="zh-CN"/>
                </w:rPr>
                <w:t>MG-less measurement</w:t>
              </w:r>
            </w:ins>
            <w:ins w:id="248"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hint="eastAsia"/>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54E9FAF0" w14:textId="062A1253" w:rsidR="00B043CA" w:rsidRPr="00F97450"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tc>
      </w:tr>
    </w:tbl>
    <w:p w14:paraId="7225AEE8" w14:textId="77777777" w:rsidR="006D2551" w:rsidRPr="00CB51BD" w:rsidRDefault="006D2551">
      <w:pPr>
        <w:rPr>
          <w:lang w:eastAsia="zh-CN"/>
        </w:rPr>
      </w:pPr>
    </w:p>
    <w:p w14:paraId="2AB3E5A8" w14:textId="77777777" w:rsidR="006D2551" w:rsidRDefault="00F97450">
      <w:pPr>
        <w:pStyle w:val="1"/>
        <w:rPr>
          <w:lang w:val="en-GB" w:eastAsia="zh-CN"/>
        </w:rPr>
      </w:pPr>
      <w:r>
        <w:rPr>
          <w:lang w:val="en-GB" w:eastAsia="zh-CN"/>
        </w:rPr>
        <w:t>UL grant for measurement report</w:t>
      </w:r>
    </w:p>
    <w:p w14:paraId="527E1CB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249"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CATT proposed to support LMF indication to the gNB on the measurement reporting time.</w:t>
      </w:r>
    </w:p>
    <w:p w14:paraId="649EA453" w14:textId="77777777" w:rsidR="006D2551" w:rsidRDefault="00F97450">
      <w:pPr>
        <w:pStyle w:val="3GPPAgreements"/>
        <w:rPr>
          <w:lang w:val="en-GB" w:eastAsia="zh-CN"/>
        </w:rPr>
      </w:pPr>
      <w:r>
        <w:rPr>
          <w:lang w:val="en-GB" w:eastAsia="zh-CN"/>
        </w:rPr>
        <w:t>Nokia proposed to support UE indication to the gNB on the measurement reporting resource (PUSCH) via RRC.</w:t>
      </w:r>
    </w:p>
    <w:p w14:paraId="3512E7CF" w14:textId="77777777" w:rsidR="006D2551" w:rsidRDefault="00F97450">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lastRenderedPageBreak/>
        <w:t>Further study assistance information to the gNB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249"/>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That shall be dicussed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3"/>
        <w:numPr>
          <w:ilvl w:val="0"/>
          <w:numId w:val="0"/>
        </w:numPr>
        <w:rPr>
          <w:lang w:val="en-GB" w:eastAsia="zh-CN"/>
        </w:rPr>
      </w:pPr>
      <w:r>
        <w:rPr>
          <w:rFonts w:hint="eastAsia"/>
          <w:lang w:val="en-GB" w:eastAsia="zh-CN"/>
        </w:rPr>
        <w:lastRenderedPageBreak/>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250" w:author="Huawei - Huangsu" w:date="2021-08-19T10:23:00Z">
        <w:r>
          <w:rPr>
            <w:lang w:val="en-GB" w:eastAsia="zh-CN"/>
          </w:rPr>
          <w:delText>RAN4</w:delText>
        </w:r>
      </w:del>
      <w:ins w:id="251" w:author="Huawei - Huangsu" w:date="2021-08-19T10:23:00Z">
        <w:r>
          <w:rPr>
            <w:lang w:val="en-GB" w:eastAsia="zh-CN"/>
          </w:rPr>
          <w:t>RAN2</w:t>
        </w:r>
      </w:ins>
      <w:r>
        <w:rPr>
          <w:lang w:val="en-GB" w:eastAsia="zh-CN"/>
        </w:rPr>
        <w:t>, with the following information</w:t>
      </w:r>
    </w:p>
    <w:p w14:paraId="086EB030" w14:textId="77777777" w:rsidR="006D2551" w:rsidRDefault="00F97450">
      <w:pPr>
        <w:pStyle w:val="3GPPAgreements"/>
        <w:numPr>
          <w:ilvl w:val="1"/>
          <w:numId w:val="3"/>
        </w:numPr>
        <w:rPr>
          <w:lang w:val="en-GB" w:eastAsia="zh-CN"/>
        </w:rPr>
      </w:pPr>
      <w:r>
        <w:rPr>
          <w:lang w:val="en-GB" w:eastAsia="zh-CN"/>
        </w:rPr>
        <w:t>RAN1 considers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25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253" w:author="Huawei - Huangsu" w:date="2021-08-19T10:23:00Z">
              <w:r>
                <w:rPr>
                  <w:rFonts w:ascii="Arial" w:hAnsi="Arial" w:cs="Arial"/>
                  <w:iCs/>
                  <w:color w:val="00B050"/>
                  <w:sz w:val="16"/>
                  <w:lang w:eastAsia="zh-CN"/>
                  <w:rPrChange w:id="25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255" w:author="Huawei - Huangsu" w:date="2021-08-19T10:24:00Z">
              <w:r>
                <w:rPr>
                  <w:rFonts w:ascii="Arial" w:hAnsi="Arial" w:cs="Arial"/>
                  <w:iCs/>
                  <w:color w:val="00B050"/>
                  <w:sz w:val="16"/>
                  <w:lang w:eastAsia="zh-CN"/>
                </w:rPr>
                <w:t>Thanks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256"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257" w:author="Huawei - Huangsu" w:date="2021-08-19T10:24:00Z">
              <w:r>
                <w:rPr>
                  <w:rFonts w:ascii="Arial" w:hAnsi="Arial" w:cs="Arial"/>
                  <w:iCs/>
                  <w:color w:val="00B050"/>
                  <w:sz w:val="16"/>
                  <w:lang w:eastAsia="zh-CN"/>
                  <w:rPrChange w:id="258" w:author="Huawei - Huangsu" w:date="2021-08-19T10:25:00Z">
                    <w:rPr>
                      <w:rFonts w:ascii="Arial" w:hAnsi="Arial" w:cs="Arial"/>
                      <w:iCs/>
                      <w:sz w:val="16"/>
                      <w:lang w:eastAsia="zh-CN"/>
                    </w:rPr>
                  </w:rPrChange>
                </w:rPr>
                <w:t>FL</w:t>
              </w:r>
            </w:ins>
            <w:ins w:id="259" w:author="Huawei - Huangsu" w:date="2021-08-19T10:25:00Z">
              <w:r>
                <w:rPr>
                  <w:rFonts w:ascii="Arial" w:hAnsi="Arial" w:cs="Arial"/>
                  <w:iCs/>
                  <w:color w:val="00B050"/>
                  <w:sz w:val="16"/>
                  <w:lang w:eastAsia="zh-CN"/>
                  <w:rPrChange w:id="260"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261" w:author="Huawei - Huangsu" w:date="2021-08-19T10:26:00Z">
              <w:r>
                <w:rPr>
                  <w:rFonts w:ascii="Arial" w:hAnsi="Arial" w:cs="Arial"/>
                  <w:iCs/>
                  <w:color w:val="00B050"/>
                  <w:sz w:val="16"/>
                  <w:lang w:eastAsia="zh-CN"/>
                </w:rPr>
                <w:t xml:space="preserve">now </w:t>
              </w:r>
            </w:ins>
            <w:ins w:id="262" w:author="Huawei - Huangsu" w:date="2021-08-19T10:25:00Z">
              <w:r>
                <w:rPr>
                  <w:rFonts w:ascii="Arial" w:hAnsi="Arial" w:cs="Arial"/>
                  <w:iCs/>
                  <w:color w:val="00B050"/>
                  <w:sz w:val="16"/>
                  <w:lang w:eastAsia="zh-CN"/>
                  <w:rPrChange w:id="26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264" w:author="Huawei - Huangsu" w:date="2021-08-19T10:26:00Z">
              <w:r>
                <w:rPr>
                  <w:rFonts w:ascii="Arial" w:hAnsi="Arial" w:cs="Arial"/>
                  <w:iCs/>
                  <w:color w:val="00B050"/>
                  <w:sz w:val="16"/>
                  <w:lang w:eastAsia="zh-CN"/>
                </w:rPr>
                <w:t>on similar functionalit</w:t>
              </w:r>
            </w:ins>
            <w:ins w:id="265" w:author="Huawei - Huangsu" w:date="2021-08-19T10:27:00Z">
              <w:r>
                <w:rPr>
                  <w:rFonts w:ascii="Arial" w:hAnsi="Arial" w:cs="Arial"/>
                  <w:iCs/>
                  <w:color w:val="00B050"/>
                  <w:sz w:val="16"/>
                  <w:lang w:eastAsia="zh-CN"/>
                </w:rPr>
                <w:t>ies</w:t>
              </w:r>
            </w:ins>
            <w:ins w:id="266" w:author="Huawei - Huangsu" w:date="2021-08-19T10:26:00Z">
              <w:r>
                <w:rPr>
                  <w:rFonts w:ascii="Arial" w:hAnsi="Arial" w:cs="Arial"/>
                  <w:iCs/>
                  <w:color w:val="00B050"/>
                  <w:sz w:val="16"/>
                  <w:lang w:eastAsia="zh-CN"/>
                </w:rPr>
                <w:t xml:space="preserve"> but </w:t>
              </w:r>
            </w:ins>
            <w:ins w:id="267" w:author="Huawei - Huangsu" w:date="2021-08-19T10:27:00Z">
              <w:r>
                <w:rPr>
                  <w:rFonts w:ascii="Arial" w:hAnsi="Arial" w:cs="Arial"/>
                  <w:iCs/>
                  <w:color w:val="00B050"/>
                  <w:sz w:val="16"/>
                  <w:lang w:eastAsia="zh-CN"/>
                </w:rPr>
                <w:t>for</w:t>
              </w:r>
            </w:ins>
            <w:ins w:id="268" w:author="Huawei - Huangsu" w:date="2021-08-19T10:26:00Z">
              <w:r>
                <w:rPr>
                  <w:rFonts w:ascii="Arial" w:hAnsi="Arial" w:cs="Arial"/>
                  <w:iCs/>
                  <w:color w:val="00B050"/>
                  <w:sz w:val="16"/>
                  <w:lang w:eastAsia="zh-CN"/>
                </w:rPr>
                <w:t xml:space="preserve"> other </w:t>
              </w:r>
            </w:ins>
            <w:ins w:id="269" w:author="Huawei - Huangsu" w:date="2021-08-19T10:27:00Z">
              <w:r>
                <w:rPr>
                  <w:rFonts w:ascii="Arial" w:hAnsi="Arial" w:cs="Arial"/>
                  <w:iCs/>
                  <w:color w:val="00B050"/>
                  <w:sz w:val="16"/>
                  <w:lang w:eastAsia="zh-CN"/>
                </w:rPr>
                <w:t>purposes</w:t>
              </w:r>
            </w:ins>
            <w:ins w:id="270"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1"/>
        <w:rPr>
          <w:lang w:val="en-GB" w:eastAsia="zh-CN"/>
        </w:rPr>
      </w:pPr>
      <w:r>
        <w:rPr>
          <w:lang w:val="en-GB" w:eastAsia="zh-CN"/>
        </w:rPr>
        <w:t>Triggering PRS and measurement report in lower layers</w:t>
      </w:r>
    </w:p>
    <w:p w14:paraId="34C81E69"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lastRenderedPageBreak/>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upported by: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w:t>
            </w:r>
            <w:bookmarkStart w:id="271" w:name="_GoBack"/>
            <w:bookmarkEnd w:id="271"/>
            <w:r>
              <w:rPr>
                <w:rFonts w:ascii="Arial" w:hAnsi="Arial" w:cs="Arial"/>
                <w:iCs/>
                <w:sz w:val="16"/>
                <w:lang w:eastAsia="zh-CN"/>
              </w:rPr>
              <w:t>e fine with the conclusion</w:t>
            </w:r>
          </w:p>
        </w:tc>
      </w:tr>
    </w:tbl>
    <w:p w14:paraId="239C723C" w14:textId="77777777" w:rsidR="006D2551" w:rsidRDefault="006D2551">
      <w:pPr>
        <w:rPr>
          <w:lang w:eastAsia="zh-CN"/>
        </w:rPr>
      </w:pPr>
    </w:p>
    <w:tbl>
      <w:tblPr>
        <w:tblStyle w:val="af"/>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lastRenderedPageBreak/>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6D7725CE" w14:textId="77777777" w:rsidR="006D2551" w:rsidRDefault="00F97450">
      <w:pPr>
        <w:pStyle w:val="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2E2E287" w14:textId="77777777">
        <w:tc>
          <w:tcPr>
            <w:tcW w:w="1838" w:type="dxa"/>
          </w:tcPr>
          <w:p w14:paraId="2169E57D" w14:textId="77777777" w:rsidR="006D2551" w:rsidRDefault="006D2551">
            <w:pPr>
              <w:rPr>
                <w:rFonts w:ascii="Arial" w:eastAsia="PMingLiU" w:hAnsi="Arial" w:cs="Arial"/>
                <w:iCs/>
                <w:sz w:val="16"/>
                <w:lang w:eastAsia="zh-TW"/>
              </w:rPr>
            </w:pPr>
          </w:p>
        </w:tc>
        <w:tc>
          <w:tcPr>
            <w:tcW w:w="1134" w:type="dxa"/>
          </w:tcPr>
          <w:p w14:paraId="7695BFCD" w14:textId="77777777" w:rsidR="006D2551" w:rsidRDefault="006D2551">
            <w:pPr>
              <w:rPr>
                <w:rFonts w:ascii="Arial" w:eastAsia="PMingLiU" w:hAnsi="Arial" w:cs="Arial"/>
                <w:iCs/>
                <w:sz w:val="16"/>
                <w:lang w:eastAsia="zh-TW"/>
              </w:rPr>
            </w:pPr>
          </w:p>
        </w:tc>
        <w:tc>
          <w:tcPr>
            <w:tcW w:w="6379" w:type="dxa"/>
          </w:tcPr>
          <w:p w14:paraId="69EC220B" w14:textId="77777777" w:rsidR="006D2551" w:rsidRDefault="006D2551">
            <w:pPr>
              <w:rPr>
                <w:rFonts w:ascii="Arial" w:eastAsia="PMingLiU" w:hAnsi="Arial" w:cs="Arial"/>
                <w:iCs/>
                <w:sz w:val="16"/>
                <w:lang w:eastAsia="zh-TW"/>
              </w:rPr>
            </w:pPr>
          </w:p>
        </w:tc>
      </w:tr>
      <w:tr w:rsidR="006D2551" w14:paraId="17D1B716" w14:textId="77777777">
        <w:tc>
          <w:tcPr>
            <w:tcW w:w="1838" w:type="dxa"/>
          </w:tcPr>
          <w:p w14:paraId="75192969" w14:textId="77777777" w:rsidR="006D2551" w:rsidRDefault="006D2551">
            <w:pPr>
              <w:rPr>
                <w:rFonts w:ascii="Arial" w:eastAsiaTheme="minorEastAsia" w:hAnsi="Arial" w:cs="Arial"/>
                <w:iCs/>
                <w:sz w:val="16"/>
                <w:lang w:eastAsia="zh-CN"/>
              </w:rPr>
            </w:pPr>
          </w:p>
        </w:tc>
        <w:tc>
          <w:tcPr>
            <w:tcW w:w="1134" w:type="dxa"/>
          </w:tcPr>
          <w:p w14:paraId="61568F36" w14:textId="77777777" w:rsidR="006D2551" w:rsidRDefault="006D2551">
            <w:pPr>
              <w:rPr>
                <w:rFonts w:ascii="Arial" w:eastAsiaTheme="minorEastAsia" w:hAnsi="Arial" w:cs="Arial"/>
                <w:iCs/>
                <w:sz w:val="16"/>
                <w:lang w:eastAsia="zh-CN"/>
              </w:rPr>
            </w:pPr>
          </w:p>
        </w:tc>
        <w:tc>
          <w:tcPr>
            <w:tcW w:w="6379" w:type="dxa"/>
          </w:tcPr>
          <w:p w14:paraId="50C10460" w14:textId="77777777" w:rsidR="006D2551" w:rsidRDefault="006D2551">
            <w:pPr>
              <w:rPr>
                <w:rFonts w:ascii="Arial" w:eastAsiaTheme="minorEastAsia" w:hAnsi="Arial" w:cs="Arial"/>
                <w:iCs/>
                <w:sz w:val="16"/>
                <w:lang w:eastAsia="zh-CN"/>
              </w:rPr>
            </w:pPr>
          </w:p>
        </w:tc>
      </w:tr>
      <w:tr w:rsidR="006D2551" w14:paraId="3E66B777" w14:textId="77777777">
        <w:tc>
          <w:tcPr>
            <w:tcW w:w="1838" w:type="dxa"/>
            <w:vAlign w:val="center"/>
          </w:tcPr>
          <w:p w14:paraId="63698328" w14:textId="77777777" w:rsidR="006D2551" w:rsidRDefault="006D2551">
            <w:pPr>
              <w:rPr>
                <w:rFonts w:ascii="Arial" w:eastAsiaTheme="minorEastAsia" w:hAnsi="Arial" w:cs="Arial"/>
                <w:iCs/>
                <w:sz w:val="16"/>
                <w:lang w:eastAsia="zh-CN"/>
              </w:rPr>
            </w:pPr>
          </w:p>
        </w:tc>
        <w:tc>
          <w:tcPr>
            <w:tcW w:w="1134" w:type="dxa"/>
            <w:vAlign w:val="center"/>
          </w:tcPr>
          <w:p w14:paraId="61D99043" w14:textId="77777777" w:rsidR="006D2551" w:rsidRDefault="006D2551">
            <w:pPr>
              <w:rPr>
                <w:rFonts w:ascii="Arial" w:eastAsiaTheme="minorEastAsia" w:hAnsi="Arial" w:cs="Arial"/>
                <w:iCs/>
                <w:sz w:val="16"/>
                <w:lang w:eastAsia="zh-CN"/>
              </w:rPr>
            </w:pPr>
          </w:p>
        </w:tc>
        <w:tc>
          <w:tcPr>
            <w:tcW w:w="6379" w:type="dxa"/>
            <w:vAlign w:val="center"/>
          </w:tcPr>
          <w:p w14:paraId="72804868" w14:textId="77777777" w:rsidR="006D2551" w:rsidRDefault="006D2551">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1"/>
        <w:rPr>
          <w:lang w:val="en-GB" w:eastAsia="zh-CN"/>
        </w:rPr>
      </w:pPr>
      <w:r>
        <w:rPr>
          <w:lang w:val="en-GB" w:eastAsia="zh-CN"/>
        </w:rPr>
        <w:t>SRS priority</w:t>
      </w:r>
    </w:p>
    <w:p w14:paraId="1A608FE2"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272"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273"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gNB also does 4 sample </w:t>
            </w:r>
            <w:r>
              <w:rPr>
                <w:rFonts w:ascii="Arial" w:hAnsi="Arial" w:cs="Arial"/>
                <w:iCs/>
                <w:sz w:val="16"/>
                <w:lang w:eastAsia="zh-CN"/>
              </w:rPr>
              <w:lastRenderedPageBreak/>
              <w:t>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26A66180" w14:textId="77777777" w:rsidR="006D2551" w:rsidRDefault="00F97450">
      <w:pPr>
        <w:pStyle w:val="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Why this cannot be left up to gNB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6D2551" w14:paraId="095D4712" w14:textId="77777777">
        <w:tc>
          <w:tcPr>
            <w:tcW w:w="1838" w:type="dxa"/>
            <w:vAlign w:val="center"/>
          </w:tcPr>
          <w:p w14:paraId="66B8066D" w14:textId="77777777" w:rsidR="006D2551" w:rsidRDefault="006D2551">
            <w:pPr>
              <w:rPr>
                <w:rFonts w:ascii="Arial" w:eastAsiaTheme="minorEastAsia" w:hAnsi="Arial" w:cs="Arial"/>
                <w:iCs/>
                <w:sz w:val="16"/>
                <w:lang w:eastAsia="zh-CN"/>
              </w:rPr>
            </w:pP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4C70403D" w14:textId="77777777" w:rsidR="006D2551" w:rsidRDefault="006D2551">
            <w:pPr>
              <w:rPr>
                <w:rFonts w:ascii="Arial" w:eastAsiaTheme="minorEastAsia" w:hAnsi="Arial" w:cs="Arial"/>
                <w:iCs/>
                <w:sz w:val="16"/>
                <w:lang w:eastAsia="zh-CN"/>
              </w:rPr>
            </w:pPr>
          </w:p>
        </w:tc>
      </w:tr>
    </w:tbl>
    <w:p w14:paraId="5A7C2806" w14:textId="77777777" w:rsidR="006D2551" w:rsidRDefault="006D2551">
      <w:pPr>
        <w:rPr>
          <w:lang w:val="en-GB" w:eastAsia="zh-CN"/>
        </w:rPr>
      </w:pPr>
    </w:p>
    <w:p w14:paraId="681847A4" w14:textId="77777777" w:rsidR="006D2551" w:rsidRDefault="00F97450">
      <w:pPr>
        <w:pStyle w:val="1"/>
        <w:rPr>
          <w:lang w:val="en-GB" w:eastAsia="zh-CN"/>
        </w:rPr>
      </w:pPr>
      <w:r>
        <w:rPr>
          <w:lang w:val="en-GB" w:eastAsia="zh-CN"/>
        </w:rPr>
        <w:lastRenderedPageBreak/>
        <w:t>Multi-stage measurement report</w:t>
      </w:r>
    </w:p>
    <w:p w14:paraId="06815A24"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In addition, we prefer to avoid using multiple-stage,</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1"/>
        <w:rPr>
          <w:lang w:val="en-GB" w:eastAsia="zh-CN"/>
        </w:rPr>
      </w:pPr>
      <w:r>
        <w:rPr>
          <w:lang w:val="en-GB" w:eastAsia="zh-CN"/>
        </w:rPr>
        <w:t>Additional UE PRS processing capability</w:t>
      </w:r>
    </w:p>
    <w:p w14:paraId="10999A1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B043CA">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B043CA">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is the periodicity of the PRS RSTD measurement in positioning frequency layer i for the j</w:t>
                  </w:r>
                  <w:r w:rsidR="00F97450">
                    <w:rPr>
                      <w:rFonts w:ascii="Arial" w:hAnsi="Arial" w:cs="Arial"/>
                      <w:color w:val="000000" w:themeColor="text1"/>
                      <w:sz w:val="16"/>
                      <w:szCs w:val="16"/>
                      <w:vertAlign w:val="superscript"/>
                      <w:lang w:eastAsia="zh-CN"/>
                    </w:rPr>
                    <w:t>th</w:t>
                  </w:r>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as: </w:t>
                  </w:r>
                </w:p>
                <w:p w14:paraId="450CFF8F" w14:textId="77777777" w:rsidR="006D2551" w:rsidRDefault="00B043CA">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r>
              <w:rPr>
                <w:rFonts w:ascii="Arial" w:hAnsi="Arial" w:cs="Arial" w:hint="eastAsia"/>
                <w:iCs/>
                <w:sz w:val="16"/>
                <w:lang w:eastAsia="zh-CN"/>
              </w:rPr>
              <w:t>OKay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With regards to Proppsoal 6</w:t>
            </w:r>
          </w:p>
          <w:p w14:paraId="7857F884" w14:textId="77777777" w:rsidR="006D2551" w:rsidRDefault="00F97450">
            <w:pPr>
              <w:pStyle w:val="af5"/>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40CD6F8D" w14:textId="77777777" w:rsidR="006D2551" w:rsidRDefault="00F97450">
            <w:pPr>
              <w:pStyle w:val="af5"/>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Please companies provide their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7777777" w:rsidR="006D2551" w:rsidRDefault="006D2551">
            <w:pPr>
              <w:rPr>
                <w:rFonts w:ascii="Arial" w:hAnsi="Arial" w:cs="Arial"/>
                <w:iCs/>
                <w:sz w:val="16"/>
                <w:lang w:eastAsia="zh-CN"/>
              </w:rPr>
            </w:pP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6A0F3111" w14:textId="77777777" w:rsidR="006D2551" w:rsidRDefault="006D2551">
            <w:pPr>
              <w:rPr>
                <w:rFonts w:ascii="Arial" w:hAnsi="Arial" w:cs="Arial"/>
                <w:iCs/>
                <w:sz w:val="16"/>
                <w:lang w:eastAsia="zh-CN"/>
              </w:rPr>
            </w:pP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CDC5" w14:textId="77777777" w:rsidR="006C3A5E" w:rsidRDefault="006C3A5E" w:rsidP="00B043CA">
      <w:pPr>
        <w:spacing w:after="0" w:line="240" w:lineRule="auto"/>
      </w:pPr>
      <w:r>
        <w:separator/>
      </w:r>
    </w:p>
  </w:endnote>
  <w:endnote w:type="continuationSeparator" w:id="0">
    <w:p w14:paraId="0960F55A" w14:textId="77777777" w:rsidR="006C3A5E" w:rsidRDefault="006C3A5E"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23F4C" w14:textId="77777777" w:rsidR="006C3A5E" w:rsidRDefault="006C3A5E" w:rsidP="00B043CA">
      <w:pPr>
        <w:spacing w:after="0" w:line="240" w:lineRule="auto"/>
      </w:pPr>
      <w:r>
        <w:separator/>
      </w:r>
    </w:p>
  </w:footnote>
  <w:footnote w:type="continuationSeparator" w:id="0">
    <w:p w14:paraId="7FBD1F89" w14:textId="77777777" w:rsidR="006C3A5E" w:rsidRDefault="006C3A5E" w:rsidP="00B04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4">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5">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2"/>
  </w:num>
  <w:num w:numId="4">
    <w:abstractNumId w:val="25"/>
  </w:num>
  <w:num w:numId="5">
    <w:abstractNumId w:val="0"/>
  </w:num>
  <w:num w:numId="6">
    <w:abstractNumId w:val="18"/>
  </w:num>
  <w:num w:numId="7">
    <w:abstractNumId w:val="2"/>
  </w:num>
  <w:num w:numId="8">
    <w:abstractNumId w:val="21"/>
  </w:num>
  <w:num w:numId="9">
    <w:abstractNumId w:val="11"/>
  </w:num>
  <w:num w:numId="10">
    <w:abstractNumId w:val="27"/>
  </w:num>
  <w:num w:numId="11">
    <w:abstractNumId w:val="26"/>
  </w:num>
  <w:num w:numId="12">
    <w:abstractNumId w:val="20"/>
  </w:num>
  <w:num w:numId="13">
    <w:abstractNumId w:val="15"/>
  </w:num>
  <w:num w:numId="14">
    <w:abstractNumId w:val="3"/>
  </w:num>
  <w:num w:numId="15">
    <w:abstractNumId w:val="14"/>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4"/>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3"/>
  </w:num>
  <w:num w:numId="29">
    <w:abstractNumId w:val="7"/>
  </w:num>
  <w:num w:numId="30">
    <w:abstractNumId w:val="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A8956B9-F04D-44D5-8BFF-15D09801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19582</Words>
  <Characters>111619</Characters>
  <Application>Microsoft Office Word</Application>
  <DocSecurity>0</DocSecurity>
  <Lines>930</Lines>
  <Paragraphs>261</Paragraphs>
  <ScaleCrop>false</ScaleCrop>
  <Company>Huawei Technologies</Company>
  <LinksUpToDate>false</LinksUpToDate>
  <CharactersWithSpaces>130940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2021-08-19T08:03:00Z</dcterms:created>
  <dcterms:modified xsi:type="dcterms:W3CDTF">2021-08-19T08:03:00Z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