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DF7E" w14:textId="77777777" w:rsidR="006D2551" w:rsidRDefault="00F9745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22A488"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w:t>
      </w:r>
      <w:r>
        <w:rPr>
          <w:rFonts w:ascii="Times" w:eastAsia="Batang" w:hAnsi="Times"/>
          <w:sz w:val="20"/>
          <w:szCs w:val="24"/>
          <w:lang w:val="en-GB" w:eastAsia="zh-CN"/>
        </w:rPr>
        <w:t>itioning</w:t>
      </w:r>
      <w:r>
        <w:rPr>
          <w:rFonts w:ascii="Times" w:eastAsia="Batang" w:hAnsi="Times"/>
          <w:sz w:val="20"/>
          <w:szCs w:val="24"/>
          <w:lang w:val="en-GB" w:eastAsia="zh-CN"/>
        </w:rPr>
        <w:tab/>
        <w:t>ZTE</w:t>
      </w:r>
    </w:p>
    <w:p w14:paraId="310EBC24"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w:t>
      </w:r>
      <w:r>
        <w:rPr>
          <w:rFonts w:ascii="Times" w:eastAsia="Batang" w:hAnsi="Times"/>
          <w:sz w:val="20"/>
          <w:szCs w:val="24"/>
          <w:lang w:val="en-GB" w:eastAsia="zh-CN"/>
        </w:rPr>
        <w:t>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w:t>
      </w:r>
      <w:r>
        <w:rPr>
          <w:rFonts w:ascii="Times" w:eastAsia="Batang" w:hAnsi="Times"/>
          <w:sz w:val="20"/>
          <w:szCs w:val="24"/>
          <w:lang w:val="en-GB" w:eastAsia="zh-CN"/>
        </w:rPr>
        <w:t>on in NR Positioning</w:t>
      </w:r>
      <w:r>
        <w:rPr>
          <w:rFonts w:ascii="Times" w:eastAsia="Batang" w:hAnsi="Times"/>
          <w:sz w:val="20"/>
          <w:szCs w:val="24"/>
          <w:lang w:val="en-GB" w:eastAsia="zh-CN"/>
        </w:rPr>
        <w:tab/>
        <w:t>OPPO</w:t>
      </w:r>
    </w:p>
    <w:p w14:paraId="64013F0D"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 xml:space="preserve">LG </w:t>
      </w:r>
      <w:r>
        <w:rPr>
          <w:rFonts w:ascii="Times" w:eastAsia="Batang" w:hAnsi="Times"/>
          <w:sz w:val="20"/>
          <w:szCs w:val="24"/>
          <w:lang w:val="en-GB" w:eastAsia="zh-CN"/>
        </w:rPr>
        <w:t>Electronics</w:t>
      </w:r>
    </w:p>
    <w:p w14:paraId="1B52477B"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364022C"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w:t>
      </w:r>
      <w:r>
        <w:rPr>
          <w:rFonts w:ascii="Times" w:eastAsia="Batang" w:hAnsi="Times"/>
          <w:sz w:val="20"/>
          <w:szCs w:val="24"/>
          <w:lang w:val="en-GB" w:eastAsia="zh-CN"/>
        </w:rPr>
        <w:t>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w:t>
      </w:r>
      <w:r>
        <w:rPr>
          <w:rFonts w:ascii="Times" w:eastAsia="Batang" w:hAnsi="Times"/>
          <w:sz w:val="20"/>
          <w:szCs w:val="24"/>
          <w:lang w:val="en-GB" w:eastAsia="zh-CN"/>
        </w:rPr>
        <w:t>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1"/>
        <w:rPr>
          <w:lang w:val="en-GB" w:eastAsia="zh-CN"/>
        </w:rPr>
      </w:pPr>
      <w:r>
        <w:rPr>
          <w:lang w:val="en-GB" w:eastAsia="zh-CN"/>
        </w:rPr>
        <w:lastRenderedPageBreak/>
        <w:t>M-sample PRS processing</w:t>
      </w:r>
    </w:p>
    <w:p w14:paraId="6419BD53"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w:t>
      </w:r>
      <w:r>
        <w:rPr>
          <w:lang w:val="en-GB" w:eastAsia="zh-CN"/>
        </w:rPr>
        <w:t>-e.</w:t>
      </w:r>
    </w:p>
    <w:tbl>
      <w:tblPr>
        <w:tblStyle w:val="af6"/>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 xml:space="preserve">One sample </w:t>
            </w:r>
            <w:r>
              <w:rPr>
                <w:color w:val="000000"/>
                <w:sz w:val="20"/>
                <w:szCs w:val="20"/>
                <w:lang w:eastAsia="zh-CN"/>
              </w:rPr>
              <w:t>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w:t>
            </w:r>
            <w:r>
              <w:rPr>
                <w:sz w:val="20"/>
                <w:szCs w:val="20"/>
                <w:lang w:eastAsia="zh-CN"/>
              </w:rPr>
              <w:t xml:space="preserve">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w:t>
            </w:r>
            <w:r>
              <w:rPr>
                <w:sz w:val="20"/>
                <w:szCs w:val="20"/>
                <w:lang w:eastAsia="zh-CN"/>
              </w:rPr>
              <w:t xml:space="preserve">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af6"/>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w:t>
            </w:r>
            <w:r>
              <w:rPr>
                <w:rFonts w:ascii="Arial" w:hAnsi="Arial" w:cs="Arial"/>
                <w:color w:val="000000" w:themeColor="text1"/>
                <w:sz w:val="16"/>
                <w:szCs w:val="16"/>
                <w:lang w:eastAsia="zh-CN"/>
              </w:rPr>
              <w:t>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RAN1 to discuss and gain common understanding on if PRS repetitions correspond to one sample or multiple samples. RAN4 involve</w:t>
            </w:r>
            <w:r>
              <w:rPr>
                <w:rFonts w:ascii="Arial" w:hAnsi="Arial" w:cs="Arial"/>
                <w:sz w:val="16"/>
                <w:szCs w:val="16"/>
                <w:lang w:val="en-GB" w:eastAsia="zh-CN"/>
              </w:rPr>
              <w:t xml:space="preser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w:t>
            </w:r>
            <w:r>
              <w:rPr>
                <w:rFonts w:ascii="Arial" w:hAnsi="Arial" w:cs="Arial"/>
                <w:sz w:val="16"/>
                <w:szCs w:val="16"/>
                <w:lang w:val="en-GB" w:eastAsia="zh-CN"/>
              </w:rPr>
              <w:t>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w:t>
            </w:r>
            <w:r>
              <w:rPr>
                <w:rFonts w:ascii="Arial" w:hAnsi="Arial" w:cs="Arial"/>
                <w:sz w:val="16"/>
                <w:szCs w:val="16"/>
                <w:lang w:val="en-GB" w:eastAsia="zh-CN"/>
              </w:rPr>
              <w:t>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w:t>
            </w:r>
            <w:r>
              <w:rPr>
                <w:rFonts w:ascii="Arial" w:hAnsi="Arial" w:cs="Arial"/>
                <w:sz w:val="16"/>
                <w:szCs w:val="16"/>
                <w:lang w:eastAsia="zh-CN"/>
              </w:rPr>
              <w:t>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w:t>
            </w:r>
            <w:r>
              <w:rPr>
                <w:rFonts w:ascii="Arial" w:hAnsi="Arial" w:cs="Arial"/>
                <w:sz w:val="16"/>
                <w:szCs w:val="16"/>
                <w:lang w:eastAsia="zh-CN"/>
              </w:rPr>
              <w:t>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w:t>
            </w:r>
            <w:r>
              <w:rPr>
                <w:rFonts w:ascii="Arial" w:hAnsi="Arial" w:cs="Arial"/>
                <w:sz w:val="16"/>
                <w:szCs w:val="16"/>
                <w:lang w:eastAsia="zh-CN"/>
              </w:rPr>
              <w:t>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w:t>
            </w:r>
            <w:r>
              <w:rPr>
                <w:rFonts w:ascii="Arial" w:hAnsi="Arial" w:cs="Arial"/>
                <w:sz w:val="16"/>
                <w:szCs w:val="16"/>
                <w:lang w:val="en-GB" w:eastAsia="zh-CN"/>
              </w:rPr>
              <w:t xml:space="preserve">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 xml:space="preserve">Support a new UE capability for at least N=1 sample </w:t>
            </w:r>
            <w:r>
              <w:rPr>
                <w:rFonts w:ascii="Arial" w:hAnsi="Arial" w:cs="Arial"/>
                <w:iCs/>
                <w:sz w:val="16"/>
                <w:szCs w:val="16"/>
                <w:lang w:eastAsia="zh-CN"/>
              </w:rPr>
              <w:t>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 xml:space="preserve">Huawei [1] think that the UE PRS processing </w:t>
      </w:r>
      <w:r>
        <w:rPr>
          <w:lang w:val="en-GB" w:eastAsia="zh-CN"/>
        </w:rPr>
        <w:t>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 xml:space="preserve">Huawei [1] proposed to allow both M-sample and 4-sample measurement being requested at the same time, and in case of such a </w:t>
      </w:r>
      <w:r>
        <w:rPr>
          <w:lang w:val="en-GB" w:eastAsia="zh-CN"/>
        </w:rPr>
        <w:t>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Nokia [7] also suggest to wait for RAN4 input before making any progress in RAN1.</w:t>
      </w:r>
    </w:p>
    <w:p w14:paraId="217EB94D" w14:textId="77777777" w:rsidR="006D2551" w:rsidRDefault="00F97450">
      <w:pPr>
        <w:pStyle w:val="3GPPAgreements"/>
        <w:rPr>
          <w:lang w:val="en-GB" w:eastAsia="zh-CN"/>
        </w:rPr>
      </w:pPr>
      <w:r>
        <w:rPr>
          <w:lang w:val="en-GB" w:eastAsia="zh-CN"/>
        </w:rPr>
        <w:t>Qualcomm [10] propo</w:t>
      </w:r>
      <w:r>
        <w:rPr>
          <w:lang w:val="en-GB" w:eastAsia="zh-CN"/>
        </w:rPr>
        <w:t>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w:t>
      </w:r>
      <w:r>
        <w:rPr>
          <w:lang w:val="en-GB" w:eastAsia="zh-CN"/>
        </w:rPr>
        <w:t>easurement with either M-sample or 4-sample.</w:t>
      </w:r>
    </w:p>
    <w:p w14:paraId="4418D458" w14:textId="77777777" w:rsidR="006D2551" w:rsidRDefault="00F97450">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af6"/>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630DAD8"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Our understanding is that UE to rep</w:t>
            </w:r>
            <w:r>
              <w:rPr>
                <w:rFonts w:ascii="Arial" w:hAnsi="Arial" w:cs="Arial"/>
                <w:iCs/>
                <w:sz w:val="16"/>
                <w:lang w:eastAsia="zh-CN"/>
              </w:rPr>
              <w:t xml:space="preserve">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xml:space="preserve">, where </w:t>
            </w:r>
            <w:r>
              <w:rPr>
                <w:color w:val="FF0000"/>
                <w:lang w:val="en-GB" w:eastAsia="zh-CN"/>
              </w:rPr>
              <w:t>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w:t>
            </w:r>
            <w:r>
              <w:rPr>
                <w:rFonts w:ascii="Arial" w:hAnsi="Arial" w:cs="Arial"/>
                <w:iCs/>
                <w:sz w:val="16"/>
                <w:lang w:eastAsia="zh-CN"/>
              </w:rPr>
              <w:t>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 xml:space="preserve">We ok with the update from vivo which includes the “if </w:t>
            </w:r>
            <w:r>
              <w:rPr>
                <w:rFonts w:ascii="Arial" w:hAnsi="Arial" w:cs="Arial"/>
                <w:iCs/>
                <w:sz w:val="16"/>
                <w:lang w:eastAsia="zh-CN"/>
              </w:rPr>
              <w:t>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w:t>
            </w:r>
            <w:r>
              <w:rPr>
                <w:rFonts w:ascii="Arial" w:eastAsia="Malgun Gothic" w:hAnsi="Arial" w:cs="Arial"/>
                <w:iCs/>
                <w:sz w:val="16"/>
                <w:lang w:eastAsia="ko-KR"/>
              </w:rPr>
              <w:t>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w:t>
            </w:r>
            <w:r>
              <w:rPr>
                <w:rFonts w:ascii="Arial" w:eastAsia="Malgun Gothic" w:hAnsi="Arial" w:cs="Arial"/>
                <w:iCs/>
                <w:sz w:val="16"/>
                <w:lang w:eastAsia="ko-KR"/>
              </w:rPr>
              <w:t>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w:t>
            </w:r>
            <w:r>
              <w:rPr>
                <w:rFonts w:ascii="Arial" w:hAnsi="Arial" w:cs="Arial"/>
                <w:iCs/>
                <w:sz w:val="16"/>
                <w:lang w:eastAsia="zh-CN"/>
              </w:rPr>
              <w:t xml:space="preserve">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549E8992"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w:t>
      </w:r>
      <w:r>
        <w:rPr>
          <w:lang w:val="en-GB" w:eastAsia="zh-CN"/>
        </w:rPr>
        <w:t>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1F7F53D6" w14:textId="77777777" w:rsidR="006D2551" w:rsidRDefault="006D2551">
      <w:pPr>
        <w:rPr>
          <w:lang w:val="en-GB" w:eastAsia="zh-CN"/>
        </w:rPr>
      </w:pPr>
    </w:p>
    <w:p w14:paraId="72C008B0"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upport 1-sample (M</w:t>
      </w:r>
      <w:r>
        <w:rPr>
          <w:lang w:val="en-GB" w:eastAsia="zh-CN"/>
        </w:rPr>
        <w:t xml:space="preserve">=1)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af6"/>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w:t>
            </w:r>
            <w:r>
              <w:rPr>
                <w:rFonts w:ascii="Arial" w:hAnsi="Arial" w:cs="Arial"/>
                <w:iCs/>
                <w:sz w:val="16"/>
                <w:lang w:eastAsia="zh-CN"/>
              </w:rPr>
              <w:t xml:space="preserve">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 xml:space="preserve">We are supportive of the proposal. However, it may be </w:t>
            </w:r>
            <w:r>
              <w:rPr>
                <w:rFonts w:ascii="Arial" w:eastAsia="MS Mincho" w:hAnsi="Arial" w:cs="Arial"/>
                <w:iCs/>
                <w:sz w:val="16"/>
                <w:lang w:eastAsia="ja-JP"/>
              </w:rPr>
              <w:t xml:space="preserve">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 xml:space="preserve">Prefer to wait for RAN4’s conclusion. RAN4 shall be the one to decide whether to </w:t>
            </w:r>
            <w:r>
              <w:rPr>
                <w:rFonts w:ascii="Arial" w:hAnsi="Arial" w:cs="Arial"/>
                <w:iCs/>
                <w:sz w:val="16"/>
                <w:lang w:eastAsia="zh-CN"/>
              </w:rPr>
              <w:t>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Support in principle, but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NO need to decide now, we can wait the </w:t>
            </w:r>
            <w:r>
              <w:rPr>
                <w:rFonts w:ascii="Arial" w:eastAsia="Malgun Gothic" w:hAnsi="Arial" w:cs="Arial"/>
                <w:iCs/>
                <w:sz w:val="16"/>
                <w:lang w:eastAsia="ko-KR"/>
              </w:rPr>
              <w:t>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 xml:space="preserve">FL </w:t>
      </w:r>
      <w:r>
        <w:rPr>
          <w:lang w:eastAsia="zh-CN"/>
        </w:rPr>
        <w:t>comment: It seems most companies suggest to wait for RAN4 progress. This proposal is closed.</w:t>
      </w:r>
    </w:p>
    <w:p w14:paraId="50EB9D50" w14:textId="77777777" w:rsidR="006D2551" w:rsidRDefault="006D2551">
      <w:pPr>
        <w:rPr>
          <w:lang w:eastAsia="zh-CN"/>
        </w:rPr>
      </w:pPr>
    </w:p>
    <w:p w14:paraId="79FEEEBC"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 xml:space="preserve">The relationship </w:t>
      </w:r>
      <w:r>
        <w:rPr>
          <w:lang w:val="en-GB" w:eastAsia="zh-CN"/>
        </w:rPr>
        <w:t xml:space="preserve">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w:t>
      </w:r>
      <w:r>
        <w:rPr>
          <w:lang w:val="en-GB" w:eastAsia="zh-CN"/>
        </w:rPr>
        <w:t>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6"/>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 xml:space="preserve">Further study is okay for us, and we would like to express some </w:t>
            </w:r>
            <w:r>
              <w:rPr>
                <w:lang w:val="en-GB" w:eastAsia="zh-CN"/>
              </w:rPr>
              <w:t>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w:t>
            </w:r>
            <w:r>
              <w:rPr>
                <w:lang w:val="en-GB" w:eastAsia="zh-CN"/>
              </w:rPr>
              <w:t>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w:t>
            </w:r>
            <w:r>
              <w:rPr>
                <w:lang w:val="en-GB" w:eastAsia="zh-CN"/>
              </w:rPr>
              <w:t>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3DBCB00" w14:textId="77777777" w:rsidR="006D2551" w:rsidRDefault="00F97450">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m:t>
                      </m:r>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 xml:space="preserve">For sub-bullet 3, we doubt there is any difference for one sample measurement and 4-sample measurement to lead an MG </w:t>
            </w:r>
            <w:r>
              <w:rPr>
                <w:lang w:val="en-GB" w:eastAsia="zh-CN"/>
              </w:rPr>
              <w:t>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w:t>
            </w:r>
            <w:r>
              <w:rPr>
                <w:lang w:val="en-GB" w:eastAsia="zh-CN"/>
              </w:rPr>
              <w:t>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RAN4 is re</w:t>
            </w:r>
            <w:r>
              <w:rPr>
                <w:lang w:val="en-GB" w:eastAsia="zh-CN"/>
              </w:rPr>
              <w:t xml:space="preserv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af6"/>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 xml:space="preserve">and the length of the bitmap is equal to the </w:t>
                  </w:r>
                  <w:r>
                    <w:rPr>
                      <w:sz w:val="22"/>
                      <w:szCs w:val="22"/>
                      <w:lang w:eastAsia="zh-CN"/>
                    </w:rPr>
                    <w:t>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w:t>
            </w:r>
            <w:r>
              <w:rPr>
                <w:rFonts w:ascii="Arial" w:hAnsi="Arial" w:cs="Arial"/>
                <w:iCs/>
                <w:sz w:val="16"/>
                <w:lang w:eastAsia="zh-CN"/>
              </w:rPr>
              <w:t>r M=1?</w:t>
            </w:r>
          </w:p>
          <w:p w14:paraId="15BD1D37" w14:textId="77777777" w:rsidR="006D2551" w:rsidRPr="006D2551" w:rsidRDefault="00F97450">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w:t>
            </w:r>
            <w:r>
              <w:rPr>
                <w:rFonts w:ascii="Arial" w:hAnsi="Arial" w:cs="Arial"/>
                <w:iCs/>
                <w:sz w:val="16"/>
                <w:lang w:eastAsia="zh-CN"/>
              </w:rPr>
              <w:t xml:space="preserve">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w:t>
            </w:r>
            <w:r>
              <w:rPr>
                <w:rFonts w:ascii="Arial" w:hAnsi="Arial" w:cs="Arial"/>
                <w:iCs/>
                <w:sz w:val="16"/>
                <w:lang w:eastAsia="zh-CN"/>
              </w:rPr>
              <w:t>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value is sufficien</w:t>
            </w:r>
            <w:r>
              <w:rPr>
                <w:rFonts w:ascii="Arial" w:hAnsi="Arial" w:cs="Arial"/>
                <w:iCs/>
                <w:sz w:val="16"/>
                <w:lang w:eastAsia="zh-CN"/>
              </w:rPr>
              <w:t xml:space="preserve">t that the RAN4 spec implies that the UE can’t use two repetitions as different samples. </w:t>
            </w:r>
          </w:p>
          <w:p w14:paraId="489A1DD9" w14:textId="77777777" w:rsidR="006D2551" w:rsidRDefault="00F97450">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To CATT: the split is needed because otherwise it is not clear how much time does the UE have to perform</w:t>
            </w:r>
            <w:r>
              <w:rPr>
                <w:rFonts w:ascii="Arial" w:hAnsi="Arial" w:cs="Arial"/>
                <w:iCs/>
                <w:sz w:val="16"/>
                <w:lang w:eastAsia="zh-CN"/>
              </w:rPr>
              <w:t xml:space="preserve">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w:t>
            </w:r>
            <w:r>
              <w:rPr>
                <w:rFonts w:ascii="Arial" w:hAnsi="Arial" w:cs="Arial"/>
                <w:iCs/>
                <w:sz w:val="16"/>
                <w:lang w:eastAsia="zh-CN"/>
              </w:rPr>
              <w:t>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2B5BEC7" w14:textId="77777777" w:rsidR="006D2551" w:rsidRDefault="00F97450">
            <w:pPr>
              <w:rPr>
                <w:rFonts w:ascii="Arial" w:hAnsi="Arial" w:cs="Arial"/>
                <w:iCs/>
                <w:sz w:val="16"/>
                <w:lang w:eastAsia="zh-CN"/>
              </w:rPr>
            </w:pPr>
            <w:r>
              <w:rPr>
                <w:rFonts w:ascii="Arial" w:hAnsi="Arial" w:cs="Arial"/>
                <w:iCs/>
                <w:sz w:val="16"/>
                <w:lang w:eastAsia="zh-CN"/>
              </w:rPr>
              <w:t>To vivo: We don’t say that we are going to split the MG. We are saying that the PRS resources should be front-loa</w:t>
            </w:r>
            <w:r>
              <w:rPr>
                <w:rFonts w:ascii="Arial" w:hAnsi="Arial" w:cs="Arial"/>
                <w:iCs/>
                <w:sz w:val="16"/>
                <w:lang w:eastAsia="zh-CN"/>
              </w:rPr>
              <w:t xml:space="preserve">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parameters to s</w:t>
            </w:r>
            <w:r>
              <w:rPr>
                <w:rFonts w:ascii="Arial" w:hAnsi="Arial" w:cs="Arial"/>
                <w:iCs/>
                <w:sz w:val="16"/>
                <w:lang w:eastAsia="zh-CN"/>
              </w:rPr>
              <w:t xml:space="preserve">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Can CATT or vivo provide an alternate definition of how the net</w:t>
            </w:r>
            <w:r>
              <w:rPr>
                <w:rFonts w:ascii="Arial" w:hAnsi="Arial" w:cs="Arial"/>
                <w:iCs/>
                <w:sz w:val="16"/>
                <w:lang w:eastAsia="zh-CN"/>
              </w:rPr>
              <w:t xml:space="preserve">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w:t>
            </w:r>
            <w:r>
              <w:rPr>
                <w:rFonts w:ascii="Arial" w:hAnsi="Arial" w:cs="Arial"/>
                <w:iCs/>
                <w:sz w:val="16"/>
                <w:lang w:eastAsia="zh-CN"/>
              </w:rPr>
              <w:t>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w:t>
            </w:r>
            <w:r>
              <w:rPr>
                <w:rFonts w:ascii="Arial" w:hAnsi="Arial" w:cs="Arial" w:hint="eastAsia"/>
                <w:iCs/>
                <w:sz w:val="16"/>
                <w:lang w:eastAsia="zh-CN"/>
              </w:rPr>
              <w:t>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w:t>
            </w:r>
            <w:r>
              <w:rPr>
                <w:rFonts w:ascii="Arial" w:hAnsi="Arial" w:cs="Arial" w:hint="eastAsia"/>
                <w:iCs/>
                <w:sz w:val="16"/>
                <w:lang w:eastAsia="zh-CN"/>
              </w:rPr>
              <w:t xml:space="preserve">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4"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w:t>
            </w:r>
            <w:r>
              <w:rPr>
                <w:rFonts w:ascii="Arial" w:hAnsi="Arial" w:cs="Arial" w:hint="eastAsia"/>
                <w:iCs/>
                <w:sz w:val="16"/>
                <w:lang w:eastAsia="zh-CN"/>
              </w:rPr>
              <w:t xml:space="preserve">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w:t>
            </w:r>
            <w:r>
              <w:rPr>
                <w:rFonts w:ascii="Arial" w:hAnsi="Arial" w:cs="Arial"/>
                <w:iCs/>
                <w:sz w:val="16"/>
                <w:lang w:eastAsia="zh-CN"/>
              </w:rPr>
              <w:t xml:space="preserve">-bullet: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w:t>
            </w:r>
            <w:r>
              <w:rPr>
                <w:rFonts w:ascii="Arial" w:hAnsi="Arial" w:cs="Arial"/>
                <w:iCs/>
                <w:sz w:val="16"/>
                <w:lang w:eastAsia="zh-CN"/>
              </w:rPr>
              <w:t>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w:t>
            </w:r>
            <w:proofErr w:type="gramStart"/>
            <w:r>
              <w:rPr>
                <w:rFonts w:ascii="Arial" w:hAnsi="Arial" w:cs="Arial"/>
                <w:iCs/>
                <w:sz w:val="16"/>
                <w:lang w:eastAsia="zh-CN"/>
              </w:rPr>
              <w:t>measurement</w:t>
            </w:r>
            <w:proofErr w:type="gramEnd"/>
            <w:r>
              <w:rPr>
                <w:rFonts w:ascii="Arial" w:hAnsi="Arial" w:cs="Arial"/>
                <w:iCs/>
                <w:sz w:val="16"/>
                <w:lang w:eastAsia="zh-CN"/>
              </w:rPr>
              <w:t xml:space="preserve">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w:t>
            </w:r>
            <w:r>
              <w:rPr>
                <w:rFonts w:ascii="Arial" w:hAnsi="Arial" w:cs="Arial"/>
                <w:iCs/>
                <w:sz w:val="16"/>
                <w:lang w:eastAsia="zh-CN"/>
              </w:rPr>
              <w:t xml:space="preserve">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w:t>
            </w:r>
            <w:r>
              <w:rPr>
                <w:rFonts w:ascii="Arial" w:hAnsi="Arial" w:cs="Arial"/>
                <w:iCs/>
                <w:sz w:val="16"/>
                <w:lang w:eastAsia="zh-CN"/>
              </w:rPr>
              <w:t xml:space="preserve">orting all together at the same </w:t>
            </w:r>
            <w:proofErr w:type="gramStart"/>
            <w:r>
              <w:rPr>
                <w:rFonts w:ascii="Arial" w:hAnsi="Arial" w:cs="Arial"/>
                <w:iCs/>
                <w:sz w:val="16"/>
                <w:lang w:eastAsia="zh-CN"/>
              </w:rPr>
              <w:t>time?.</w:t>
            </w:r>
            <w:proofErr w:type="gramEnd"/>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w:t>
            </w:r>
            <w:r>
              <w:rPr>
                <w:rFonts w:ascii="Arial" w:hAnsi="Arial" w:cs="Arial"/>
                <w:iCs/>
                <w:sz w:val="16"/>
                <w:lang w:eastAsia="zh-CN"/>
              </w:rPr>
              <w:t xml:space="preserve"> measure a number of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w:t>
            </w:r>
            <w:r>
              <w:rPr>
                <w:rFonts w:ascii="Arial" w:hAnsi="Arial" w:cs="Arial"/>
                <w:iCs/>
                <w:sz w:val="16"/>
                <w:lang w:eastAsia="zh-CN"/>
              </w:rPr>
              <w:t>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w:t>
      </w:r>
      <w:r>
        <w:rPr>
          <w:lang w:val="en-GB" w:eastAsia="zh-CN"/>
        </w:rPr>
        <w:t>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 xml:space="preserve">e do not have round 2 discussion for this item in this </w:t>
      </w:r>
      <w:r>
        <w:rPr>
          <w:lang w:val="en-GB" w:eastAsia="zh-CN"/>
        </w:rPr>
        <w:t>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w:t>
      </w:r>
      <w:r>
        <w:rPr>
          <w:lang w:val="en-GB" w:eastAsia="zh-CN"/>
        </w:rPr>
        <w:t>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w:t>
      </w:r>
      <w:r>
        <w:rPr>
          <w:lang w:val="en-GB" w:eastAsia="zh-CN"/>
        </w:rPr>
        <w:t>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1"/>
        <w:rPr>
          <w:lang w:val="en-GB" w:eastAsia="zh-CN"/>
        </w:rPr>
      </w:pPr>
      <w:r>
        <w:rPr>
          <w:lang w:val="en-GB" w:eastAsia="zh-CN"/>
        </w:rPr>
        <w:t>PRS measurement within MG</w:t>
      </w:r>
    </w:p>
    <w:p w14:paraId="12250C07"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 xml:space="preserve">RAN1 to further study at least </w:t>
            </w:r>
            <w:r>
              <w:rPr>
                <w:rFonts w:ascii="Times" w:eastAsia="Batang" w:hAnsi="Times"/>
                <w:sz w:val="20"/>
                <w:szCs w:val="24"/>
                <w:lang w:val="en-GB" w:eastAsia="zh-CN"/>
              </w:rPr>
              <w:t>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w:t>
            </w:r>
            <w:r>
              <w:rPr>
                <w:rFonts w:ascii="Times" w:eastAsia="Batang" w:hAnsi="Times"/>
                <w:sz w:val="20"/>
                <w:szCs w:val="24"/>
                <w:lang w:val="en-GB" w:eastAsia="zh-CN"/>
              </w:rPr>
              <w:t>s</w:t>
            </w:r>
            <w:proofErr w:type="spellEnd"/>
            <w:r>
              <w:rPr>
                <w:rFonts w:ascii="Times" w:eastAsia="Batang" w:hAnsi="Times"/>
                <w:sz w:val="20"/>
                <w:szCs w:val="24"/>
                <w:lang w:val="en-GB" w:eastAsia="zh-CN"/>
              </w:rPr>
              <w:t xml:space="preserve">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 xml:space="preserve">he following sources mentioned </w:t>
      </w:r>
      <w:r>
        <w:rPr>
          <w:lang w:val="en-GB" w:eastAsia="zh-CN"/>
        </w:rPr>
        <w:t>enhancements on PRS measurement within a MG.</w:t>
      </w:r>
    </w:p>
    <w:tbl>
      <w:tblPr>
        <w:tblStyle w:val="af6"/>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 xml:space="preserve">Enhance the measurement gap sharing scheme to prioritize the NR PRS measurement inside a measurement gap. RAN1 </w:t>
            </w:r>
            <w:r>
              <w:rPr>
                <w:rFonts w:ascii="Arial" w:hAnsi="Arial" w:cs="Arial" w:hint="eastAsia"/>
                <w:iCs/>
                <w:color w:val="000000" w:themeColor="text1"/>
                <w:sz w:val="16"/>
                <w:szCs w:val="16"/>
                <w:lang w:eastAsia="zh-CN"/>
              </w:rPr>
              <w:t>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common parameter of </w:t>
            </w:r>
            <w:r>
              <w:rPr>
                <w:rFonts w:ascii="Arial" w:hAnsi="Arial" w:cs="Arial"/>
                <w:color w:val="000000" w:themeColor="text1"/>
                <w:sz w:val="16"/>
                <w:szCs w:val="16"/>
                <w:lang w:eastAsia="zh-CN"/>
              </w:rPr>
              <w:t>pre-configured MG for positioning is configured and transmitted to LMF/UE in advance, based on the Frequency layer information included in the MG request from LMF/UE, such as:</w:t>
            </w:r>
          </w:p>
          <w:p w14:paraId="2E849FDA"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 xml:space="preserve">of frequency layer; </w:t>
            </w:r>
          </w:p>
          <w:p w14:paraId="30F52771"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w:t>
            </w:r>
            <w:r>
              <w:rPr>
                <w:rFonts w:ascii="Arial" w:hAnsi="Arial" w:cs="Arial"/>
                <w:color w:val="000000" w:themeColor="text1"/>
                <w:sz w:val="16"/>
                <w:szCs w:val="16"/>
                <w:lang w:eastAsia="zh-CN"/>
              </w:rPr>
              <w:t>d MG for positioning, such as:</w:t>
            </w:r>
          </w:p>
          <w:p w14:paraId="62E1C788"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w:t>
            </w:r>
            <w:r>
              <w:rPr>
                <w:rFonts w:ascii="Arial" w:hAnsi="Arial" w:cs="Arial"/>
                <w:color w:val="000000" w:themeColor="text1"/>
                <w:sz w:val="16"/>
                <w:szCs w:val="16"/>
                <w:lang w:eastAsia="zh-CN"/>
              </w:rPr>
              <w:t xml:space="preserve">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w:t>
            </w:r>
            <w:r>
              <w:rPr>
                <w:rFonts w:ascii="Arial" w:hAnsi="Arial" w:cs="Arial"/>
                <w:color w:val="000000" w:themeColor="text1"/>
                <w:sz w:val="16"/>
                <w:szCs w:val="16"/>
                <w:lang w:eastAsia="zh-CN"/>
              </w:rPr>
              <w:t>NB</w:t>
            </w:r>
            <w:proofErr w:type="spellEnd"/>
            <w:r>
              <w:rPr>
                <w:rFonts w:ascii="Arial" w:hAnsi="Arial" w:cs="Arial"/>
                <w:color w:val="000000" w:themeColor="text1"/>
                <w:sz w:val="16"/>
                <w:szCs w:val="16"/>
                <w:lang w:eastAsia="zh-CN"/>
              </w:rPr>
              <w:t xml:space="preserve"> activates/deactivates pre-configured MG by lower layer signaling to UE;</w:t>
            </w:r>
          </w:p>
          <w:p w14:paraId="528A6AA4"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w:t>
            </w:r>
            <w:r>
              <w:rPr>
                <w:rFonts w:ascii="Arial" w:hAnsi="Arial" w:cs="Arial"/>
                <w:color w:val="000000" w:themeColor="text1"/>
                <w:sz w:val="16"/>
                <w:szCs w:val="16"/>
                <w:lang w:eastAsia="zh-CN"/>
              </w:rPr>
              <w:t>o UE;</w:t>
            </w:r>
          </w:p>
          <w:p w14:paraId="2329E681"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97C9CEF" w14:textId="77777777" w:rsidR="006D2551" w:rsidRDefault="00F97450">
            <w:pPr>
              <w:pStyle w:val="afc"/>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Autonomousl</w:t>
            </w:r>
            <w:r>
              <w:rPr>
                <w:rFonts w:ascii="Arial" w:hAnsi="Arial" w:cs="Arial"/>
                <w:color w:val="000000" w:themeColor="text1"/>
                <w:sz w:val="16"/>
                <w:szCs w:val="16"/>
                <w:lang w:eastAsia="zh-CN"/>
              </w:rPr>
              <w:t xml:space="preserve">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5C9D4DE5"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w:t>
            </w:r>
            <w:r>
              <w:rPr>
                <w:rFonts w:ascii="Arial" w:hAnsi="Arial" w:cs="Arial"/>
                <w:color w:val="000000" w:themeColor="text1"/>
                <w:sz w:val="16"/>
                <w:szCs w:val="16"/>
                <w:lang w:eastAsia="zh-CN"/>
              </w:rPr>
              <w:t xml:space="preserve">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 xml:space="preserve">Priority rules should be supported for the processing/reception of DL PRS and other </w:t>
            </w:r>
            <w:r>
              <w:rPr>
                <w:rFonts w:ascii="Arial" w:hAnsi="Arial" w:cs="Arial"/>
                <w:sz w:val="16"/>
                <w:szCs w:val="16"/>
                <w:lang w:eastAsia="zh-CN"/>
              </w:rPr>
              <w:t>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 xml:space="preserve">Support </w:t>
            </w:r>
            <w:r>
              <w:rPr>
                <w:rFonts w:ascii="Arial" w:hAnsi="Arial" w:cs="Arial"/>
                <w:bCs/>
                <w:color w:val="000000" w:themeColor="text1"/>
                <w:sz w:val="16"/>
                <w:szCs w:val="16"/>
                <w:lang w:val="en-GB" w:eastAsia="zh-CN"/>
              </w:rPr>
              <w:t>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w:t>
            </w:r>
            <w:r>
              <w:rPr>
                <w:rFonts w:ascii="Arial" w:hAnsi="Arial" w:cs="Arial"/>
                <w:color w:val="000000" w:themeColor="text1"/>
                <w:sz w:val="16"/>
                <w:szCs w:val="16"/>
                <w:lang w:val="en-IN" w:eastAsia="zh-CN"/>
              </w:rPr>
              <w:t xml:space="preserve">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informs UE of the expected measurement gap before on-demand PRS </w:t>
            </w:r>
            <w:r>
              <w:rPr>
                <w:rFonts w:ascii="Arial" w:hAnsi="Arial" w:cs="Arial"/>
                <w:color w:val="000000" w:themeColor="text1"/>
                <w:sz w:val="16"/>
                <w:szCs w:val="16"/>
                <w:lang w:val="en-IN" w:eastAsia="zh-CN"/>
              </w:rPr>
              <w:t>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w:t>
            </w:r>
            <w:r>
              <w:rPr>
                <w:rFonts w:ascii="Arial" w:hAnsi="Arial" w:cs="Arial"/>
                <w:color w:val="000000" w:themeColor="text1"/>
                <w:sz w:val="16"/>
                <w:szCs w:val="16"/>
                <w:lang w:eastAsia="zh-CN"/>
              </w:rPr>
              <w: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 xml:space="preserve">Support using lower-layer signaling (DCI-based or MAC CE-based) to trigger or activate </w:t>
            </w:r>
            <w:r>
              <w:rPr>
                <w:rFonts w:ascii="Arial" w:hAnsi="Arial" w:cs="Arial"/>
                <w:bCs/>
                <w:iCs/>
                <w:color w:val="000000" w:themeColor="text1"/>
                <w:sz w:val="16"/>
                <w:szCs w:val="16"/>
                <w:lang w:eastAsia="zh-CN"/>
              </w:rPr>
              <w:t>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Support configuring a se</w:t>
            </w:r>
            <w:r>
              <w:rPr>
                <w:rFonts w:ascii="Arial" w:hAnsi="Arial" w:cs="Arial"/>
                <w:color w:val="000000" w:themeColor="text1"/>
                <w:sz w:val="16"/>
                <w:szCs w:val="16"/>
                <w:lang w:val="en-GB" w:eastAsia="zh-CN"/>
              </w:rPr>
              <w:t xml:space="preserv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 xml:space="preserve">For low latency MG configuration, support configuration and/or activation of MG(s) </w:t>
            </w:r>
            <w:r>
              <w:rPr>
                <w:rFonts w:ascii="Arial" w:hAnsi="Arial" w:cs="Arial"/>
                <w:color w:val="000000" w:themeColor="text1"/>
                <w:sz w:val="16"/>
                <w:szCs w:val="16"/>
                <w:lang w:eastAsia="zh-CN"/>
              </w:rPr>
              <w:t>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w:t>
            </w:r>
            <w:r>
              <w:rPr>
                <w:rFonts w:ascii="Arial" w:hAnsi="Arial" w:cs="Arial"/>
                <w:color w:val="000000" w:themeColor="text1"/>
                <w:sz w:val="16"/>
                <w:szCs w:val="16"/>
                <w:lang w:eastAsia="zh-CN"/>
              </w:rPr>
              <w:t xml:space="preserv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-LMF may be specifie</w:t>
            </w:r>
            <w:r>
              <w:rPr>
                <w:rFonts w:ascii="Arial" w:hAnsi="Arial" w:cs="Arial"/>
                <w:color w:val="000000" w:themeColor="text1"/>
                <w:sz w:val="16"/>
                <w:szCs w:val="16"/>
                <w:lang w:eastAsia="zh-CN"/>
              </w:rPr>
              <w:t xml:space="preserv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w:t>
            </w:r>
            <w:r>
              <w:rPr>
                <w:rFonts w:ascii="Arial" w:hAnsi="Arial" w:cs="Arial"/>
                <w:bCs/>
                <w:color w:val="000000" w:themeColor="text1"/>
                <w:sz w:val="16"/>
                <w:szCs w:val="16"/>
                <w:lang w:eastAsia="zh-CN"/>
              </w:rPr>
              <w:t>on-demand MGs, details can be up to RAN4;</w:t>
            </w:r>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w:t>
            </w:r>
            <w:r>
              <w:rPr>
                <w:rFonts w:ascii="Arial" w:hAnsi="Arial" w:cs="Arial"/>
                <w:color w:val="000000" w:themeColor="text1"/>
                <w:sz w:val="16"/>
                <w:szCs w:val="16"/>
                <w:lang w:val="en-GB" w:eastAsia="zh-CN"/>
              </w:rPr>
              <w:t xml:space="preserve">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w:t>
            </w:r>
            <w:r>
              <w:rPr>
                <w:rFonts w:ascii="Arial" w:hAnsi="Arial" w:cs="Arial"/>
                <w:color w:val="000000" w:themeColor="text1"/>
                <w:sz w:val="16"/>
                <w:szCs w:val="16"/>
                <w:lang w:val="en-GB" w:eastAsia="zh-CN"/>
              </w:rPr>
              <w:t>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t>
            </w:r>
            <w:r>
              <w:rPr>
                <w:rFonts w:ascii="Arial" w:hAnsi="Arial" w:cs="Arial"/>
                <w:color w:val="000000" w:themeColor="text1"/>
                <w:sz w:val="16"/>
                <w:szCs w:val="16"/>
                <w:lang w:val="en-GB" w:eastAsia="zh-CN"/>
              </w:rPr>
              <w:t>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 DCI signaling to </w:t>
            </w:r>
            <w:r>
              <w:rPr>
                <w:rFonts w:ascii="Arial" w:hAnsi="Arial" w:cs="Arial"/>
                <w:color w:val="000000" w:themeColor="text1"/>
                <w:sz w:val="16"/>
                <w:szCs w:val="16"/>
                <w:lang w:eastAsia="zh-CN"/>
              </w:rPr>
              <w:t>activate pre-configured MG for DL PRS processing by UE</w:t>
            </w:r>
          </w:p>
          <w:p w14:paraId="451E29F2"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afc"/>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w:t>
            </w:r>
            <w:r>
              <w:rPr>
                <w:rFonts w:ascii="Arial" w:hAnsi="Arial" w:cs="Arial"/>
                <w:color w:val="000000" w:themeColor="text1"/>
                <w:sz w:val="16"/>
                <w:szCs w:val="16"/>
                <w:lang w:eastAsia="zh-CN"/>
              </w:rPr>
              <w:t>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 xml:space="preserve">Support fast </w:t>
            </w:r>
            <w:r>
              <w:rPr>
                <w:rFonts w:ascii="Arial" w:hAnsi="Arial" w:cs="Arial"/>
                <w:bCs/>
                <w:color w:val="000000" w:themeColor="text1"/>
                <w:sz w:val="16"/>
                <w:szCs w:val="16"/>
                <w:lang w:val="en-CA" w:eastAsia="zh-CN"/>
              </w:rPr>
              <w:t>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w:t>
            </w:r>
            <w:r>
              <w:rPr>
                <w:rFonts w:ascii="Arial" w:hAnsi="Arial" w:cs="Arial"/>
                <w:sz w:val="16"/>
                <w:szCs w:val="16"/>
                <w:lang w:eastAsia="zh-CN"/>
              </w:rPr>
              <w:t>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t>
            </w:r>
            <w:r>
              <w:rPr>
                <w:rFonts w:ascii="Arial" w:hAnsi="Arial" w:cs="Arial"/>
                <w:color w:val="000000" w:themeColor="text1"/>
                <w:sz w:val="16"/>
                <w:szCs w:val="16"/>
                <w:lang w:val="en-GB" w:eastAsia="zh-CN"/>
              </w:rPr>
              <w:t>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to associate a state ID with a PRS configuration, a measurement gap configuration and a PRS measurement report configuration, and MAC CE or DCI can </w:t>
            </w:r>
            <w:r>
              <w:rPr>
                <w:rFonts w:ascii="Arial" w:hAnsi="Arial" w:cs="Arial"/>
                <w:bCs/>
                <w:color w:val="000000" w:themeColor="text1"/>
                <w:sz w:val="16"/>
                <w:szCs w:val="16"/>
                <w:lang w:eastAsia="zh-CN"/>
              </w:rPr>
              <w:t>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 xml:space="preserve">RAN1 to </w:t>
            </w:r>
            <w:r>
              <w:rPr>
                <w:rFonts w:ascii="Arial" w:hAnsi="Arial" w:cs="Arial"/>
                <w:bCs/>
                <w:iCs/>
                <w:color w:val="000000" w:themeColor="text1"/>
                <w:sz w:val="16"/>
                <w:szCs w:val="16"/>
                <w:lang w:val="en-GB" w:eastAsia="zh-CN"/>
              </w:rPr>
              <w:t>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lastRenderedPageBreak/>
        <w:t>By LMF</w:t>
      </w:r>
    </w:p>
    <w:p w14:paraId="607C3F02" w14:textId="77777777" w:rsidR="006D2551" w:rsidRDefault="00F97450">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198A27FD" w14:textId="77777777" w:rsidR="006D2551" w:rsidRDefault="00F97450">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MTK [16] claim th</w:t>
      </w:r>
      <w:r>
        <w:rPr>
          <w:lang w:eastAsia="zh-CN"/>
        </w:rPr>
        <w:t xml:space="preserve">at the bottleneck is that the </w:t>
      </w:r>
      <w:proofErr w:type="spellStart"/>
      <w:r>
        <w:rPr>
          <w:lang w:eastAsia="zh-CN"/>
        </w:rPr>
        <w:t>gNB</w:t>
      </w:r>
      <w:proofErr w:type="spellEnd"/>
      <w:r>
        <w:rPr>
          <w:lang w:eastAsia="zh-CN"/>
        </w:rPr>
        <w:t xml:space="preserve">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 xml:space="preserve">Supported by: SONY [4], CATT? </w:t>
      </w:r>
      <w:r>
        <w:rPr>
          <w:lang w:val="en-GB" w:eastAsia="zh-CN"/>
        </w:rPr>
        <w:t>[6],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Supported by: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Supported by: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 xml:space="preserve">vivo [3] </w:t>
      </w:r>
      <w:r>
        <w:rPr>
          <w:lang w:val="en-GB" w:eastAsia="zh-CN"/>
        </w:rPr>
        <w:t>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w:t>
      </w:r>
      <w:r>
        <w:rPr>
          <w:lang w:val="en-GB" w:eastAsia="zh-CN"/>
        </w:rPr>
        <w:t>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 xml:space="preserve">ualcomm [10] proposed to support increased priority of positioning resources in the MG when lower latency positioning </w:t>
      </w:r>
      <w:r>
        <w:rPr>
          <w:lang w:val="en-GB" w:eastAsia="zh-CN"/>
        </w:rPr>
        <w:t>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w:t>
      </w:r>
      <w:r>
        <w:rPr>
          <w:lang w:val="en-GB" w:eastAsia="zh-CN"/>
        </w:rPr>
        <w:t>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lastRenderedPageBreak/>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w:t>
      </w:r>
      <w:r>
        <w:rPr>
          <w:lang w:val="en-GB" w:eastAsia="zh-CN"/>
        </w:rPr>
        <w:t xml:space="preserve">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 xml:space="preserve">iaomi [18] proposed associating PRS configuration, MG configuration, and measurement report configuration with a state ID, and activation/deactivation or triggering can be </w:t>
      </w:r>
      <w:r>
        <w:rPr>
          <w:lang w:val="en-GB" w:eastAsia="zh-CN"/>
        </w:rPr>
        <w:t>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r>
        <w:rPr>
          <w:lang w:val="en-GB" w:eastAsia="zh-CN"/>
        </w:rPr>
        <w:t>For the purpose of positioning latency reduction, support pre-configuration of multiple MGs by t</w:t>
      </w:r>
      <w:r>
        <w:rPr>
          <w:lang w:val="en-GB" w:eastAsia="zh-CN"/>
        </w:rPr>
        <w:t xml:space="preserve">he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w:t>
            </w:r>
            <w:r>
              <w:rPr>
                <w:rFonts w:ascii="Arial" w:hAnsi="Arial" w:cs="Arial"/>
                <w:iCs/>
                <w:sz w:val="16"/>
                <w:lang w:eastAsia="zh-CN"/>
              </w:rPr>
              <w:t>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w:t>
            </w:r>
            <w:r>
              <w:rPr>
                <w:rFonts w:ascii="Arial" w:hAnsi="Arial" w:cs="Arial"/>
                <w:iCs/>
                <w:sz w:val="16"/>
                <w:lang w:eastAsia="zh-CN"/>
              </w:rPr>
              <w:t xml:space="preserve">tion messages). So, we suggest to discuss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5" w:author="Huawei - Huangsu" w:date="2021-08-17T18:28:00Z"/>
                <w:rFonts w:ascii="Arial" w:hAnsi="Arial" w:cs="Arial"/>
                <w:iCs/>
                <w:sz w:val="16"/>
                <w:lang w:eastAsia="zh-CN"/>
              </w:rPr>
            </w:pPr>
            <w:r>
              <w:rPr>
                <w:rFonts w:ascii="Arial" w:hAnsi="Arial" w:cs="Arial"/>
                <w:iCs/>
                <w:sz w:val="16"/>
                <w:lang w:eastAsia="zh-CN"/>
              </w:rPr>
              <w:t>Before directly digging into the discussion on PRS measurements within or without MG, we would like to clarify that whether both these two enhancements can be supported (e.g., when conditions discussed in Proposal 4.1-1 are not met, then the MG can be req</w:t>
            </w:r>
            <w:r>
              <w:rPr>
                <w:rFonts w:ascii="Arial" w:hAnsi="Arial" w:cs="Arial"/>
                <w:iCs/>
                <w:sz w:val="16"/>
                <w:lang w:eastAsia="zh-CN"/>
              </w:rPr>
              <w:t xml:space="preserve">uested for PRS measurements), or only one of them should be considered? </w:t>
            </w:r>
          </w:p>
          <w:p w14:paraId="2A596305" w14:textId="77777777" w:rsidR="006D2551" w:rsidRDefault="00F97450">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asically, we think that both two enhancements can be considered, and for the MG-based </w:t>
            </w:r>
            <w:r>
              <w:rPr>
                <w:rFonts w:ascii="Arial" w:hAnsi="Arial" w:cs="Arial"/>
                <w:iCs/>
                <w:sz w:val="16"/>
                <w:lang w:eastAsia="zh-CN"/>
              </w:rPr>
              <w:t>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w:t>
            </w:r>
            <w:r>
              <w:rPr>
                <w:rFonts w:ascii="Arial" w:eastAsia="PMingLiU" w:hAnsi="Arial" w:cs="Arial"/>
                <w:iCs/>
                <w:sz w:val="16"/>
                <w:lang w:eastAsia="zh-TW"/>
              </w:rPr>
              <w:t xml:space="preserve">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w:t>
            </w:r>
            <w:r>
              <w:rPr>
                <w:rFonts w:ascii="Arial" w:eastAsia="PMingLiU" w:hAnsi="Arial" w:cs="Arial"/>
                <w:iCs/>
                <w:sz w:val="16"/>
                <w:lang w:eastAsia="zh-TW"/>
              </w:rPr>
              <w:t>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w:t>
            </w:r>
            <w:r>
              <w:rPr>
                <w:rFonts w:ascii="Arial" w:eastAsia="PMingLiU" w:hAnsi="Arial" w:cs="Arial"/>
                <w:iCs/>
                <w:sz w:val="16"/>
                <w:lang w:eastAsia="zh-TW"/>
              </w:rPr>
              <w:t xml:space="preserve">ich UE under location </w:t>
            </w:r>
            <w:r>
              <w:rPr>
                <w:rFonts w:ascii="Arial" w:eastAsia="PMingLiU" w:hAnsi="Arial" w:cs="Arial"/>
                <w:iCs/>
                <w:sz w:val="16"/>
                <w:lang w:eastAsia="zh-TW"/>
              </w:rPr>
              <w:lastRenderedPageBreak/>
              <w:t xml:space="preserve">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82BB777" w14:textId="77777777" w:rsidR="006D2551" w:rsidRDefault="00F97450">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w:t>
            </w:r>
            <w:r>
              <w:rPr>
                <w:rFonts w:ascii="Arial" w:eastAsiaTheme="minorEastAsia" w:hAnsi="Arial" w:cs="Arial"/>
                <w:iCs/>
                <w:sz w:val="16"/>
                <w:lang w:eastAsia="zh-CN"/>
              </w:rPr>
              <w:t xml:space="preserve">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w:t>
            </w:r>
            <w:r>
              <w:rPr>
                <w:rFonts w:ascii="Arial" w:hAnsi="Arial" w:cs="Arial" w:hint="eastAsia"/>
                <w:iCs/>
                <w:sz w:val="16"/>
                <w:lang w:eastAsia="zh-CN"/>
              </w:rPr>
              <w:t>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also </w:t>
            </w:r>
            <w:r>
              <w:rPr>
                <w:rFonts w:ascii="Arial" w:eastAsia="Malgun Gothic" w:hAnsi="Arial" w:cs="Arial"/>
                <w:iCs/>
                <w:sz w:val="16"/>
                <w:lang w:eastAsia="ko-KR"/>
              </w:rPr>
              <w:t xml:space="preserve">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t>
            </w:r>
            <w:r>
              <w:rPr>
                <w:rFonts w:ascii="Arial" w:eastAsia="Malgun Gothic" w:hAnsi="Arial" w:cs="Arial"/>
                <w:iCs/>
                <w:sz w:val="16"/>
                <w:lang w:eastAsia="ko-KR"/>
              </w:rPr>
              <w:t>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Since the potential gain is latenc</w:t>
            </w:r>
            <w:r>
              <w:rPr>
                <w:rFonts w:ascii="Arial" w:eastAsia="Malgun Gothic" w:hAnsi="Arial" w:cs="Arial"/>
                <w:iCs/>
                <w:sz w:val="16"/>
                <w:lang w:eastAsia="ko-KR"/>
              </w:rPr>
              <w:t>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w:t>
            </w:r>
            <w:r>
              <w:rPr>
                <w:rFonts w:ascii="Arial" w:eastAsiaTheme="minorEastAsia" w:hAnsi="Arial" w:cs="Arial"/>
                <w:iCs/>
                <w:sz w:val="16"/>
                <w:lang w:eastAsia="zh-CN"/>
              </w:rPr>
              <w:t xml:space="preserve">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w:t>
            </w:r>
            <w:r>
              <w:rPr>
                <w:rFonts w:ascii="Arial" w:eastAsiaTheme="minorEastAsia" w:hAnsi="Arial" w:cs="Arial"/>
                <w:iCs/>
                <w:sz w:val="16"/>
                <w:lang w:eastAsia="zh-CN"/>
              </w:rPr>
              <w:t xml:space="preserve">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af6"/>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If we clarify t</w:t>
            </w:r>
            <w:r>
              <w:rPr>
                <w:rFonts w:ascii="Arial" w:hAnsi="Arial" w:cs="Arial"/>
                <w:iCs/>
                <w:sz w:val="16"/>
                <w:lang w:eastAsia="zh-CN"/>
              </w:rPr>
              <w:t xml:space="preserve">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w:t>
            </w:r>
            <w:r>
              <w:rPr>
                <w:rFonts w:ascii="Arial" w:hAnsi="Arial" w:cs="Arial"/>
                <w:iCs/>
                <w:sz w:val="16"/>
                <w:lang w:eastAsia="zh-CN"/>
              </w:rPr>
              <w:t xml:space="preserve">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w:t>
            </w:r>
            <w:r>
              <w:rPr>
                <w:rFonts w:ascii="Arial" w:eastAsia="PMingLiU" w:hAnsi="Arial" w:cs="Arial"/>
                <w:iCs/>
                <w:sz w:val="16"/>
                <w:lang w:eastAsia="zh-TW"/>
              </w:rPr>
              <w:t xml:space="preserve">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w:t>
            </w:r>
            <w:r>
              <w:rPr>
                <w:rFonts w:ascii="Arial" w:eastAsiaTheme="minorEastAsia" w:hAnsi="Arial" w:cs="Arial"/>
                <w:iCs/>
                <w:sz w:val="16"/>
                <w:lang w:eastAsia="zh-CN"/>
              </w:rPr>
              <w:t>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w:t>
            </w:r>
            <w:r>
              <w:rPr>
                <w:rFonts w:ascii="Arial" w:eastAsiaTheme="minorEastAsia" w:hAnsi="Arial" w:cs="Arial"/>
                <w:iCs/>
                <w:sz w:val="16"/>
                <w:lang w:eastAsia="zh-CN"/>
              </w:rPr>
              <w:t xml:space="preserve">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w:t>
            </w:r>
            <w:r>
              <w:rPr>
                <w:rFonts w:ascii="Arial" w:hAnsi="Arial" w:cs="Arial" w:hint="eastAsia"/>
                <w:iCs/>
                <w:sz w:val="16"/>
                <w:lang w:eastAsia="zh-CN"/>
              </w:rPr>
              <w:t xml:space="preserve">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 xml:space="preserve">Re Option 1: do not </w:t>
            </w:r>
            <w:r>
              <w:rPr>
                <w:rFonts w:ascii="Arial" w:hAnsi="Arial" w:cs="Arial"/>
                <w:iCs/>
                <w:sz w:val="16"/>
                <w:lang w:eastAsia="zh-CN"/>
              </w:rPr>
              <w:t>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w:t>
            </w:r>
            <w:r>
              <w:rPr>
                <w:rFonts w:ascii="Arial" w:eastAsia="Malgun Gothic" w:hAnsi="Arial" w:cs="Arial"/>
                <w:iCs/>
                <w:sz w:val="16"/>
                <w:lang w:eastAsia="ko-KR"/>
              </w:rPr>
              <w:t>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w:t>
            </w:r>
            <w:r>
              <w:rPr>
                <w:rFonts w:ascii="Arial" w:hAnsi="Arial" w:cs="Arial"/>
                <w:iCs/>
                <w:sz w:val="16"/>
                <w:lang w:eastAsia="zh-CN"/>
              </w:rPr>
              <w:t xml:space="preserve">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3377E92" w14:textId="77777777" w:rsidR="006D2551" w:rsidRDefault="00F97450">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The request </w:t>
            </w:r>
            <w:r>
              <w:rPr>
                <w:rFonts w:ascii="Arial" w:eastAsia="Malgun Gothic" w:hAnsi="Arial" w:cs="Arial"/>
                <w:iCs/>
                <w:sz w:val="16"/>
                <w:lang w:eastAsia="ko-KR"/>
              </w:rPr>
              <w:t>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w:t>
            </w:r>
            <w:r>
              <w:rPr>
                <w:rFonts w:ascii="Arial" w:eastAsia="Malgun Gothic" w:hAnsi="Arial" w:cs="Arial"/>
                <w:iCs/>
                <w:sz w:val="16"/>
                <w:lang w:eastAsia="ko-KR"/>
              </w:rPr>
              <w:t xml:space="preserv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w:t>
            </w:r>
            <w:r>
              <w:rPr>
                <w:rFonts w:ascii="Arial" w:hAnsi="Arial" w:cs="Arial" w:hint="eastAsia"/>
                <w:iCs/>
                <w:sz w:val="16"/>
                <w:lang w:eastAsia="zh-CN"/>
              </w:rPr>
              <w:t>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w:t>
            </w:r>
            <w:r>
              <w:rPr>
                <w:rFonts w:ascii="Arial" w:hAnsi="Arial" w:cs="Arial" w:hint="eastAsia"/>
                <w:iCs/>
                <w:sz w:val="16"/>
                <w:lang w:eastAsia="zh-CN"/>
              </w:rPr>
              <w:t>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w:t>
      </w:r>
      <w:r>
        <w:rPr>
          <w:lang w:eastAsia="zh-CN"/>
        </w:rPr>
        <w:t>existing options, without proposing one options. The proposal is thus updated below.</w:t>
      </w:r>
    </w:p>
    <w:p w14:paraId="7B50C77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0D44618" w14:textId="77777777" w:rsidR="006D2551" w:rsidRDefault="00F97450">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Option</w:t>
      </w:r>
      <w:r>
        <w:rPr>
          <w:lang w:val="en-GB" w:eastAsia="zh-CN"/>
        </w:rPr>
        <w:t xml:space="preserve">. 1: by LMF (via a </w:t>
      </w:r>
      <w:proofErr w:type="spellStart"/>
      <w:r>
        <w:rPr>
          <w:lang w:val="en-GB" w:eastAsia="zh-CN"/>
        </w:rPr>
        <w:t>NRPPa</w:t>
      </w:r>
      <w:proofErr w:type="spellEnd"/>
      <w:r>
        <w:rPr>
          <w:lang w:val="en-GB" w:eastAsia="zh-CN"/>
        </w:rPr>
        <w:t xml:space="preserve">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of a new mechanism of MG request, consider the following options with a </w:t>
            </w:r>
            <w:r>
              <w:rPr>
                <w:rFonts w:ascii="Times" w:eastAsia="Batang" w:hAnsi="Times"/>
                <w:sz w:val="20"/>
                <w:szCs w:val="24"/>
                <w:lang w:val="en-GB" w:eastAsia="zh-CN"/>
              </w:rPr>
              <w:t>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r>
        <w:rPr>
          <w:lang w:val="en-GB" w:eastAsia="zh-CN"/>
        </w:rPr>
        <w:t xml:space="preserve">For the purpose of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 xml:space="preserve">Further study </w:t>
      </w:r>
      <w:r>
        <w:rPr>
          <w:lang w:val="en-GB" w:eastAsia="zh-CN"/>
        </w:rPr>
        <w:t>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6"/>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w:t>
            </w:r>
            <w:r>
              <w:rPr>
                <w:rFonts w:ascii="Arial" w:hAnsi="Arial" w:cs="Arial"/>
                <w:iCs/>
                <w:sz w:val="16"/>
                <w:lang w:eastAsia="zh-CN"/>
              </w:rPr>
              <w:t xml:space="preserve">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lastRenderedPageBreak/>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 xml:space="preserve">FS whether deactivation can be implicit via configurable number of </w:t>
            </w:r>
            <w:r>
              <w:rPr>
                <w:lang w:val="en-GB" w:eastAsia="zh-CN"/>
              </w:rPr>
              <w:t>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w:t>
            </w:r>
            <w:r>
              <w:rPr>
                <w:rFonts w:ascii="Arial" w:hAnsi="Arial" w:cs="Arial"/>
                <w:iCs/>
                <w:sz w:val="16"/>
                <w:lang w:eastAsia="zh-CN"/>
              </w:rPr>
              <w:t>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 xml:space="preserve">We should consult RAN4 for </w:t>
            </w:r>
            <w:r>
              <w:rPr>
                <w:rFonts w:ascii="Arial" w:hAnsi="Arial" w:cs="Arial" w:hint="eastAsia"/>
                <w:iCs/>
                <w:sz w:val="16"/>
                <w:lang w:eastAsia="zh-CN"/>
              </w:rPr>
              <w:t>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 xml:space="preserve">But for Option 3: we have a question. How can UE autonomously apply </w:t>
            </w:r>
            <w:r>
              <w:rPr>
                <w:rFonts w:ascii="Arial" w:hAnsi="Arial" w:cs="Arial"/>
                <w:iCs/>
                <w:sz w:val="16"/>
                <w:lang w:eastAsia="zh-CN"/>
              </w:rPr>
              <w:t xml:space="preserve">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Regarding option #3, we didn’t have enough time to discuss it in detail. We think that more information about option #3 is needed and more time to discuss it also be needed. For clear understanding, could someone give us the original intention of option #3</w:t>
            </w:r>
            <w:r>
              <w:rPr>
                <w:rFonts w:ascii="Arial" w:eastAsia="Malgun Gothic" w:hAnsi="Arial" w:cs="Arial"/>
                <w:iCs/>
                <w:sz w:val="16"/>
                <w:lang w:eastAsia="ko-KR"/>
              </w:rPr>
              <w:t xml:space="preserve">?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w:t>
            </w:r>
            <w:r>
              <w:rPr>
                <w:rFonts w:ascii="Arial" w:eastAsia="Malgun Gothic" w:hAnsi="Arial" w:cs="Arial"/>
                <w:iCs/>
                <w:sz w:val="16"/>
                <w:lang w:eastAsia="ko-KR"/>
              </w:rPr>
              <w:t>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 xml:space="preserve">there are three companies (15/18) expressed concern. From FL perspective, I think the </w:t>
      </w:r>
      <w:r>
        <w:rPr>
          <w:lang w:eastAsia="zh-CN"/>
        </w:rPr>
        <w:t>general framework is quite clear. For the sake of progress, I think what Nokia proposed is a good compromise, and thus the proposal is updated below.</w:t>
      </w:r>
    </w:p>
    <w:p w14:paraId="5404262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r>
        <w:rPr>
          <w:lang w:val="en-GB" w:eastAsia="zh-CN"/>
        </w:rPr>
        <w:t>For the purpose of positioning latency reduction, further study the following opti</w:t>
      </w:r>
      <w:r>
        <w:rPr>
          <w:lang w:val="en-GB" w:eastAsia="zh-CN"/>
        </w:rPr>
        <w:t>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w:t>
            </w:r>
            <w:r>
              <w:rPr>
                <w:rFonts w:ascii="Times" w:eastAsia="Batang" w:hAnsi="Times"/>
                <w:sz w:val="20"/>
                <w:szCs w:val="24"/>
                <w:lang w:val="en-GB" w:eastAsia="zh-CN"/>
              </w:rPr>
              <w:t>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w:t>
      </w:r>
      <w:r>
        <w:rPr>
          <w:lang w:val="en-GB" w:eastAsia="zh-CN"/>
        </w:rPr>
        <w:t>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 xml:space="preserve">Not sure if RAN1 is in the best position to do so. For example, it is not a trivia task to evaluate the </w:t>
            </w:r>
            <w:r>
              <w:rPr>
                <w:rFonts w:ascii="Arial" w:hAnsi="Arial" w:cs="Arial"/>
                <w:iCs/>
                <w:sz w:val="16"/>
                <w:lang w:eastAsia="zh-CN"/>
              </w:rPr>
              <w:t>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To Nokia: We can say: RAN1 considers beneficial to have a positioning-only MG and have</w:t>
            </w:r>
            <w:r>
              <w:rPr>
                <w:rFonts w:ascii="Arial" w:hAnsi="Arial" w:cs="Arial"/>
                <w:iCs/>
                <w:sz w:val="16"/>
                <w:lang w:eastAsia="zh-CN"/>
              </w:rPr>
              <w:t xml:space="preserve"> an option to prioritize PRS over other RRM in common MG is used. As RAN1 is the leading group, and we can read the 38.133 spec, and how the measurement period is defined, it is easy for RAN1 to provide guidance on what we consider beneficial to be enhance</w:t>
            </w:r>
            <w:r>
              <w:rPr>
                <w:rFonts w:ascii="Arial" w:hAnsi="Arial" w:cs="Arial"/>
                <w:iCs/>
                <w:sz w:val="16"/>
                <w:lang w:eastAsia="zh-CN"/>
              </w:rPr>
              <w:t xml:space="preserv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w:t>
            </w:r>
            <w:r>
              <w:rPr>
                <w:rFonts w:ascii="Arial" w:hAnsi="Arial" w:cs="Arial"/>
                <w:iCs/>
                <w:sz w:val="16"/>
                <w:lang w:eastAsia="zh-CN"/>
              </w:rPr>
              <w:t xml:space="preserve">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w:t>
            </w:r>
            <w:r>
              <w:rPr>
                <w:rFonts w:ascii="Arial" w:eastAsia="PMingLiU" w:hAnsi="Arial" w:cs="Arial"/>
                <w:iCs/>
                <w:sz w:val="16"/>
                <w:lang w:eastAsia="zh-TW"/>
              </w:rPr>
              <w:t>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w:t>
            </w:r>
            <w:r>
              <w:rPr>
                <w:rFonts w:ascii="Arial" w:eastAsia="PMingLiU" w:hAnsi="Arial" w:cs="Arial"/>
                <w:iCs/>
                <w:sz w:val="16"/>
                <w:lang w:eastAsia="zh-TW"/>
              </w:rPr>
              <w:t xml:space="preserve">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In addition, we may need to </w:t>
            </w:r>
            <w:r>
              <w:rPr>
                <w:rFonts w:ascii="Arial" w:hAnsi="Arial" w:cs="Arial" w:hint="eastAsia"/>
                <w:iCs/>
                <w:sz w:val="16"/>
                <w:lang w:eastAsia="zh-CN"/>
              </w:rPr>
              <w:t>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 xml:space="preserve">We are on the same page with CATT, Nokia and CMCC and we </w:t>
            </w:r>
            <w:r>
              <w:rPr>
                <w:rFonts w:ascii="Arial" w:hAnsi="Arial" w:cs="Arial"/>
                <w:iCs/>
                <w:sz w:val="16"/>
                <w:lang w:eastAsia="zh-CN"/>
              </w:rPr>
              <w:t>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3.1-5 (Closed</w:t>
      </w:r>
      <w:r>
        <w:rPr>
          <w:lang w:val="en-GB" w:eastAsia="zh-CN"/>
        </w:rPr>
        <w:t>)</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af6"/>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 xml:space="preserve">We are fine to study </w:t>
            </w:r>
            <w:r>
              <w:rPr>
                <w:rFonts w:ascii="Arial" w:hAnsi="Arial" w:cs="Arial"/>
                <w:iCs/>
                <w:sz w:val="16"/>
                <w:lang w:eastAsia="zh-CN"/>
              </w:rPr>
              <w:t xml:space="preserve">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 xml:space="preserve">From RAN1 </w:t>
            </w:r>
            <w:r>
              <w:rPr>
                <w:rFonts w:ascii="Arial" w:hAnsi="Arial" w:cs="Arial"/>
                <w:iCs/>
                <w:sz w:val="16"/>
                <w:lang w:eastAsia="zh-CN"/>
              </w:rPr>
              <w:t>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w:t>
            </w:r>
            <w:r>
              <w:rPr>
                <w:rFonts w:ascii="Arial" w:hAnsi="Arial" w:cs="Arial"/>
                <w:iCs/>
                <w:sz w:val="16"/>
                <w:lang w:eastAsia="zh-CN"/>
              </w:rPr>
              <w:t>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w:t>
            </w:r>
            <w:r>
              <w:rPr>
                <w:rFonts w:ascii="Arial" w:hAnsi="Arial" w:cs="Arial"/>
                <w:iCs/>
                <w:sz w:val="16"/>
                <w:lang w:eastAsia="zh-CN"/>
              </w:rPr>
              <w:t>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w:t>
            </w:r>
            <w:r>
              <w:rPr>
                <w:rFonts w:ascii="Arial" w:hAnsi="Arial" w:cs="Arial"/>
                <w:iCs/>
                <w:sz w:val="16"/>
                <w:lang w:eastAsia="zh-CN"/>
              </w:rPr>
              <w:t xml:space="preserve">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 xml:space="preserve">roposal </w:t>
            </w:r>
            <w:r>
              <w:rPr>
                <w:b/>
                <w:lang w:val="en-GB" w:eastAsia="zh-CN"/>
              </w:rPr>
              <w:t>3.1-1</w:t>
            </w:r>
          </w:p>
          <w:p w14:paraId="37F8EC45" w14:textId="77777777" w:rsidR="006D2551" w:rsidRDefault="00F97450">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c>
      </w:tr>
    </w:tbl>
    <w:p w14:paraId="31076AD7" w14:textId="77777777" w:rsidR="006D2551" w:rsidRDefault="00F97450">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w:t>
      </w:r>
      <w:r>
        <w:rPr>
          <w:lang w:eastAsia="zh-CN"/>
        </w:rPr>
        <w:t>cussion mainly to address the concern.</w:t>
      </w:r>
    </w:p>
    <w:p w14:paraId="049A9705" w14:textId="77777777" w:rsidR="006D2551" w:rsidRDefault="006D2551">
      <w:pPr>
        <w:rPr>
          <w:lang w:eastAsia="zh-CN"/>
        </w:rPr>
      </w:pPr>
    </w:p>
    <w:p w14:paraId="39A05749" w14:textId="77777777" w:rsidR="006D2551" w:rsidRDefault="00F97450">
      <w:pPr>
        <w:pStyle w:val="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w:t>
      </w:r>
      <w:r>
        <w:rPr>
          <w:lang w:val="en-GB" w:eastAsia="zh-CN"/>
        </w:rPr>
        <w:t>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af6"/>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w:t>
            </w:r>
            <w:r>
              <w:rPr>
                <w:rFonts w:ascii="Arial" w:hAnsi="Arial" w:cs="Arial" w:hint="eastAsia"/>
                <w:iCs/>
                <w:sz w:val="16"/>
                <w:lang w:eastAsia="zh-CN"/>
              </w:rPr>
              <w:t xml:space="preserve">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 xml:space="preserv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EF36224" w14:textId="77777777" w:rsidR="00F635EB" w:rsidRPr="00F96B1C" w:rsidRDefault="00F635EB" w:rsidP="00F635EB">
            <w:pPr>
              <w:pStyle w:val="afc"/>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afc"/>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afc"/>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afc"/>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w:t>
            </w:r>
            <w:r w:rsidRPr="00F96B1C">
              <w:rPr>
                <w:highlight w:val="green"/>
              </w:rPr>
              <w:lastRenderedPageBreak/>
              <w:t xml:space="preserve">the case when </w:t>
            </w:r>
            <w:proofErr w:type="spellStart"/>
            <w:r w:rsidRPr="00F96B1C">
              <w:rPr>
                <w:highlight w:val="green"/>
              </w:rPr>
              <w:t>signalling</w:t>
            </w:r>
            <w:proofErr w:type="spellEnd"/>
            <w:r w:rsidRPr="00F96B1C">
              <w:rPr>
                <w:highlight w:val="green"/>
              </w:rPr>
              <w:t xml:space="preserve"> is not provided</w:t>
            </w:r>
          </w:p>
          <w:p w14:paraId="04A82982" w14:textId="77777777" w:rsidR="00F635EB"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 xml:space="preserve">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6D2551" w14:paraId="2C75E905" w14:textId="77777777">
        <w:tc>
          <w:tcPr>
            <w:tcW w:w="1838" w:type="dxa"/>
            <w:vAlign w:val="center"/>
          </w:tcPr>
          <w:p w14:paraId="2C6486D2" w14:textId="77777777" w:rsidR="006D2551" w:rsidRDefault="006D2551">
            <w:pPr>
              <w:rPr>
                <w:rFonts w:ascii="Arial" w:eastAsiaTheme="minorEastAsia" w:hAnsi="Arial" w:cs="Arial"/>
                <w:iCs/>
                <w:sz w:val="16"/>
                <w:lang w:eastAsia="zh-CN"/>
              </w:rPr>
            </w:pPr>
          </w:p>
        </w:tc>
        <w:tc>
          <w:tcPr>
            <w:tcW w:w="1134" w:type="dxa"/>
            <w:vAlign w:val="center"/>
          </w:tcPr>
          <w:p w14:paraId="279500A8" w14:textId="77777777" w:rsidR="006D2551" w:rsidRDefault="006D2551">
            <w:pPr>
              <w:rPr>
                <w:rFonts w:ascii="Arial" w:eastAsiaTheme="minorEastAsia" w:hAnsi="Arial" w:cs="Arial"/>
                <w:iCs/>
                <w:sz w:val="16"/>
                <w:lang w:eastAsia="zh-CN"/>
              </w:rPr>
            </w:pPr>
          </w:p>
        </w:tc>
        <w:tc>
          <w:tcPr>
            <w:tcW w:w="6379" w:type="dxa"/>
            <w:vAlign w:val="center"/>
          </w:tcPr>
          <w:p w14:paraId="1A46E2C2" w14:textId="77777777" w:rsidR="006D2551" w:rsidRDefault="006D2551">
            <w:pPr>
              <w:rPr>
                <w:rFonts w:ascii="Arial" w:eastAsiaTheme="minorEastAsia" w:hAnsi="Arial" w:cs="Arial"/>
                <w:iCs/>
                <w:sz w:val="16"/>
                <w:lang w:eastAsia="zh-CN"/>
              </w:rPr>
            </w:pPr>
          </w:p>
        </w:tc>
      </w:tr>
    </w:tbl>
    <w:p w14:paraId="427935AA" w14:textId="77777777" w:rsidR="006D2551" w:rsidRDefault="006D2551">
      <w:pPr>
        <w:rPr>
          <w:lang w:eastAsia="zh-CN"/>
        </w:rPr>
      </w:pPr>
    </w:p>
    <w:tbl>
      <w:tblPr>
        <w:tblStyle w:val="af6"/>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t xml:space="preserve">FL comment: most </w:t>
      </w:r>
      <w:r>
        <w:rPr>
          <w:lang w:eastAsia="zh-CN"/>
        </w:rPr>
        <w:t xml:space="preserve">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w:t>
      </w:r>
      <w:r>
        <w:rPr>
          <w:lang w:val="en-GB" w:eastAsia="zh-CN"/>
        </w:rPr>
        <w:t>itioning-only MG and have an option to prioritize PRS over other RRM in common MG is used.</w:t>
      </w:r>
    </w:p>
    <w:tbl>
      <w:tblPr>
        <w:tblStyle w:val="af6"/>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We don’t think RAN1 needs to take action on this item. RAN4 is already on the objective in the WID and could directly discuss t</w:t>
            </w:r>
            <w:r>
              <w:rPr>
                <w:rFonts w:ascii="Arial" w:hAnsi="Arial" w:cs="Arial"/>
                <w:iCs/>
                <w:sz w:val="16"/>
                <w:lang w:eastAsia="zh-CN"/>
              </w:rPr>
              <w:t xml:space="preserve">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 xml:space="preserve">RAN1 was responsible for latency evaluation during study phase. So, RAN1 is aware of which component contributes a lot for physical layer latency. RAN4 should be informed of the possible enhancements that </w:t>
            </w:r>
            <w:r>
              <w:rPr>
                <w:rFonts w:ascii="Arial" w:hAnsi="Arial" w:cs="Arial" w:hint="eastAsia"/>
                <w:iCs/>
                <w:sz w:val="16"/>
                <w:lang w:eastAsia="zh-CN"/>
              </w:rPr>
              <w:t>identified by RAN1, which can be further decided by RAN4.</w:t>
            </w:r>
          </w:p>
        </w:tc>
      </w:tr>
      <w:tr w:rsidR="006D2551" w14:paraId="3A9FAF33" w14:textId="77777777">
        <w:tc>
          <w:tcPr>
            <w:tcW w:w="1838" w:type="dxa"/>
            <w:vAlign w:val="center"/>
          </w:tcPr>
          <w:p w14:paraId="50F9F531" w14:textId="77777777" w:rsidR="006D2551" w:rsidRDefault="006D2551">
            <w:pPr>
              <w:rPr>
                <w:rFonts w:ascii="Arial" w:hAnsi="Arial" w:cs="Arial"/>
                <w:iCs/>
                <w:sz w:val="16"/>
                <w:lang w:eastAsia="zh-CN"/>
              </w:rPr>
            </w:pPr>
          </w:p>
        </w:tc>
        <w:tc>
          <w:tcPr>
            <w:tcW w:w="1134" w:type="dxa"/>
            <w:vAlign w:val="center"/>
          </w:tcPr>
          <w:p w14:paraId="20404A3F" w14:textId="77777777" w:rsidR="006D2551" w:rsidRDefault="006D2551">
            <w:pPr>
              <w:rPr>
                <w:rFonts w:ascii="Arial" w:hAnsi="Arial" w:cs="Arial"/>
                <w:iCs/>
                <w:sz w:val="16"/>
                <w:lang w:eastAsia="zh-CN"/>
              </w:rPr>
            </w:pPr>
          </w:p>
        </w:tc>
        <w:tc>
          <w:tcPr>
            <w:tcW w:w="6379" w:type="dxa"/>
            <w:vAlign w:val="center"/>
          </w:tcPr>
          <w:p w14:paraId="5D6D0683" w14:textId="77777777" w:rsidR="006D2551" w:rsidRDefault="006D2551">
            <w:pPr>
              <w:rPr>
                <w:rFonts w:ascii="Arial" w:hAnsi="Arial" w:cs="Arial"/>
                <w:iCs/>
                <w:sz w:val="16"/>
                <w:lang w:eastAsia="zh-CN"/>
              </w:rPr>
            </w:pPr>
          </w:p>
        </w:tc>
      </w:tr>
    </w:tbl>
    <w:p w14:paraId="1B1108AD" w14:textId="77777777" w:rsidR="006D2551" w:rsidRDefault="006D2551">
      <w:pPr>
        <w:rPr>
          <w:lang w:eastAsia="zh-CN"/>
        </w:rPr>
      </w:pPr>
    </w:p>
    <w:p w14:paraId="7786A3D2" w14:textId="77777777" w:rsidR="006D2551" w:rsidRDefault="00F97450">
      <w:pPr>
        <w:pStyle w:val="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w:t>
            </w:r>
            <w:r>
              <w:rPr>
                <w:rFonts w:ascii="Times" w:hAnsi="Times" w:cs="Times"/>
                <w:color w:val="000000"/>
                <w:sz w:val="20"/>
                <w:szCs w:val="20"/>
                <w:lang w:eastAsia="zh-CN"/>
              </w:rPr>
              <w:t>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Option 3: The PRS (from the serving cell or non-serving cell) used for UE measurement may extend outside or be completely outside the activ</w:t>
            </w:r>
            <w:r>
              <w:rPr>
                <w:rFonts w:ascii="Times" w:hAnsi="Times" w:cs="Times"/>
                <w:color w:val="000000"/>
                <w:sz w:val="20"/>
                <w:szCs w:val="20"/>
                <w:lang w:eastAsia="zh-CN"/>
              </w:rPr>
              <w:t xml:space="preserve">e DL BWP (including with potentially a different </w:t>
            </w:r>
            <w:r>
              <w:rPr>
                <w:rFonts w:ascii="Times" w:hAnsi="Times" w:cs="Times"/>
                <w:color w:val="000000"/>
                <w:sz w:val="20"/>
                <w:szCs w:val="20"/>
                <w:lang w:eastAsia="zh-CN"/>
              </w:rPr>
              <w:lastRenderedPageBreak/>
              <w:t xml:space="preserve">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Mechanism to trigger UE D</w:t>
            </w:r>
            <w:r>
              <w:rPr>
                <w:rFonts w:ascii="Times" w:hAnsi="Times" w:cs="Times"/>
                <w:color w:val="000000"/>
                <w:sz w:val="20"/>
                <w:szCs w:val="20"/>
                <w:lang w:eastAsia="zh-CN"/>
              </w:rPr>
              <w:t xml:space="preserve">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w:t>
            </w:r>
            <w:r>
              <w:rPr>
                <w:rFonts w:ascii="Times" w:hAnsi="Times" w:cs="Times"/>
                <w:color w:val="000000"/>
                <w:sz w:val="20"/>
                <w:szCs w:val="20"/>
                <w:lang w:eastAsia="zh-CN"/>
              </w:rPr>
              <w:t xml:space="preserve">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w:t>
            </w:r>
            <w:r>
              <w:rPr>
                <w:rFonts w:ascii="Times" w:hAnsi="Times" w:cs="Times"/>
                <w:color w:val="000000"/>
                <w:sz w:val="20"/>
                <w:szCs w:val="20"/>
                <w:lang w:eastAsia="zh-CN"/>
              </w:rPr>
              <w:t>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af6"/>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PRS can be from the </w:t>
            </w:r>
            <w:r>
              <w:rPr>
                <w:rFonts w:ascii="Arial" w:hAnsi="Arial" w:cs="Arial"/>
                <w:color w:val="000000" w:themeColor="text1"/>
                <w:sz w:val="16"/>
                <w:szCs w:val="16"/>
                <w:lang w:eastAsia="zh-CN"/>
              </w:rPr>
              <w:t>serving cell and non-serving cell, and UE measurement is inside the active DL BWP</w:t>
            </w:r>
          </w:p>
          <w:p w14:paraId="19321238" w14:textId="77777777" w:rsidR="006D2551" w:rsidRDefault="00F97450">
            <w:pPr>
              <w:pStyle w:val="afc"/>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afc"/>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w:t>
            </w:r>
            <w:r>
              <w:rPr>
                <w:rFonts w:ascii="Arial" w:hAnsi="Arial" w:cs="Arial"/>
                <w:color w:val="000000" w:themeColor="text1"/>
                <w:sz w:val="16"/>
                <w:szCs w:val="16"/>
                <w:lang w:eastAsia="zh-CN"/>
              </w:rPr>
              <w:t>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w:t>
            </w:r>
            <w:r>
              <w:rPr>
                <w:rFonts w:ascii="Arial" w:hAnsi="Arial" w:cs="Arial"/>
                <w:color w:val="000000" w:themeColor="text1"/>
                <w:sz w:val="16"/>
                <w:szCs w:val="16"/>
                <w:lang w:eastAsia="zh-CN"/>
              </w:rPr>
              <w:t>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w:t>
            </w:r>
            <w:r>
              <w:rPr>
                <w:rFonts w:ascii="Arial" w:hAnsi="Arial" w:cs="Arial"/>
                <w:color w:val="000000" w:themeColor="text1"/>
                <w:sz w:val="16"/>
                <w:szCs w:val="16"/>
                <w:lang w:eastAsia="zh-CN"/>
              </w:rPr>
              <w:t xml:space="preserve">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w:t>
            </w:r>
            <w:r>
              <w:rPr>
                <w:rFonts w:ascii="Arial" w:hAnsi="Arial" w:cs="Arial"/>
                <w:color w:val="000000" w:themeColor="text1"/>
                <w:sz w:val="16"/>
                <w:szCs w:val="16"/>
                <w:lang w:eastAsia="zh-CN"/>
              </w:rPr>
              <w:t>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w:t>
            </w:r>
            <w:r>
              <w:rPr>
                <w:rFonts w:ascii="Arial" w:hAnsi="Arial" w:cs="Arial"/>
                <w:color w:val="000000" w:themeColor="text1"/>
                <w:sz w:val="16"/>
                <w:szCs w:val="16"/>
                <w:lang w:eastAsia="zh-CN"/>
              </w:rPr>
              <w:t>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support the case (case 2) of option 1 and option 2 where PRS partially within active BWP, </w:t>
            </w:r>
            <w:r>
              <w:rPr>
                <w:rFonts w:ascii="Arial" w:hAnsi="Arial" w:cs="Arial"/>
                <w:color w:val="000000" w:themeColor="text1"/>
                <w:sz w:val="16"/>
                <w:szCs w:val="16"/>
                <w:lang w:eastAsia="zh-CN"/>
              </w:rPr>
              <w:t>consider enhancing the reporting information, for example,</w:t>
            </w:r>
          </w:p>
          <w:p w14:paraId="5F54179D"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support the case (case 2) of option 1 and option 2 that UE PRS partially within </w:t>
            </w:r>
            <w:r>
              <w:rPr>
                <w:rFonts w:ascii="Arial" w:hAnsi="Arial" w:cs="Arial"/>
                <w:color w:val="000000" w:themeColor="text1"/>
                <w:sz w:val="16"/>
                <w:szCs w:val="16"/>
                <w:lang w:eastAsia="zh-CN"/>
              </w:rPr>
              <w:t>active BWP, consider enhancing the UE measurement procedure or signaling, for example,</w:t>
            </w:r>
          </w:p>
          <w:p w14:paraId="7795539E"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overlapping bandwidth of active BWP and PRS can satisfy the performance requirement, UE measurement can be inside the active BWP. Otherwise, the UE can </w:t>
            </w:r>
            <w:r>
              <w:rPr>
                <w:rFonts w:ascii="Arial" w:hAnsi="Arial" w:cs="Arial"/>
                <w:color w:val="000000" w:themeColor="text1"/>
                <w:sz w:val="16"/>
                <w:szCs w:val="16"/>
                <w:lang w:eastAsia="zh-CN"/>
              </w:rPr>
              <w:lastRenderedPageBreak/>
              <w:t>request MG</w:t>
            </w:r>
            <w:r>
              <w:rPr>
                <w:rFonts w:ascii="Arial" w:hAnsi="Arial" w:cs="Arial"/>
                <w:color w:val="000000" w:themeColor="text1"/>
                <w:sz w:val="16"/>
                <w:szCs w:val="16"/>
                <w:lang w:eastAsia="zh-CN"/>
              </w:rPr>
              <w:t>(s)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w:t>
            </w:r>
            <w:r>
              <w:rPr>
                <w:rFonts w:ascii="Arial" w:hAnsi="Arial" w:cs="Arial"/>
                <w:color w:val="000000" w:themeColor="text1"/>
                <w:sz w:val="16"/>
                <w:szCs w:val="16"/>
                <w:lang w:eastAsia="zh-CN"/>
              </w:rPr>
              <w:t xml:space="preserve">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w:t>
            </w:r>
            <w:r>
              <w:rPr>
                <w:rFonts w:ascii="Arial" w:hAnsi="Arial" w:cs="Arial"/>
                <w:color w:val="000000" w:themeColor="text1"/>
                <w:sz w:val="16"/>
                <w:szCs w:val="16"/>
                <w:lang w:eastAsia="zh-CN"/>
              </w:rPr>
              <w:t>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88781EE"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centralized on-demand PRS: on-demand PRS </w:t>
            </w:r>
            <w:r>
              <w:rPr>
                <w:rFonts w:ascii="Arial" w:hAnsi="Arial" w:cs="Arial"/>
                <w:color w:val="000000" w:themeColor="text1"/>
                <w:sz w:val="16"/>
                <w:szCs w:val="16"/>
                <w:lang w:eastAsia="zh-CN"/>
              </w:rPr>
              <w:t>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w:t>
            </w:r>
            <w:r>
              <w:rPr>
                <w:rFonts w:ascii="Arial" w:hAnsi="Arial" w:cs="Arial"/>
                <w:bCs/>
                <w:color w:val="000000" w:themeColor="text1"/>
                <w:sz w:val="16"/>
                <w:szCs w:val="16"/>
                <w:lang w:val="en-GB" w:eastAsia="zh-CN"/>
              </w:rPr>
              <w:t>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 xml:space="preserve">When a UE has the capability to support PRS measurement without MGs, the UE is expected to perform DL PRS </w:t>
            </w:r>
            <w:r>
              <w:rPr>
                <w:rFonts w:ascii="Arial" w:hAnsi="Arial" w:cs="Arial"/>
                <w:color w:val="000000" w:themeColor="text1"/>
                <w:sz w:val="16"/>
                <w:szCs w:val="16"/>
                <w:lang w:val="en-IN" w:eastAsia="zh-CN"/>
              </w:rPr>
              <w:t>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 xml:space="preserve">When a UE has the capability </w:t>
            </w:r>
            <w:r>
              <w:rPr>
                <w:rFonts w:ascii="Arial" w:hAnsi="Arial" w:cs="Arial"/>
                <w:color w:val="000000" w:themeColor="text1"/>
                <w:sz w:val="16"/>
                <w:szCs w:val="16"/>
                <w:lang w:val="en-IN" w:eastAsia="zh-CN"/>
              </w:rPr>
              <w:t>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 xml:space="preserve">Support measuring DL PRS resource without measurement gap when DL PRS resource is within the active DL BWP and with the </w:t>
            </w:r>
            <w:r>
              <w:rPr>
                <w:rFonts w:ascii="Arial" w:hAnsi="Arial" w:cs="Arial"/>
                <w:bCs/>
                <w:iCs/>
                <w:color w:val="000000" w:themeColor="text1"/>
                <w:sz w:val="16"/>
                <w:szCs w:val="16"/>
                <w:lang w:eastAsia="zh-CN"/>
              </w:rPr>
              <w:t>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w:t>
            </w:r>
            <w:r>
              <w:rPr>
                <w:rFonts w:ascii="Arial" w:hAnsi="Arial" w:cs="Arial"/>
                <w:bCs/>
                <w:iCs/>
                <w:color w:val="000000" w:themeColor="text1"/>
                <w:sz w:val="16"/>
                <w:szCs w:val="16"/>
                <w:lang w:eastAsia="zh-CN"/>
              </w:rPr>
              <w:t>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 xml:space="preserve">Support the UE to process DL PRS </w:t>
            </w:r>
            <w:r>
              <w:rPr>
                <w:rFonts w:ascii="Arial" w:hAnsi="Arial" w:cs="Arial"/>
                <w:bCs/>
                <w:color w:val="000000" w:themeColor="text1"/>
                <w:sz w:val="16"/>
                <w:szCs w:val="16"/>
                <w:lang w:val="en-GB" w:eastAsia="zh-CN"/>
              </w:rPr>
              <w:t>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 xml:space="preserve">Measurements and </w:t>
            </w:r>
            <w:r>
              <w:rPr>
                <w:rFonts w:ascii="Arial" w:hAnsi="Arial" w:cs="Arial"/>
                <w:bCs/>
                <w:color w:val="000000" w:themeColor="text1"/>
                <w:sz w:val="16"/>
                <w:szCs w:val="16"/>
                <w:lang w:val="en-GB" w:eastAsia="zh-CN"/>
              </w:rPr>
              <w:t>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Support priorities related to measure</w:t>
            </w:r>
            <w:r>
              <w:rPr>
                <w:rFonts w:ascii="Arial" w:hAnsi="Arial" w:cs="Arial"/>
                <w:bCs/>
                <w:color w:val="000000" w:themeColor="text1"/>
                <w:sz w:val="16"/>
                <w:szCs w:val="16"/>
                <w:lang w:val="en-CA" w:eastAsia="zh-CN"/>
              </w:rPr>
              <w:t xml:space="preserv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xml:space="preserve">: For PRS measurement without/outside MGs, support subject to UE capability, the PRS from the serving cell and </w:t>
            </w:r>
            <w:r>
              <w:rPr>
                <w:rFonts w:ascii="Arial" w:hAnsi="Arial" w:cs="Arial"/>
                <w:color w:val="000000" w:themeColor="text1"/>
                <w:sz w:val="16"/>
                <w:szCs w:val="16"/>
                <w:lang w:eastAsia="zh-CN"/>
              </w:rPr>
              <w:t>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Alt3: In a periodic </w:t>
            </w:r>
            <w:r>
              <w:rPr>
                <w:rFonts w:ascii="Arial" w:hAnsi="Arial" w:cs="Arial"/>
                <w:color w:val="000000" w:themeColor="text1"/>
                <w:sz w:val="16"/>
                <w:szCs w:val="16"/>
                <w:lang w:eastAsia="zh-CN"/>
              </w:rPr>
              <w:t>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Alternatively, </w:t>
            </w:r>
            <w:r>
              <w:rPr>
                <w:rFonts w:ascii="Arial" w:hAnsi="Arial" w:cs="Arial"/>
                <w:color w:val="000000" w:themeColor="text1"/>
                <w:sz w:val="16"/>
                <w:szCs w:val="16"/>
                <w:lang w:eastAsia="zh-CN"/>
              </w:rPr>
              <w:t>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w:t>
            </w:r>
            <w:r>
              <w:rPr>
                <w:rFonts w:ascii="Arial" w:hAnsi="Arial" w:cs="Arial"/>
                <w:color w:val="000000" w:themeColor="text1"/>
                <w:sz w:val="16"/>
                <w:szCs w:val="16"/>
                <w:lang w:eastAsia="zh-CN"/>
              </w:rPr>
              <w: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priority rule between DL-PRS and other </w:t>
            </w:r>
            <w:r>
              <w:rPr>
                <w:rFonts w:ascii="Arial" w:hAnsi="Arial" w:cs="Arial"/>
                <w:color w:val="000000" w:themeColor="text1"/>
                <w:sz w:val="16"/>
                <w:szCs w:val="16"/>
                <w:lang w:eastAsia="zh-CN"/>
              </w:rPr>
              <w:t>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 xml:space="preserve">to discuss the UE behavior when PRS resource on symbols are indicated as UL or used by other DL signals or </w:t>
            </w:r>
            <w:r>
              <w:rPr>
                <w:rFonts w:ascii="Arial" w:hAnsi="Arial" w:cs="Arial"/>
                <w:bCs/>
                <w:color w:val="000000" w:themeColor="text1"/>
                <w:sz w:val="16"/>
                <w:szCs w:val="16"/>
                <w:lang w:eastAsia="zh-CN"/>
              </w:rPr>
              <w:t>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In NR Rel-17, support DL measurements based on DL PRS without the UE </w:t>
            </w:r>
            <w:r>
              <w:rPr>
                <w:rFonts w:ascii="Arial" w:hAnsi="Arial" w:cs="Arial"/>
                <w:color w:val="000000" w:themeColor="text1"/>
                <w:sz w:val="16"/>
                <w:szCs w:val="16"/>
                <w:lang w:eastAsia="zh-CN"/>
              </w:rPr>
              <w:t>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w:t>
            </w:r>
            <w:r>
              <w:rPr>
                <w:rFonts w:ascii="Arial" w:hAnsi="Arial" w:cs="Arial"/>
                <w:color w:val="000000" w:themeColor="text1"/>
                <w:sz w:val="16"/>
                <w:szCs w:val="16"/>
                <w:lang w:eastAsia="zh-CN"/>
              </w:rPr>
              <w:t>rence signals and channels, support the following</w:t>
            </w:r>
          </w:p>
          <w:p w14:paraId="61D59A10"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w:t>
            </w:r>
            <w:r>
              <w:rPr>
                <w:rFonts w:ascii="Arial" w:hAnsi="Arial" w:cs="Arial"/>
                <w:color w:val="000000" w:themeColor="text1"/>
                <w:sz w:val="16"/>
                <w:szCs w:val="16"/>
                <w:lang w:eastAsia="zh-CN"/>
              </w:rPr>
              <w:t>ot coincide with the serving cell PRS symbols.</w:t>
            </w:r>
          </w:p>
          <w:p w14:paraId="213FEDFE"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For PRS transmissions from TRPs in a serving cell, whether PRS is dropped or </w:t>
            </w:r>
            <w:r>
              <w:rPr>
                <w:rFonts w:ascii="Arial" w:hAnsi="Arial" w:cs="Arial"/>
                <w:color w:val="000000" w:themeColor="text1"/>
                <w:sz w:val="16"/>
                <w:szCs w:val="16"/>
                <w:lang w:eastAsia="zh-CN"/>
              </w:rPr>
              <w:t>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w:t>
      </w:r>
      <w:r>
        <w:rPr>
          <w:lang w:eastAsia="zh-CN"/>
        </w:rPr>
        <w:t>l and UE measurement is inside the active DL BWP</w:t>
      </w:r>
    </w:p>
    <w:p w14:paraId="7901CB92" w14:textId="77777777" w:rsidR="006D2551" w:rsidRDefault="00F97450">
      <w:pPr>
        <w:pStyle w:val="3GPPAgreements"/>
        <w:numPr>
          <w:ilvl w:val="1"/>
          <w:numId w:val="3"/>
        </w:numPr>
        <w:rPr>
          <w:lang w:eastAsia="zh-CN"/>
        </w:rPr>
      </w:pPr>
      <w:r>
        <w:rPr>
          <w:lang w:eastAsia="zh-CN"/>
        </w:rPr>
        <w:t>Supported by: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w:t>
      </w:r>
      <w:r>
        <w:rPr>
          <w:lang w:eastAsia="zh-CN"/>
        </w:rPr>
        <w:t>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Option 3: The PRS (from the serving cell or non-serving cell) used for UE measurement may extend outside o</w:t>
      </w:r>
      <w:r>
        <w:rPr>
          <w:lang w:eastAsia="zh-CN"/>
        </w:rPr>
        <w:t xml:space="preserve">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 xml:space="preserve">Supported by: SONY [4], </w:t>
      </w:r>
      <w:r>
        <w:rPr>
          <w:lang w:eastAsia="zh-CN"/>
        </w:rPr>
        <w:t>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 xml:space="preserve">For the handling of frequency domain aspects of PRS measurement </w:t>
      </w:r>
      <w:r>
        <w:rPr>
          <w:b/>
          <w:u w:val="single"/>
          <w:lang w:eastAsia="zh-CN"/>
        </w:rPr>
        <w:t>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w:t>
      </w:r>
      <w:r>
        <w:rPr>
          <w:lang w:eastAsia="zh-CN"/>
        </w:rPr>
        <w:t>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w:t>
      </w:r>
      <w:r>
        <w:rPr>
          <w:lang w:eastAsia="zh-CN"/>
        </w:rPr>
        <w:t>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 xml:space="preserve">or priority </w:t>
      </w:r>
      <w:r>
        <w:rPr>
          <w:b/>
          <w:u w:val="single"/>
          <w:lang w:eastAsia="zh-CN"/>
        </w:rPr>
        <w:t>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lastRenderedPageBreak/>
        <w:t>vivo [3] proposed a prioritized on-demand PRS processing in a window, and also proposed to define priority rules wit</w:t>
      </w:r>
      <w:r>
        <w:rPr>
          <w:lang w:eastAsia="zh-CN"/>
        </w:rPr>
        <w: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w:t>
      </w:r>
      <w:r>
        <w:rPr>
          <w:lang w:eastAsia="zh-CN"/>
        </w:rPr>
        <w:t>er DL signals and channels in PRB-level.</w:t>
      </w:r>
    </w:p>
    <w:p w14:paraId="03F6E371" w14:textId="77777777" w:rsidR="006D2551" w:rsidRDefault="00F97450">
      <w:pPr>
        <w:pStyle w:val="3GPPAgreements"/>
        <w:rPr>
          <w:lang w:eastAsia="zh-CN"/>
        </w:rPr>
      </w:pPr>
      <w:r>
        <w:rPr>
          <w:lang w:eastAsia="zh-CN"/>
        </w:rPr>
        <w:t>OPPO [9] proposed to prioritized PRS over DL channel/reference signals on a symbol-level.</w:t>
      </w:r>
    </w:p>
    <w:p w14:paraId="31801ACD" w14:textId="77777777" w:rsidR="006D2551" w:rsidRDefault="00F97450">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w:t>
      </w:r>
      <w:r>
        <w:rPr>
          <w:lang w:eastAsia="zh-CN"/>
        </w:rPr>
        <w:t>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w:t>
      </w:r>
      <w:r>
        <w:rPr>
          <w:lang w:eastAsia="zh-CN"/>
        </w:rPr>
        <w:t xml:space="preserve">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channel/signals, and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w:t>
      </w:r>
      <w:r>
        <w:rPr>
          <w:lang w:eastAsia="zh-CN"/>
        </w:rPr>
        <w:t>s UL or used by other DL signals or channels, and also proposed differentiated PRS priority subject to different latency requirement.</w:t>
      </w:r>
    </w:p>
    <w:p w14:paraId="333F2C65" w14:textId="77777777" w:rsidR="006D2551" w:rsidRDefault="00F97450">
      <w:pPr>
        <w:pStyle w:val="3GPPAgreements"/>
        <w:rPr>
          <w:lang w:eastAsia="zh-CN"/>
        </w:rPr>
      </w:pPr>
      <w:r>
        <w:rPr>
          <w:lang w:eastAsia="zh-CN"/>
        </w:rPr>
        <w:t xml:space="preserve">Ericsson [20] proposed to support priority rule/indicator for handling PRS from serving cell and PDSCH/CSI-RS </w:t>
      </w:r>
      <w:r>
        <w:rPr>
          <w:lang w:eastAsia="zh-CN"/>
        </w:rPr>
        <w:t xml:space="preserve">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SONY [4] proposed tha</w:t>
      </w:r>
      <w:r>
        <w:rPr>
          <w:lang w:eastAsia="zh-CN"/>
        </w:rPr>
        <w:t xml:space="preserve">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 xml:space="preserve">Ericsson [9] proposed to introduce the indicator in </w:t>
      </w:r>
      <w:r>
        <w:rPr>
          <w:lang w:eastAsia="zh-CN"/>
        </w:rPr>
        <w:t xml:space="preserve">the AD whether the PRSs present in the measurement request can be measured without </w:t>
      </w:r>
      <w:proofErr w:type="spellStart"/>
      <w:r>
        <w:rPr>
          <w:lang w:eastAsia="zh-CN"/>
        </w:rPr>
        <w:t>MGs.</w:t>
      </w:r>
      <w:proofErr w:type="spellEnd"/>
    </w:p>
    <w:p w14:paraId="5BE29F20" w14:textId="77777777" w:rsidR="006D2551" w:rsidRDefault="006D2551">
      <w:pPr>
        <w:rPr>
          <w:lang w:eastAsia="zh-CN"/>
        </w:rPr>
      </w:pPr>
    </w:p>
    <w:p w14:paraId="1FFF7880" w14:textId="77777777" w:rsidR="006D2551" w:rsidRDefault="00F97450">
      <w:pPr>
        <w:pStyle w:val="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 xml:space="preserve">upport PRS measurement without MG at least for the case when PRS is </w:t>
      </w:r>
      <w:r>
        <w:rPr>
          <w:lang w:val="en-GB" w:eastAsia="zh-CN"/>
        </w:rPr>
        <w:t>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w:t>
      </w:r>
      <w:r>
        <w:rPr>
          <w:lang w:val="en-GB" w:eastAsia="zh-CN"/>
        </w:rPr>
        <w:t>ng cell).</w:t>
      </w:r>
    </w:p>
    <w:p w14:paraId="2A6040A6"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af6"/>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 xml:space="preserve">We </w:t>
            </w:r>
            <w:r>
              <w:rPr>
                <w:rFonts w:ascii="Arial" w:hAnsi="Arial" w:cs="Arial"/>
                <w:iCs/>
                <w:sz w:val="16"/>
                <w:lang w:eastAsia="zh-CN"/>
              </w:rPr>
              <w:t>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w:t>
            </w:r>
            <w:r>
              <w:rPr>
                <w:color w:val="FF0000"/>
                <w:u w:val="single"/>
                <w:lang w:val="en-GB" w:eastAsia="zh-CN"/>
              </w:rPr>
              <w:t>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716FA75B" w14:textId="77777777" w:rsidR="006D2551" w:rsidRDefault="00F97450">
            <w:pPr>
              <w:rPr>
                <w:rFonts w:ascii="Arial" w:hAnsi="Arial" w:cs="Arial"/>
                <w:iCs/>
                <w:sz w:val="16"/>
                <w:lang w:eastAsia="zh-CN"/>
              </w:rPr>
            </w:pPr>
            <w:r>
              <w:rPr>
                <w:rFonts w:ascii="Arial" w:hAnsi="Arial" w:cs="Arial"/>
                <w:iCs/>
                <w:sz w:val="16"/>
                <w:lang w:eastAsia="zh-CN"/>
              </w:rPr>
              <w:t>Removing</w:t>
            </w:r>
            <w:r>
              <w:rPr>
                <w:rFonts w:ascii="Arial" w:hAnsi="Arial" w:cs="Arial"/>
                <w:iCs/>
                <w:sz w:val="16"/>
                <w:lang w:eastAsia="zh-CN"/>
              </w:rPr>
              <w:t xml:space="preserve">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w:t>
            </w:r>
            <w:r>
              <w:rPr>
                <w:rFonts w:ascii="Arial" w:hAnsi="Arial" w:cs="Arial"/>
                <w:iCs/>
                <w:sz w:val="16"/>
                <w:lang w:eastAsia="zh-CN"/>
              </w:rPr>
              <w:t xml:space="preserve">improve latency is only related to the configuration aspects of the MG. Then, we suggest to focus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 xml:space="preserve">Even for the PRS processing could be prioritized over </w:t>
            </w:r>
            <w:r>
              <w:rPr>
                <w:rFonts w:ascii="Arial" w:hAnsi="Arial" w:cs="Arial"/>
                <w:iCs/>
                <w:sz w:val="16"/>
                <w:lang w:eastAsia="zh-CN"/>
              </w:rPr>
              <w:t>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For th</w:t>
            </w:r>
            <w:r>
              <w:rPr>
                <w:rFonts w:ascii="Arial" w:hAnsi="Arial" w:cs="Arial"/>
                <w:sz w:val="16"/>
                <w:szCs w:val="16"/>
                <w:lang w:eastAsia="zh-CN"/>
              </w:rPr>
              <w:t xml:space="preserve">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w:t>
            </w:r>
            <w:r>
              <w:rPr>
                <w:rFonts w:ascii="Arial" w:hAnsi="Arial" w:cs="Arial" w:hint="eastAsia"/>
                <w:iCs/>
                <w:sz w:val="16"/>
                <w:lang w:eastAsia="zh-CN"/>
              </w:rPr>
              <w:t>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w:t>
            </w:r>
            <w:r>
              <w:rPr>
                <w:rFonts w:ascii="Arial" w:hAnsi="Arial" w:cs="Arial" w:hint="eastAsia"/>
                <w:iCs/>
                <w:sz w:val="16"/>
                <w:lang w:eastAsia="zh-CN"/>
              </w:rPr>
              <w:t xml:space="preserve">uct DL PRS measurement within </w:t>
            </w:r>
            <w:proofErr w:type="spellStart"/>
            <w:r>
              <w:rPr>
                <w:rFonts w:ascii="Arial" w:hAnsi="Arial" w:cs="Arial" w:hint="eastAsia"/>
                <w:iCs/>
                <w:sz w:val="16"/>
                <w:lang w:eastAsia="zh-CN"/>
              </w:rPr>
              <w:t>MGs.</w:t>
            </w:r>
            <w:proofErr w:type="spellEnd"/>
          </w:p>
          <w:p w14:paraId="55346FF3" w14:textId="77777777" w:rsidR="006D2551" w:rsidRDefault="00F97450">
            <w:pPr>
              <w:numPr>
                <w:ilvl w:val="0"/>
                <w:numId w:val="26"/>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has to </w:t>
            </w:r>
            <w:r>
              <w:rPr>
                <w:rFonts w:ascii="Arial" w:hAnsi="Arial" w:cs="Arial"/>
                <w:iCs/>
                <w:sz w:val="16"/>
                <w:lang w:eastAsia="zh-CN"/>
              </w:rPr>
              <w:t xml:space="preserve">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w:t>
            </w:r>
            <w:r>
              <w:rPr>
                <w:rFonts w:ascii="Arial" w:hAnsi="Arial" w:cs="Arial" w:hint="eastAsia"/>
                <w:iCs/>
                <w:sz w:val="16"/>
                <w:lang w:eastAsia="zh-CN"/>
              </w:rPr>
              <w:t>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w:t>
            </w:r>
            <w:r>
              <w:rPr>
                <w:rFonts w:ascii="Arial" w:hAnsi="Arial" w:cs="Arial" w:hint="eastAsia"/>
                <w:iCs/>
                <w:sz w:val="16"/>
                <w:lang w:eastAsia="zh-CN"/>
              </w:rPr>
              <w:t>ncy requirement at the same time if the DL PRS is only measured inside active BWP.</w:t>
            </w:r>
          </w:p>
          <w:p w14:paraId="57B79192" w14:textId="77777777" w:rsidR="006D2551" w:rsidRDefault="00F97450" w:rsidP="006D2551">
            <w:pPr>
              <w:rPr>
                <w:rFonts w:ascii="Arial" w:hAnsi="Arial" w:cs="Arial"/>
                <w:iCs/>
                <w:sz w:val="16"/>
                <w:lang w:eastAsia="zh-CN"/>
              </w:rPr>
              <w:pPrChange w:id="20" w:author="Huawei - Huangsu" w:date="2021-08-17T18:34:00Z">
                <w:pPr>
                  <w:numPr>
                    <w:numId w:val="26"/>
                  </w:numPr>
                  <w:ind w:left="420" w:hanging="420"/>
                </w:pPr>
              </w:pPrChange>
            </w:pPr>
            <w:ins w:id="21" w:author="Huawei - Huangsu" w:date="2021-08-17T18:34:00Z">
              <w:r>
                <w:rPr>
                  <w:rFonts w:ascii="Arial" w:hAnsi="Arial" w:cs="Arial"/>
                  <w:iCs/>
                  <w:sz w:val="16"/>
                  <w:lang w:eastAsia="zh-CN"/>
                </w:rPr>
                <w:t xml:space="preserve">FL: not sure I fully understand the difference in terms of without MG and MG-less. For Case 1, I think even </w:t>
              </w:r>
            </w:ins>
            <w:ins w:id="22" w:author="Huawei - Huangsu" w:date="2021-08-17T18:35:00Z">
              <w:r>
                <w:rPr>
                  <w:rFonts w:ascii="Arial" w:hAnsi="Arial" w:cs="Arial"/>
                  <w:iCs/>
                  <w:sz w:val="16"/>
                  <w:lang w:eastAsia="zh-CN"/>
                </w:rPr>
                <w:t>requesting MG and activating MG using lower layer signaling is cl</w:t>
              </w:r>
              <w:r>
                <w:rPr>
                  <w:rFonts w:ascii="Arial" w:hAnsi="Arial" w:cs="Arial"/>
                  <w:iCs/>
                  <w:sz w:val="16"/>
                  <w:lang w:eastAsia="zh-CN"/>
                </w:rPr>
                <w:t>aimed to have latency benefits by some companies.</w:t>
              </w:r>
            </w:ins>
          </w:p>
          <w:p w14:paraId="38587524" w14:textId="77777777" w:rsidR="006D2551" w:rsidRDefault="00F97450">
            <w:pPr>
              <w:numPr>
                <w:ilvl w:val="0"/>
                <w:numId w:val="27"/>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2, mechanisms defined for intra-frequency measurements (RRM </w:t>
            </w:r>
            <w:r>
              <w:rPr>
                <w:rFonts w:ascii="Arial" w:hAnsi="Arial" w:cs="Arial" w:hint="eastAsia"/>
                <w:iCs/>
                <w:sz w:val="16"/>
                <w:lang w:eastAsia="zh-CN"/>
              </w:rPr>
              <w:lastRenderedPageBreak/>
              <w:t>measurements) without measurement gaps can be reused. However, the transition from measurements performed outside measurement gaps to</w:t>
            </w:r>
            <w:r>
              <w:rPr>
                <w:rFonts w:ascii="Arial" w:hAnsi="Arial" w:cs="Arial" w:hint="eastAsia"/>
                <w:iCs/>
                <w:sz w:val="16"/>
                <w:lang w:eastAsia="zh-CN"/>
              </w:rPr>
              <w:t xml:space="preserve">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rsidP="006D2551">
            <w:pPr>
              <w:rPr>
                <w:rFonts w:ascii="Arial" w:hAnsi="Arial" w:cs="Arial"/>
                <w:iCs/>
                <w:sz w:val="16"/>
                <w:lang w:eastAsia="zh-CN"/>
              </w:rPr>
              <w:pPrChange w:id="24" w:author="Huawei - Huangsu" w:date="2021-08-17T18:36:00Z">
                <w:pPr>
                  <w:numPr>
                    <w:numId w:val="27"/>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 xml:space="preserve">some information may be needed at </w:t>
              </w: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Suggest to move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w:t>
            </w:r>
            <w:r>
              <w:rPr>
                <w:lang w:val="en-GB" w:eastAsia="zh-CN"/>
              </w:rPr>
              <w:t xml:space="preserve">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 xml:space="preserve">There should also be condition when it </w:t>
            </w:r>
            <w:r>
              <w:rPr>
                <w:rFonts w:ascii="Arial" w:hAnsi="Arial" w:cs="Arial"/>
                <w:iCs/>
                <w:sz w:val="16"/>
                <w:lang w:eastAsia="zh-CN"/>
              </w:rPr>
              <w:t>can be supported. For example, if the active DL BWP is too narrow. The number of PRS may not be sufficient for accurate positioning measurement/estimation. Suggest to add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w:t>
            </w:r>
            <w:r>
              <w:rPr>
                <w:color w:val="FF0000"/>
                <w:lang w:val="en-GB" w:eastAsia="zh-CN"/>
              </w:rPr>
              <w:t>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 xml:space="preserve">Beyond the issues that we raised above, we still have additional (secondary at this stage), but important to understand how all the </w:t>
            </w:r>
            <w:r>
              <w:rPr>
                <w:rFonts w:ascii="Arial" w:hAnsi="Arial" w:cs="Arial"/>
                <w:iCs/>
                <w:sz w:val="16"/>
                <w:lang w:eastAsia="zh-CN"/>
              </w:rPr>
              <w:t>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Are the pro</w:t>
            </w:r>
            <w:r>
              <w:rPr>
                <w:rFonts w:ascii="Arial" w:hAnsi="Arial" w:cs="Arial"/>
                <w:iCs/>
                <w:sz w:val="16"/>
                <w:lang w:eastAsia="zh-CN"/>
              </w:rPr>
              <w:t xml:space="preserve">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OR ar</w:t>
            </w:r>
            <w:r>
              <w:rPr>
                <w:rFonts w:ascii="Arial" w:hAnsi="Arial" w:cs="Arial"/>
                <w:iCs/>
                <w:sz w:val="16"/>
                <w:lang w:eastAsia="zh-CN"/>
              </w:rPr>
              <w:t>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w:t>
            </w:r>
            <w:proofErr w:type="gramStart"/>
            <w:r>
              <w:rPr>
                <w:rFonts w:ascii="Arial" w:hAnsi="Arial" w:cs="Arial"/>
                <w:iCs/>
                <w:sz w:val="16"/>
                <w:lang w:eastAsia="zh-CN"/>
              </w:rPr>
              <w:t>e.g.</w:t>
            </w:r>
            <w:proofErr w:type="gramEnd"/>
            <w:r>
              <w:rPr>
                <w:rFonts w:ascii="Arial" w:hAnsi="Arial" w:cs="Arial"/>
                <w:iCs/>
                <w:sz w:val="16"/>
                <w:lang w:eastAsia="zh-CN"/>
              </w:rPr>
              <w:t xml:space="preserve"> a specific PCI, can be associated with many </w:t>
            </w:r>
            <w:r>
              <w:rPr>
                <w:rFonts w:ascii="Arial" w:hAnsi="Arial" w:cs="Arial"/>
                <w:iCs/>
                <w:sz w:val="16"/>
                <w:lang w:eastAsia="zh-CN"/>
              </w:rPr>
              <w:t xml:space="preserve">TRPs in the AD; even up to 64 TRPs per PFL. In other words, there is no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Our view i</w:t>
            </w:r>
            <w:r>
              <w:rPr>
                <w:rFonts w:ascii="Arial" w:hAnsi="Arial" w:cs="Arial"/>
                <w:iCs/>
                <w:sz w:val="16"/>
                <w:lang w:eastAsia="zh-CN"/>
              </w:rPr>
              <w:t xml:space="preserve">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w:t>
            </w:r>
            <w:r>
              <w:rPr>
                <w:rFonts w:ascii="Arial" w:hAnsi="Arial" w:cs="Arial"/>
                <w:iCs/>
                <w:sz w:val="16"/>
                <w:lang w:eastAsia="zh-CN"/>
              </w:rPr>
              <w:t>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w:t>
            </w:r>
            <w:r>
              <w:rPr>
                <w:rFonts w:ascii="Arial" w:hAnsi="Arial" w:cs="Arial" w:hint="eastAsia"/>
                <w:iCs/>
                <w:sz w:val="16"/>
                <w:lang w:eastAsia="zh-CN"/>
              </w:rPr>
              <w:t>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w:t>
      </w:r>
      <w:r>
        <w:rPr>
          <w:lang w:eastAsia="zh-CN"/>
        </w:rPr>
        <w:lastRenderedPageBreak/>
        <w:t xml:space="preserve">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 xml:space="preserve">roposal </w:t>
      </w:r>
      <w:r>
        <w:rPr>
          <w:b/>
          <w:lang w:val="en-GB" w:eastAsia="zh-CN"/>
        </w:rPr>
        <w:t>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 xml:space="preserve">FFS </w:t>
      </w:r>
      <w:r>
        <w:rPr>
          <w:lang w:val="en-GB" w:eastAsia="zh-CN"/>
        </w:rPr>
        <w:t>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w:t>
      </w:r>
      <w:r>
        <w:rPr>
          <w:lang w:val="en-GB" w:eastAsia="zh-CN"/>
        </w:rPr>
        <w:t>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w:t>
            </w:r>
            <w:r>
              <w:rPr>
                <w:rFonts w:ascii="Times" w:eastAsia="Batang" w:hAnsi="Times"/>
                <w:sz w:val="20"/>
                <w:szCs w:val="24"/>
                <w:lang w:val="en-GB" w:eastAsia="zh-CN"/>
              </w:rPr>
              <w:t>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w:t>
            </w:r>
            <w:r>
              <w:rPr>
                <w:rFonts w:ascii="Times" w:eastAsia="Batang" w:hAnsi="Times"/>
                <w:sz w:val="20"/>
                <w:szCs w:val="24"/>
                <w:lang w:val="en-GB" w:eastAsia="zh-CN"/>
              </w:rPr>
              <w:t xml:space="preserve">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w:t>
      </w:r>
      <w:r>
        <w:rPr>
          <w:lang w:val="en-GB" w:eastAsia="zh-CN"/>
        </w:rPr>
        <w: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 xml:space="preserve">FFS </w:t>
      </w:r>
      <w:r>
        <w:rPr>
          <w:lang w:val="en-GB" w:eastAsia="zh-CN"/>
        </w:rPr>
        <w:t>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af6"/>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could have significant impact</w:t>
            </w:r>
            <w:r>
              <w:rPr>
                <w:rFonts w:ascii="Arial" w:hAnsi="Arial" w:cs="Arial"/>
                <w:iCs/>
                <w:sz w:val="16"/>
                <w:lang w:eastAsia="zh-CN"/>
              </w:rPr>
              <w:t xml:space="preserve">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28" w:author="Huawei - Huangsu" w:date="2021-08-17T18:38:00Z"/>
                <w:rFonts w:ascii="Arial" w:hAnsi="Arial" w:cs="Arial"/>
                <w:iCs/>
                <w:sz w:val="16"/>
                <w:lang w:eastAsia="zh-CN"/>
              </w:rPr>
            </w:pPr>
            <w:r>
              <w:rPr>
                <w:rFonts w:ascii="Arial" w:hAnsi="Arial" w:cs="Arial"/>
                <w:iCs/>
                <w:sz w:val="16"/>
                <w:lang w:eastAsia="zh-CN"/>
              </w:rPr>
              <w:t>Unclear what we are agreeing. Are we saying that the LMF can configure a prioritization window in which the UE should dro</w:t>
            </w:r>
            <w:r>
              <w:rPr>
                <w:rFonts w:ascii="Arial" w:hAnsi="Arial" w:cs="Arial"/>
                <w:iCs/>
                <w:sz w:val="16"/>
                <w:lang w:eastAsia="zh-CN"/>
              </w:rPr>
              <w:t xml:space="preserve">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6D05B459" w14:textId="77777777" w:rsidR="006D2551" w:rsidRDefault="00F97450">
            <w:pPr>
              <w:rPr>
                <w:rFonts w:ascii="Arial" w:hAnsi="Arial" w:cs="Arial"/>
                <w:iCs/>
                <w:sz w:val="16"/>
                <w:lang w:eastAsia="zh-CN"/>
              </w:rPr>
            </w:pPr>
            <w:ins w:id="29" w:author="Huawei - Huangsu" w:date="2021-08-17T18:38:00Z">
              <w:r>
                <w:rPr>
                  <w:rFonts w:ascii="Arial" w:hAnsi="Arial" w:cs="Arial"/>
                  <w:iCs/>
                  <w:sz w:val="16"/>
                  <w:lang w:eastAsia="zh-CN"/>
                </w:rPr>
                <w:t>FL: The prop</w:t>
              </w:r>
              <w:r>
                <w:rPr>
                  <w:rFonts w:ascii="Arial" w:hAnsi="Arial" w:cs="Arial"/>
                  <w:iCs/>
                  <w:sz w:val="16"/>
                  <w:lang w:eastAsia="zh-CN"/>
                </w:rPr>
                <w:t xml:space="preserve">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30"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To CATT: We don’t think that t</w:t>
            </w:r>
            <w:r>
              <w:rPr>
                <w:rFonts w:ascii="Arial" w:hAnsi="Arial" w:cs="Arial"/>
                <w:iCs/>
                <w:sz w:val="16"/>
                <w:lang w:eastAsia="zh-CN"/>
              </w:rPr>
              <w:t>here is free lunch here - A UE cannot do low-latency PRS processing unless this process is prioritized over other channels/signals. Furthermore, don’t we already have “blanking of other signals/channels” due to MG-based in rel-16? Not sure what else we wou</w:t>
            </w:r>
            <w:r>
              <w:rPr>
                <w:rFonts w:ascii="Arial" w:hAnsi="Arial" w:cs="Arial"/>
                <w:iCs/>
                <w:sz w:val="16"/>
                <w:lang w:eastAsia="zh-CN"/>
              </w:rPr>
              <w:t>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Even though, this proposal is going into a right direction of acknow</w:t>
            </w:r>
            <w:r>
              <w:rPr>
                <w:rFonts w:ascii="Arial" w:hAnsi="Arial" w:cs="Arial"/>
                <w:iCs/>
                <w:sz w:val="16"/>
                <w:lang w:eastAsia="zh-CN"/>
              </w:rPr>
              <w:t>ledging basic truths/constraints about how low-latency can be achieved, we still don’t see the need/effort over just having an autonomous-like MGs feature (i.e. remove delays introduced by signaling &amp; keep the PRS prioritization over any DL signal), becaus</w:t>
            </w:r>
            <w:r>
              <w:rPr>
                <w:rFonts w:ascii="Arial" w:hAnsi="Arial" w:cs="Arial"/>
                <w:iCs/>
                <w:sz w:val="16"/>
                <w:lang w:eastAsia="zh-CN"/>
              </w:rPr>
              <w:t xml:space="preserve">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w:t>
            </w:r>
            <w:r>
              <w:rPr>
                <w:rFonts w:ascii="Arial" w:hAnsi="Arial" w:cs="Arial"/>
                <w:iCs/>
                <w:sz w:val="16"/>
                <w:lang w:eastAsia="zh-CN"/>
              </w:rPr>
              <w:t xml:space="preserve">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w:t>
            </w:r>
            <w:r>
              <w:rPr>
                <w:rFonts w:ascii="Arial" w:hAnsi="Arial" w:cs="Arial"/>
                <w:iCs/>
                <w:sz w:val="16"/>
                <w:lang w:eastAsia="zh-CN"/>
              </w:rPr>
              <w:t xml:space="preserve">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w:t>
            </w:r>
            <w:r>
              <w:rPr>
                <w:rFonts w:ascii="Arial" w:hAnsi="Arial" w:cs="Arial"/>
                <w:iCs/>
                <w:sz w:val="16"/>
                <w:lang w:eastAsia="zh-CN"/>
              </w:rPr>
              <w:t xml:space="preserve">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r>
              <w:rPr>
                <w:rFonts w:ascii="Arial" w:hAnsi="Arial" w:cs="Arial"/>
                <w:iCs/>
                <w:sz w:val="16"/>
                <w:lang w:eastAsia="zh-CN"/>
              </w:rPr>
              <w:t>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 xml:space="preserve">We think this proposal can be seen as </w:t>
            </w:r>
            <w:r>
              <w:rPr>
                <w:rFonts w:ascii="Arial" w:hAnsi="Arial" w:cs="Arial"/>
                <w:iCs/>
                <w:sz w:val="16"/>
                <w:lang w:eastAsia="zh-CN"/>
              </w:rPr>
              <w:t>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w:t>
            </w:r>
            <w:r>
              <w:rPr>
                <w:rFonts w:ascii="Arial" w:hAnsi="Arial" w:cs="Arial"/>
                <w:iCs/>
                <w:sz w:val="16"/>
                <w:lang w:eastAsia="zh-CN"/>
              </w:rPr>
              <w:t>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In either case, havi</w:t>
            </w:r>
            <w:r>
              <w:rPr>
                <w:rFonts w:ascii="Arial" w:hAnsi="Arial" w:cs="Arial"/>
                <w:iCs/>
                <w:sz w:val="16"/>
                <w:lang w:eastAsia="zh-CN"/>
              </w:rPr>
              <w:t xml:space="preserve">ng a measurement/processing window is a must for any reasonable low-latency discussions. It is clear that if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T</w:t>
            </w:r>
            <w:r>
              <w:rPr>
                <w:rFonts w:ascii="Arial" w:hAnsi="Arial" w:cs="Arial"/>
                <w:iCs/>
                <w:sz w:val="16"/>
                <w:lang w:eastAsia="zh-CN"/>
              </w:rPr>
              <w:t xml:space="preserve">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in order to feedback quickly the measurements. That is the basic functionality, whi</w:t>
            </w:r>
            <w:r>
              <w:rPr>
                <w:rFonts w:ascii="Arial" w:hAnsi="Arial" w:cs="Arial"/>
                <w:iCs/>
                <w:sz w:val="16"/>
                <w:lang w:eastAsia="zh-CN"/>
              </w:rPr>
              <w:t xml:space="preserve">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 xml:space="preserve">We share the </w:t>
            </w:r>
            <w:r>
              <w:rPr>
                <w:rFonts w:ascii="Arial" w:hAnsi="Arial" w:cs="Arial"/>
                <w:iCs/>
                <w:sz w:val="16"/>
                <w:lang w:eastAsia="zh-CN"/>
              </w:rPr>
              <w:t>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3"/>
        <w:numPr>
          <w:ilvl w:val="0"/>
          <w:numId w:val="0"/>
        </w:numPr>
        <w:rPr>
          <w:lang w:val="en-GB" w:eastAsia="zh-CN"/>
        </w:rPr>
      </w:pPr>
      <w:r>
        <w:rPr>
          <w:rFonts w:hint="eastAsia"/>
          <w:lang w:val="en-GB" w:eastAsia="zh-CN"/>
        </w:rPr>
        <w:lastRenderedPageBreak/>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w:t>
      </w:r>
      <w:r>
        <w:rPr>
          <w:lang w:val="en-GB" w:eastAsia="zh-CN"/>
        </w:rPr>
        <w:t>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af6"/>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33"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w:t>
            </w:r>
            <w:r>
              <w:rPr>
                <w:rFonts w:ascii="Arial" w:hAnsi="Arial" w:cs="Arial"/>
                <w:iCs/>
                <w:sz w:val="16"/>
                <w:lang w:eastAsia="zh-CN"/>
              </w:rPr>
              <w:t>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34"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w:t>
            </w:r>
            <w:r>
              <w:rPr>
                <w:rFonts w:ascii="Arial" w:hAnsi="Arial" w:cs="Arial"/>
                <w:iCs/>
                <w:sz w:val="16"/>
                <w:lang w:eastAsia="zh-CN"/>
              </w:rPr>
              <w:t xml:space="preserve">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00461591" w14:textId="77777777" w:rsidR="006D2551" w:rsidRDefault="00F97450">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38"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w:t>
              </w:r>
              <w:r>
                <w:rPr>
                  <w:rFonts w:ascii="Arial" w:hAnsi="Arial" w:cs="Arial"/>
                  <w:iCs/>
                  <w:sz w:val="16"/>
                  <w:lang w:eastAsia="zh-CN"/>
                </w:rPr>
                <w:t>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w:t>
            </w:r>
            <w:r>
              <w:rPr>
                <w:rFonts w:ascii="Arial" w:hAnsi="Arial" w:cs="Arial"/>
                <w:iCs/>
                <w:sz w:val="16"/>
                <w:lang w:eastAsia="zh-CN"/>
              </w:rPr>
              <w:t>not schedule other RSs/channels in the symbols with PRS resource?</w:t>
            </w:r>
          </w:p>
          <w:p w14:paraId="30BDBB7B" w14:textId="77777777" w:rsidR="006D2551" w:rsidRDefault="00F97450">
            <w:pPr>
              <w:rPr>
                <w:rFonts w:ascii="Arial" w:hAnsi="Arial" w:cs="Arial"/>
                <w:iCs/>
                <w:sz w:val="16"/>
                <w:lang w:eastAsia="zh-CN"/>
              </w:rPr>
            </w:pPr>
            <w:ins w:id="43"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9CE31C0" w14:textId="77777777" w:rsidR="006D2551" w:rsidRDefault="00F97450">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w:t>
            </w:r>
            <w:r>
              <w:rPr>
                <w:rFonts w:ascii="Arial" w:hAnsi="Arial" w:cs="Arial"/>
                <w:iCs/>
                <w:sz w:val="16"/>
                <w:lang w:eastAsia="zh-CN"/>
              </w:rPr>
              <w:t>d without MG, but others need to be measured with MG</w:t>
            </w:r>
          </w:p>
          <w:p w14:paraId="76578B4E" w14:textId="77777777" w:rsidR="006D2551" w:rsidRDefault="00F97450">
            <w:pPr>
              <w:rPr>
                <w:rFonts w:ascii="Arial" w:eastAsia="Malgun Gothic" w:hAnsi="Arial" w:cs="Arial"/>
                <w:iCs/>
                <w:sz w:val="16"/>
                <w:lang w:eastAsia="ko-KR"/>
              </w:rPr>
            </w:pPr>
            <w:ins w:id="4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w:t>
            </w:r>
            <w:r>
              <w:rPr>
                <w:rFonts w:ascii="Arial" w:hAnsi="Arial" w:cs="Arial"/>
                <w:iCs/>
                <w:sz w:val="16"/>
                <w:lang w:eastAsia="zh-CN"/>
              </w:rPr>
              <w:t>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w:t>
      </w:r>
      <w:r>
        <w:rPr>
          <w:lang w:val="en-GB" w:eastAsia="zh-CN"/>
        </w:rPr>
        <w:t xml:space="preserve"> next meeting.</w:t>
      </w:r>
    </w:p>
    <w:p w14:paraId="1CBA1776" w14:textId="77777777" w:rsidR="006D2551" w:rsidRDefault="006D2551">
      <w:pPr>
        <w:rPr>
          <w:lang w:val="en-GB" w:eastAsia="zh-CN"/>
        </w:rPr>
      </w:pPr>
    </w:p>
    <w:p w14:paraId="2A22CE47"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 xml:space="preserve">upport PRS measurement without MG, subject to UE capability, at least for the case when PRS is from the </w:t>
            </w:r>
            <w:r>
              <w:rPr>
                <w:rFonts w:ascii="Times" w:eastAsia="Batang" w:hAnsi="Times"/>
                <w:sz w:val="20"/>
                <w:szCs w:val="24"/>
                <w:lang w:val="en-GB" w:eastAsia="zh-CN"/>
              </w:rPr>
              <w:lastRenderedPageBreak/>
              <w:t xml:space="preserve">serving cell and the UE measurement is inside the active DL BWP and PRS should have the same numerology as the </w:t>
            </w:r>
            <w:r>
              <w:rPr>
                <w:rFonts w:ascii="Times" w:eastAsia="Batang" w:hAnsi="Times"/>
                <w:sz w:val="20"/>
                <w:szCs w:val="24"/>
                <w:lang w:val="en-GB" w:eastAsia="zh-CN"/>
              </w:rPr>
              <w:t>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w:t>
            </w:r>
            <w:r>
              <w:rPr>
                <w:rFonts w:ascii="Times" w:eastAsia="Batang" w:hAnsi="Times"/>
                <w:sz w:val="20"/>
                <w:szCs w:val="24"/>
                <w:lang w:val="en-GB" w:eastAsia="zh-CN"/>
              </w:rPr>
              <w:t>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pPr>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lastRenderedPageBreak/>
        <w:t>FL comment: During the GTW session, I think objecting companies seem to be willing to compromise</w:t>
      </w:r>
      <w:r>
        <w:rPr>
          <w:lang w:val="en-GB" w:eastAsia="zh-CN"/>
        </w:rPr>
        <w:t xml:space="preserv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w:t>
      </w:r>
      <w:r>
        <w:rPr>
          <w:lang w:val="en-GB" w:eastAsia="zh-CN"/>
        </w:rPr>
        <w:t>erlapped with PRS measurement.</w:t>
      </w:r>
    </w:p>
    <w:p w14:paraId="46538C16" w14:textId="77777777" w:rsidR="006D2551" w:rsidRDefault="006D2551">
      <w:pPr>
        <w:rPr>
          <w:lang w:val="en-GB" w:eastAsia="zh-CN"/>
        </w:rPr>
      </w:pPr>
    </w:p>
    <w:tbl>
      <w:tblPr>
        <w:tblStyle w:val="af6"/>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 xml:space="preserve">FFS whether UE can </w:t>
            </w:r>
            <w:r>
              <w:rPr>
                <w:lang w:val="en-GB" w:eastAsia="zh-CN"/>
              </w:rPr>
              <w:t>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p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The proposal is modified below to reflect the common ground</w:t>
      </w:r>
      <w:r>
        <w:rPr>
          <w:lang w:val="en-GB" w:eastAsia="zh-CN"/>
        </w:rPr>
        <w:t xml:space="preserve"> (at least based on my understanding), and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46" w:author="Huawei - Huangsu" w:date="2021-08-18T16:13:00Z"/>
          <w:lang w:val="en-GB" w:eastAsia="zh-CN"/>
        </w:rPr>
      </w:pPr>
      <w:bookmarkStart w:id="47" w:name="_Hlk80198480"/>
      <w:r>
        <w:rPr>
          <w:lang w:val="en-GB" w:eastAsia="zh-CN"/>
        </w:rPr>
        <w:t xml:space="preserve">Support PRS measurement </w:t>
      </w:r>
      <w:del w:id="48" w:author="Huawei - Huangsu" w:date="2021-08-18T16:11:00Z">
        <w:r>
          <w:rPr>
            <w:lang w:val="en-GB" w:eastAsia="zh-CN"/>
          </w:rPr>
          <w:delText xml:space="preserve">without </w:delText>
        </w:r>
      </w:del>
      <w:ins w:id="49" w:author="Huawei - Huangsu" w:date="2021-08-18T16:11:00Z">
        <w:r>
          <w:rPr>
            <w:lang w:val="en-GB" w:eastAsia="zh-CN"/>
          </w:rPr>
          <w:t xml:space="preserve">outside the </w:t>
        </w:r>
      </w:ins>
      <w:r>
        <w:rPr>
          <w:lang w:val="en-GB" w:eastAsia="zh-CN"/>
        </w:rPr>
        <w:t xml:space="preserve">MG, subject to UE capability, at least for the case when </w:t>
      </w:r>
      <w:r>
        <w:rPr>
          <w:lang w:val="en-GB" w:eastAsia="zh-CN"/>
        </w:rPr>
        <w:t>PRS is from the serving cell</w:t>
      </w:r>
      <w:ins w:id="50" w:author="Huawei - Huangsu" w:date="2021-08-18T16:11:00Z">
        <w:r>
          <w:rPr>
            <w:lang w:val="en-GB" w:eastAsia="zh-CN"/>
          </w:rPr>
          <w:t>, and is w</w:t>
        </w:r>
      </w:ins>
      <w:ins w:id="51"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52" w:author="Huawei - Huangsu" w:date="2021-08-18T16:12:00Z">
        <w:r>
          <w:rPr>
            <w:lang w:val="en-GB" w:eastAsia="zh-CN"/>
          </w:rPr>
          <w:delText>should have</w:delText>
        </w:r>
      </w:del>
      <w:ins w:id="53"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rsidP="006D2551">
      <w:pPr>
        <w:pStyle w:val="3GPPAgreements"/>
        <w:numPr>
          <w:ilvl w:val="1"/>
          <w:numId w:val="3"/>
        </w:numPr>
        <w:rPr>
          <w:ins w:id="54" w:author="Huawei - Huangsu" w:date="2021-08-18T16:13:00Z"/>
          <w:lang w:val="en-GB" w:eastAsia="zh-CN"/>
        </w:rPr>
        <w:pPrChange w:id="55" w:author="Huawei - Huangsu" w:date="2021-08-18T16:13:00Z">
          <w:pPr>
            <w:pStyle w:val="3GPPAgreements"/>
          </w:pPr>
        </w:pPrChange>
      </w:pPr>
      <w:ins w:id="56" w:author="Huawei - Huangsu" w:date="2021-08-18T16:13:00Z">
        <w:r>
          <w:rPr>
            <w:lang w:val="en-GB" w:eastAsia="zh-CN"/>
          </w:rPr>
          <w:t>Inside the PRS processing prioritization window, consid</w:t>
        </w:r>
        <w:r>
          <w:rPr>
            <w:lang w:val="en-GB" w:eastAsia="zh-CN"/>
          </w:rPr>
          <w:t>er either one or both options, subject to UE capability</w:t>
        </w:r>
      </w:ins>
    </w:p>
    <w:p w14:paraId="04499C3B" w14:textId="77777777" w:rsidR="006D2551" w:rsidRDefault="00F97450" w:rsidP="006D2551">
      <w:pPr>
        <w:pStyle w:val="3GPPAgreements"/>
        <w:numPr>
          <w:ilvl w:val="2"/>
          <w:numId w:val="3"/>
        </w:numPr>
        <w:rPr>
          <w:ins w:id="57" w:author="Huawei - Huangsu" w:date="2021-08-18T16:14:00Z"/>
          <w:lang w:val="en-GB" w:eastAsia="zh-CN"/>
        </w:rPr>
        <w:pPrChange w:id="58" w:author="Huawei - Huangsu" w:date="2021-08-18T16:13:00Z">
          <w:pPr>
            <w:pStyle w:val="3GPPAgreements"/>
          </w:pPr>
        </w:pPrChange>
      </w:pPr>
      <w:ins w:id="59" w:author="Huawei - Huangsu" w:date="2021-08-18T16:14:00Z">
        <w:r>
          <w:rPr>
            <w:lang w:val="en-GB" w:eastAsia="zh-CN"/>
          </w:rPr>
          <w:t xml:space="preserve">Option 1: </w:t>
        </w:r>
      </w:ins>
      <w:ins w:id="60" w:author="Huawei - Huangsu" w:date="2021-08-18T16:13:00Z">
        <w:r>
          <w:rPr>
            <w:lang w:val="en-GB" w:eastAsia="zh-CN"/>
          </w:rPr>
          <w:t xml:space="preserve">PRS </w:t>
        </w:r>
      </w:ins>
      <w:ins w:id="61" w:author="Huawei - Huangsu" w:date="2021-08-18T16:14:00Z">
        <w:r>
          <w:rPr>
            <w:lang w:val="en-GB" w:eastAsia="zh-CN"/>
          </w:rPr>
          <w:t>processing</w:t>
        </w:r>
      </w:ins>
      <w:ins w:id="62" w:author="Huawei - Huangsu" w:date="2021-08-18T16:13:00Z">
        <w:r>
          <w:rPr>
            <w:lang w:val="en-GB" w:eastAsia="zh-CN"/>
          </w:rPr>
          <w:t xml:space="preserve"> is </w:t>
        </w:r>
      </w:ins>
      <w:ins w:id="63" w:author="Huawei - Huangsu" w:date="2021-08-18T16:14:00Z">
        <w:r>
          <w:rPr>
            <w:lang w:val="en-GB" w:eastAsia="zh-CN"/>
          </w:rPr>
          <w:t xml:space="preserve">prioritization over </w:t>
        </w:r>
      </w:ins>
      <w:ins w:id="64" w:author="Huawei - Huangsu" w:date="2021-08-18T16:15:00Z">
        <w:r>
          <w:rPr>
            <w:lang w:val="en-GB" w:eastAsia="zh-CN"/>
          </w:rPr>
          <w:t>other</w:t>
        </w:r>
      </w:ins>
      <w:ins w:id="65" w:author="Huawei - Huangsu" w:date="2021-08-18T16:14:00Z">
        <w:r>
          <w:rPr>
            <w:lang w:val="en-GB" w:eastAsia="zh-CN"/>
          </w:rPr>
          <w:t xml:space="preserve"> signals and channels </w:t>
        </w:r>
      </w:ins>
      <w:ins w:id="66" w:author="Huawei - Huangsu" w:date="2021-08-19T10:20:00Z">
        <w:r>
          <w:rPr>
            <w:color w:val="00B050"/>
            <w:lang w:val="en-GB" w:eastAsia="zh-CN"/>
            <w:rPrChange w:id="67" w:author="Huawei - Huangsu" w:date="2021-08-19T10:20:00Z">
              <w:rPr>
                <w:lang w:val="en-GB" w:eastAsia="zh-CN"/>
              </w:rPr>
            </w:rPrChange>
          </w:rPr>
          <w:t xml:space="preserve">on the same symbol </w:t>
        </w:r>
      </w:ins>
      <w:ins w:id="68" w:author="Huawei - Huangsu" w:date="2021-08-18T16:15:00Z">
        <w:r>
          <w:rPr>
            <w:lang w:val="en-GB" w:eastAsia="zh-CN"/>
          </w:rPr>
          <w:t>from</w:t>
        </w:r>
      </w:ins>
      <w:ins w:id="69" w:author="Huawei - Huangsu" w:date="2021-08-18T16:14:00Z">
        <w:r>
          <w:rPr>
            <w:lang w:val="en-GB" w:eastAsia="zh-CN"/>
          </w:rPr>
          <w:t xml:space="preserve"> the same </w:t>
        </w:r>
      </w:ins>
      <w:ins w:id="70" w:author="Huawei - Huangsu" w:date="2021-08-18T16:15:00Z">
        <w:r>
          <w:rPr>
            <w:lang w:val="en-GB" w:eastAsia="zh-CN"/>
          </w:rPr>
          <w:t>cell</w:t>
        </w:r>
      </w:ins>
    </w:p>
    <w:p w14:paraId="16FB24EE" w14:textId="77777777" w:rsidR="006D2551" w:rsidRDefault="00F97450" w:rsidP="006D2551">
      <w:pPr>
        <w:pStyle w:val="3GPPAgreements"/>
        <w:numPr>
          <w:ilvl w:val="2"/>
          <w:numId w:val="3"/>
        </w:numPr>
        <w:rPr>
          <w:lang w:val="en-GB" w:eastAsia="zh-CN"/>
        </w:rPr>
        <w:pPrChange w:id="71" w:author="Huawei - Huangsu" w:date="2021-08-18T16:13:00Z">
          <w:pPr>
            <w:pStyle w:val="3GPPAgreements"/>
          </w:pPr>
        </w:pPrChange>
      </w:pPr>
      <w:ins w:id="72" w:author="Huawei - Huangsu" w:date="2021-08-18T16:14:00Z">
        <w:r>
          <w:rPr>
            <w:lang w:val="en-GB" w:eastAsia="zh-CN"/>
          </w:rPr>
          <w:t>Option 2: PRS processing does not impact</w:t>
        </w:r>
      </w:ins>
      <w:ins w:id="73" w:author="Huawei - Huangsu" w:date="2021-08-18T16:15:00Z">
        <w:r>
          <w:rPr>
            <w:lang w:val="en-GB" w:eastAsia="zh-CN"/>
          </w:rPr>
          <w:t xml:space="preserve"> processing other signals and channels </w:t>
        </w:r>
      </w:ins>
      <w:ins w:id="74" w:author="Huawei - Huangsu" w:date="2021-08-19T10:20:00Z">
        <w:r>
          <w:rPr>
            <w:color w:val="00B050"/>
            <w:lang w:val="en-GB" w:eastAsia="zh-CN"/>
          </w:rPr>
          <w:t xml:space="preserve">on the same symbol </w:t>
        </w:r>
      </w:ins>
      <w:ins w:id="75"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w:t>
      </w:r>
      <w:r>
        <w:rPr>
          <w:lang w:val="en-GB" w:eastAsia="zh-CN"/>
        </w:rPr>
        <w:t xml:space="preserve">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76" w:author="Huawei - Huangsu" w:date="2021-08-18T16:15:00Z">
        <w:r>
          <w:rPr>
            <w:lang w:val="en-GB" w:eastAsia="zh-CN"/>
          </w:rPr>
          <w:lastRenderedPageBreak/>
          <w:delText>FFS treatment of other signals and channels during measurement</w:delText>
        </w:r>
      </w:del>
      <w:ins w:id="77" w:author="Huawei - Huangsu" w:date="2021-08-18T16:15:00Z">
        <w:r>
          <w:rPr>
            <w:lang w:val="en-GB" w:eastAsia="zh-CN"/>
          </w:rPr>
          <w:t xml:space="preserve">FFS </w:t>
        </w:r>
      </w:ins>
      <w:ins w:id="78" w:author="Huawei - Huangsu" w:date="2021-08-18T16:17:00Z">
        <w:r>
          <w:rPr>
            <w:lang w:val="en-GB" w:eastAsia="zh-CN"/>
          </w:rPr>
          <w:t>whether the PRS processing priori</w:t>
        </w:r>
        <w:r>
          <w:rPr>
            <w:lang w:val="en-GB" w:eastAsia="zh-CN"/>
          </w:rPr>
          <w:t xml:space="preserve">tization window is defined per </w:t>
        </w:r>
      </w:ins>
      <w:ins w:id="79" w:author="Huawei - Huangsu" w:date="2021-08-18T16:18:00Z">
        <w:r>
          <w:rPr>
            <w:lang w:val="en-GB" w:eastAsia="zh-CN"/>
          </w:rPr>
          <w:t xml:space="preserve">UE or per </w:t>
        </w:r>
      </w:ins>
      <w:ins w:id="80" w:author="Huawei - Huangsu" w:date="2021-08-18T16:17:00Z">
        <w:r>
          <w:rPr>
            <w:lang w:val="en-GB" w:eastAsia="zh-CN"/>
          </w:rPr>
          <w:t>carrier/cell.</w:t>
        </w:r>
      </w:ins>
    </w:p>
    <w:bookmarkEnd w:id="47"/>
    <w:p w14:paraId="3BC02D2B" w14:textId="77777777" w:rsidR="006D2551" w:rsidRDefault="006D2551">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81"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305B717A" w14:textId="77777777" w:rsidR="006D2551" w:rsidRPr="006D2551" w:rsidRDefault="00F97450">
            <w:pPr>
              <w:rPr>
                <w:rFonts w:ascii="Arial" w:hAnsi="Arial" w:cs="Arial"/>
                <w:iCs/>
                <w:color w:val="00B050"/>
                <w:sz w:val="16"/>
                <w:lang w:eastAsia="zh-CN"/>
                <w:rPrChange w:id="82" w:author="Huawei - Huangsu" w:date="2021-08-19T10:08:00Z">
                  <w:rPr>
                    <w:rFonts w:ascii="Arial" w:hAnsi="Arial" w:cs="Arial"/>
                    <w:iCs/>
                    <w:sz w:val="16"/>
                    <w:lang w:eastAsia="zh-CN"/>
                  </w:rPr>
                </w:rPrChange>
              </w:rPr>
            </w:pPr>
            <w:ins w:id="83" w:author="Huawei - Huangsu" w:date="2021-08-19T09:49:00Z">
              <w:r>
                <w:rPr>
                  <w:rFonts w:ascii="Arial" w:hAnsi="Arial" w:cs="Arial"/>
                  <w:iCs/>
                  <w:color w:val="00B050"/>
                  <w:sz w:val="16"/>
                  <w:lang w:eastAsia="zh-CN"/>
                  <w:rPrChange w:id="84" w:author="Huawei - Huangsu" w:date="2021-08-19T10:08:00Z">
                    <w:rPr>
                      <w:rFonts w:ascii="Arial" w:hAnsi="Arial" w:cs="Arial"/>
                      <w:iCs/>
                      <w:sz w:val="16"/>
                      <w:lang w:eastAsia="zh-CN"/>
                    </w:rPr>
                  </w:rPrChange>
                </w:rPr>
                <w:t>FL: I do not think window is necessarily requested</w:t>
              </w:r>
            </w:ins>
            <w:ins w:id="85" w:author="Huawei - Huangsu" w:date="2021-08-19T09:50:00Z">
              <w:r>
                <w:rPr>
                  <w:rFonts w:ascii="Arial" w:hAnsi="Arial" w:cs="Arial"/>
                  <w:iCs/>
                  <w:color w:val="00B050"/>
                  <w:sz w:val="16"/>
                  <w:lang w:eastAsia="zh-CN"/>
                  <w:rPrChange w:id="86" w:author="Huawei - Huangsu" w:date="2021-08-19T10:08:00Z">
                    <w:rPr>
                      <w:rFonts w:ascii="Arial" w:hAnsi="Arial" w:cs="Arial"/>
                      <w:iCs/>
                      <w:sz w:val="16"/>
                      <w:lang w:eastAsia="zh-CN"/>
                    </w:rPr>
                  </w:rPrChange>
                </w:rPr>
                <w:t>/activ</w:t>
              </w:r>
              <w:r>
                <w:rPr>
                  <w:rFonts w:ascii="Arial" w:hAnsi="Arial" w:cs="Arial"/>
                  <w:iCs/>
                  <w:color w:val="00B050"/>
                  <w:sz w:val="16"/>
                  <w:lang w:eastAsia="zh-CN"/>
                  <w:rPrChange w:id="87" w:author="Huawei - Huangsu" w:date="2021-08-19T10:08:00Z">
                    <w:rPr>
                      <w:rFonts w:ascii="Arial" w:hAnsi="Arial" w:cs="Arial"/>
                      <w:iCs/>
                      <w:sz w:val="16"/>
                      <w:lang w:eastAsia="zh-CN"/>
                    </w:rPr>
                  </w:rPrChange>
                </w:rPr>
                <w:t>ation</w:t>
              </w:r>
            </w:ins>
            <w:ins w:id="88" w:author="Huawei - Huangsu" w:date="2021-08-19T09:49:00Z">
              <w:r>
                <w:rPr>
                  <w:rFonts w:ascii="Arial" w:hAnsi="Arial" w:cs="Arial"/>
                  <w:iCs/>
                  <w:color w:val="00B050"/>
                  <w:sz w:val="16"/>
                  <w:lang w:eastAsia="zh-CN"/>
                  <w:rPrChange w:id="89" w:author="Huawei - Huangsu" w:date="2021-08-19T10:08:00Z">
                    <w:rPr>
                      <w:rFonts w:ascii="Arial" w:hAnsi="Arial" w:cs="Arial"/>
                      <w:iCs/>
                      <w:sz w:val="16"/>
                      <w:lang w:eastAsia="zh-CN"/>
                    </w:rPr>
                  </w:rPrChange>
                </w:rPr>
                <w:t xml:space="preserve"> based </w:t>
              </w:r>
            </w:ins>
            <w:ins w:id="90" w:author="Huawei - Huangsu" w:date="2021-08-19T09:50:00Z">
              <w:r>
                <w:rPr>
                  <w:rFonts w:ascii="Arial" w:hAnsi="Arial" w:cs="Arial"/>
                  <w:iCs/>
                  <w:color w:val="00B050"/>
                  <w:sz w:val="16"/>
                  <w:lang w:eastAsia="zh-CN"/>
                  <w:rPrChange w:id="91" w:author="Huawei - Huangsu" w:date="2021-08-19T10:08:00Z">
                    <w:rPr>
                      <w:rFonts w:ascii="Arial" w:hAnsi="Arial" w:cs="Arial"/>
                      <w:iCs/>
                      <w:sz w:val="16"/>
                      <w:lang w:eastAsia="zh-CN"/>
                    </w:rPr>
                  </w:rPrChange>
                </w:rPr>
                <w:t>on the</w:t>
              </w:r>
            </w:ins>
            <w:ins w:id="92" w:author="Huawei - Huangsu" w:date="2021-08-19T09:49:00Z">
              <w:r>
                <w:rPr>
                  <w:rFonts w:ascii="Arial" w:hAnsi="Arial" w:cs="Arial"/>
                  <w:iCs/>
                  <w:color w:val="00B050"/>
                  <w:sz w:val="16"/>
                  <w:lang w:eastAsia="zh-CN"/>
                  <w:rPrChange w:id="93" w:author="Huawei - Huangsu" w:date="2021-08-19T10:08:00Z">
                    <w:rPr>
                      <w:rFonts w:ascii="Arial" w:hAnsi="Arial" w:cs="Arial"/>
                      <w:iCs/>
                      <w:sz w:val="16"/>
                      <w:lang w:eastAsia="zh-CN"/>
                    </w:rPr>
                  </w:rPrChange>
                </w:rPr>
                <w:t xml:space="preserve"> </w:t>
              </w:r>
            </w:ins>
            <w:ins w:id="94" w:author="Huawei - Huangsu" w:date="2021-08-19T09:50:00Z">
              <w:r>
                <w:rPr>
                  <w:rFonts w:ascii="Arial" w:hAnsi="Arial" w:cs="Arial"/>
                  <w:iCs/>
                  <w:color w:val="00B050"/>
                  <w:sz w:val="16"/>
                  <w:lang w:eastAsia="zh-CN"/>
                  <w:rPrChange w:id="95" w:author="Huawei - Huangsu" w:date="2021-08-19T10:08:00Z">
                    <w:rPr>
                      <w:rFonts w:ascii="Arial" w:hAnsi="Arial" w:cs="Arial"/>
                      <w:iCs/>
                      <w:sz w:val="16"/>
                      <w:lang w:eastAsia="zh-CN"/>
                    </w:rPr>
                  </w:rPrChange>
                </w:rPr>
                <w:t>wording. Even if it can be requested/activation, we also have MG-based</w:t>
              </w:r>
            </w:ins>
            <w:ins w:id="96" w:author="Huawei - Huangsu" w:date="2021-08-19T09:52:00Z">
              <w:r>
                <w:rPr>
                  <w:rFonts w:ascii="Arial" w:hAnsi="Arial" w:cs="Arial"/>
                  <w:iCs/>
                  <w:color w:val="00B050"/>
                  <w:sz w:val="16"/>
                  <w:lang w:eastAsia="zh-CN"/>
                  <w:rPrChange w:id="97" w:author="Huawei - Huangsu" w:date="2021-08-19T10:08:00Z">
                    <w:rPr>
                      <w:rFonts w:ascii="Arial" w:hAnsi="Arial" w:cs="Arial"/>
                      <w:iCs/>
                      <w:sz w:val="16"/>
                      <w:lang w:eastAsia="zh-CN"/>
                    </w:rPr>
                  </w:rPrChange>
                </w:rPr>
                <w:t xml:space="preserve"> measurement</w:t>
              </w:r>
            </w:ins>
            <w:ins w:id="98" w:author="Huawei - Huangsu" w:date="2021-08-19T09:50:00Z">
              <w:r>
                <w:rPr>
                  <w:rFonts w:ascii="Arial" w:hAnsi="Arial" w:cs="Arial"/>
                  <w:iCs/>
                  <w:color w:val="00B050"/>
                  <w:sz w:val="16"/>
                  <w:lang w:eastAsia="zh-CN"/>
                  <w:rPrChange w:id="99" w:author="Huawei - Huangsu" w:date="2021-08-19T10:08:00Z">
                    <w:rPr>
                      <w:rFonts w:ascii="Arial" w:hAnsi="Arial" w:cs="Arial"/>
                      <w:iCs/>
                      <w:sz w:val="16"/>
                      <w:lang w:eastAsia="zh-CN"/>
                    </w:rPr>
                  </w:rPrChange>
                </w:rPr>
                <w:t xml:space="preserve"> benefit from </w:t>
              </w:r>
            </w:ins>
            <w:ins w:id="100" w:author="Huawei - Huangsu" w:date="2021-08-19T09:52:00Z">
              <w:r>
                <w:rPr>
                  <w:rFonts w:ascii="Arial" w:hAnsi="Arial" w:cs="Arial"/>
                  <w:iCs/>
                  <w:color w:val="00B050"/>
                  <w:sz w:val="16"/>
                  <w:lang w:eastAsia="zh-CN"/>
                  <w:rPrChange w:id="101"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0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w:t>
            </w:r>
            <w:r>
              <w:rPr>
                <w:rFonts w:ascii="Arial" w:hAnsi="Arial" w:cs="Arial"/>
                <w:iCs/>
                <w:sz w:val="16"/>
                <w:lang w:eastAsia="zh-CN"/>
              </w:rPr>
              <w:t xml:space="preserve">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59A1F7DD" w14:textId="77777777" w:rsidR="006D2551" w:rsidRDefault="00F97450">
            <w:pPr>
              <w:rPr>
                <w:ins w:id="103" w:author="Huawei - Huangsu" w:date="2021-08-19T10:30:00Z"/>
                <w:rFonts w:ascii="Arial" w:hAnsi="Arial" w:cs="Arial"/>
                <w:iCs/>
                <w:color w:val="00B050"/>
                <w:sz w:val="16"/>
                <w:lang w:eastAsia="zh-CN"/>
              </w:rPr>
            </w:pPr>
            <w:ins w:id="104" w:author="Huawei - Huangsu" w:date="2021-08-19T09:52:00Z">
              <w:r>
                <w:rPr>
                  <w:rFonts w:ascii="Arial" w:hAnsi="Arial" w:cs="Arial"/>
                  <w:iCs/>
                  <w:color w:val="00B050"/>
                  <w:sz w:val="16"/>
                  <w:lang w:eastAsia="zh-CN"/>
                  <w:rPrChange w:id="105" w:author="Huawei - Huangsu" w:date="2021-08-19T10:29:00Z">
                    <w:rPr>
                      <w:rFonts w:ascii="Arial" w:hAnsi="Arial" w:cs="Arial"/>
                      <w:iCs/>
                      <w:sz w:val="16"/>
                      <w:lang w:eastAsia="zh-CN"/>
                    </w:rPr>
                  </w:rPrChange>
                </w:rPr>
                <w:t xml:space="preserve">FL: To my understanding, there is request from companies to also investigate whether UE can </w:t>
              </w:r>
            </w:ins>
            <w:ins w:id="106" w:author="Huawei - Huangsu" w:date="2021-08-19T09:53:00Z">
              <w:r>
                <w:rPr>
                  <w:rFonts w:ascii="Arial" w:hAnsi="Arial" w:cs="Arial"/>
                  <w:iCs/>
                  <w:color w:val="00B050"/>
                  <w:sz w:val="16"/>
                  <w:lang w:eastAsia="zh-CN"/>
                  <w:rPrChange w:id="107" w:author="Huawei - Huangsu" w:date="2021-08-19T10:29:00Z">
                    <w:rPr>
                      <w:rFonts w:ascii="Arial" w:hAnsi="Arial" w:cs="Arial"/>
                      <w:iCs/>
                      <w:sz w:val="16"/>
                      <w:lang w:eastAsia="zh-CN"/>
                    </w:rPr>
                  </w:rPrChange>
                </w:rPr>
                <w:t>support processing PRS and data on the same symbol. Of course, my understanding that symbol level scheduling restriction shou</w:t>
              </w:r>
              <w:r>
                <w:rPr>
                  <w:rFonts w:ascii="Arial" w:hAnsi="Arial" w:cs="Arial"/>
                  <w:iCs/>
                  <w:color w:val="00B050"/>
                  <w:sz w:val="16"/>
                  <w:lang w:eastAsia="zh-CN"/>
                  <w:rPrChange w:id="108" w:author="Huawei - Huangsu" w:date="2021-08-19T10:29:00Z">
                    <w:rPr>
                      <w:rFonts w:ascii="Arial" w:hAnsi="Arial" w:cs="Arial"/>
                      <w:iCs/>
                      <w:sz w:val="16"/>
                      <w:lang w:eastAsia="zh-CN"/>
                    </w:rPr>
                  </w:rPrChange>
                </w:rPr>
                <w:t>ld be the baseline.</w:t>
              </w:r>
            </w:ins>
            <w:del w:id="109" w:author="Huawei - Huangsu" w:date="2021-08-19T09:52:00Z">
              <w:r>
                <w:rPr>
                  <w:rFonts w:ascii="Arial" w:hAnsi="Arial" w:cs="Arial"/>
                  <w:iCs/>
                  <w:color w:val="00B050"/>
                  <w:sz w:val="16"/>
                  <w:lang w:eastAsia="zh-CN"/>
                  <w:rPrChange w:id="110"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11"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afc"/>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afc"/>
              <w:numPr>
                <w:ilvl w:val="1"/>
                <w:numId w:val="29"/>
              </w:numPr>
              <w:ind w:firstLineChars="0"/>
              <w:rPr>
                <w:ins w:id="112" w:author="Huawei - Huangsu" w:date="2021-08-19T09:54:00Z"/>
                <w:rFonts w:ascii="Arial" w:hAnsi="Arial" w:cs="Arial"/>
                <w:iCs/>
                <w:sz w:val="16"/>
                <w:lang w:eastAsia="zh-CN"/>
                <w:rPrChange w:id="113" w:author="Huawei - Huangsu" w:date="2021-08-19T09:54:00Z">
                  <w:rPr>
                    <w:ins w:id="114"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w:t>
            </w:r>
            <w:r>
              <w:rPr>
                <w:rFonts w:ascii="Arial" w:hAnsi="Arial" w:cs="Arial"/>
                <w:iCs/>
                <w:sz w:val="16"/>
                <w:lang w:eastAsia="zh-CN"/>
              </w:rPr>
              <w:t xml:space="preserve">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w:t>
            </w:r>
            <w:r>
              <w:rPr>
                <w:rFonts w:ascii="Arial" w:hAnsi="Arial" w:cs="Arial"/>
                <w:i/>
                <w:sz w:val="16"/>
                <w:lang w:eastAsia="zh-CN"/>
              </w:rPr>
              <w:t xml:space="preserve">capability. </w:t>
            </w:r>
          </w:p>
          <w:p w14:paraId="22C82B64" w14:textId="77777777" w:rsidR="006D2551" w:rsidRPr="006D2551" w:rsidRDefault="00F97450" w:rsidP="006D2551">
            <w:pPr>
              <w:pStyle w:val="afc"/>
              <w:numPr>
                <w:ilvl w:val="0"/>
                <w:numId w:val="29"/>
              </w:numPr>
              <w:ind w:firstLineChars="0"/>
              <w:rPr>
                <w:rFonts w:ascii="Arial" w:hAnsi="Arial" w:cs="Arial"/>
                <w:iCs/>
                <w:color w:val="00B050"/>
                <w:sz w:val="16"/>
                <w:lang w:eastAsia="zh-CN"/>
                <w:rPrChange w:id="115" w:author="Huawei - Huangsu" w:date="2021-08-19T10:09:00Z">
                  <w:rPr>
                    <w:rFonts w:ascii="Arial" w:hAnsi="Arial" w:cs="Arial"/>
                    <w:iCs/>
                    <w:sz w:val="16"/>
                    <w:lang w:eastAsia="zh-CN"/>
                  </w:rPr>
                </w:rPrChange>
              </w:rPr>
              <w:pPrChange w:id="116" w:author="Huawei - Huangsu" w:date="2021-08-19T10:09:00Z">
                <w:pPr>
                  <w:pStyle w:val="afc"/>
                  <w:numPr>
                    <w:ilvl w:val="1"/>
                    <w:numId w:val="29"/>
                  </w:numPr>
                  <w:ind w:left="1440" w:firstLineChars="0" w:hanging="360"/>
                </w:pPr>
              </w:pPrChange>
            </w:pPr>
            <w:ins w:id="117" w:author="Huawei - Huangsu" w:date="2021-08-19T09:54:00Z">
              <w:r>
                <w:rPr>
                  <w:rFonts w:ascii="Arial" w:hAnsi="Arial" w:cs="Arial"/>
                  <w:iCs/>
                  <w:color w:val="00B050"/>
                  <w:sz w:val="16"/>
                  <w:lang w:eastAsia="zh-CN"/>
                  <w:rPrChange w:id="118"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19"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20" w:author="Huawei - Huangsu" w:date="2021-08-19T10:09:00Z">
                    <w:rPr>
                      <w:rFonts w:ascii="Arial" w:hAnsi="Arial" w:cs="Arial"/>
                      <w:iCs/>
                      <w:sz w:val="16"/>
                      <w:lang w:eastAsia="zh-CN"/>
                    </w:rPr>
                  </w:rPrChange>
                </w:rPr>
                <w:t xml:space="preserve"> </w:t>
              </w:r>
            </w:ins>
            <w:ins w:id="121" w:author="Huawei - Huangsu" w:date="2021-08-19T09:55:00Z">
              <w:r>
                <w:rPr>
                  <w:rFonts w:ascii="Arial" w:hAnsi="Arial" w:cs="Arial"/>
                  <w:iCs/>
                  <w:color w:val="00B050"/>
                  <w:sz w:val="16"/>
                  <w:lang w:eastAsia="zh-CN"/>
                  <w:rPrChange w:id="12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afc"/>
              <w:numPr>
                <w:ilvl w:val="0"/>
                <w:numId w:val="29"/>
              </w:numPr>
              <w:ind w:firstLineChars="0"/>
              <w:rPr>
                <w:ins w:id="123" w:author="Huawei - Huangsu" w:date="2021-08-19T09:56:00Z"/>
                <w:rFonts w:ascii="Arial" w:hAnsi="Arial" w:cs="Arial"/>
                <w:iCs/>
                <w:sz w:val="16"/>
                <w:lang w:eastAsia="zh-CN"/>
              </w:rPr>
            </w:pPr>
            <w:bookmarkStart w:id="124" w:name="_Hlk80198514"/>
            <w:r>
              <w:rPr>
                <w:rFonts w:ascii="Arial" w:hAnsi="Arial" w:cs="Arial"/>
                <w:iCs/>
                <w:sz w:val="16"/>
                <w:lang w:eastAsia="zh-CN"/>
              </w:rPr>
              <w:t>To FL/All: What do we mean “FFS: new UE capability defined”? Clearly there will be new processing capabilities if the UE has to do PRS processing together with other channel since in NR Rel-16 we only had MG-based PRS and we have a new feature in a new rel</w:t>
            </w:r>
            <w:r>
              <w:rPr>
                <w:rFonts w:ascii="Arial" w:hAnsi="Arial" w:cs="Arial"/>
                <w:iCs/>
                <w:sz w:val="16"/>
                <w:lang w:eastAsia="zh-CN"/>
              </w:rPr>
              <w:t xml:space="preserve">ease -&gt; New capability. A UE might say: I can do 2 resources per slot if it is MG-less PRS, but 10 resources per slot if </w:t>
            </w:r>
            <w:proofErr w:type="spellStart"/>
            <w:r>
              <w:rPr>
                <w:rFonts w:ascii="Arial" w:hAnsi="Arial" w:cs="Arial"/>
                <w:iCs/>
                <w:sz w:val="16"/>
                <w:lang w:eastAsia="zh-CN"/>
              </w:rPr>
              <w:t>i</w:t>
            </w:r>
            <w:proofErr w:type="spellEnd"/>
            <w:r>
              <w:rPr>
                <w:rFonts w:ascii="Arial" w:hAnsi="Arial" w:cs="Arial"/>
                <w:iCs/>
                <w:sz w:val="16"/>
                <w:lang w:eastAsia="zh-CN"/>
              </w:rPr>
              <w:t xml:space="preserve"> have a per-UE MG configured. Having MG-based PRS is the baseline capability, and anything above that will be a new capability, for ba</w:t>
            </w:r>
            <w:r>
              <w:rPr>
                <w:rFonts w:ascii="Arial" w:hAnsi="Arial" w:cs="Arial"/>
                <w:iCs/>
                <w:sz w:val="16"/>
                <w:lang w:eastAsia="zh-CN"/>
              </w:rPr>
              <w:t xml:space="preserve">ckward compatibility reasons, we cannot just assume that a UE supporting rel-16 MG-based PRS with X PRS/slot, will be doing rel-17 MG-less PRS with X PRS/slot also. </w:t>
            </w:r>
          </w:p>
          <w:p w14:paraId="3F89BF10" w14:textId="77777777" w:rsidR="006D2551" w:rsidRPr="006D2551" w:rsidRDefault="00F97450" w:rsidP="006D2551">
            <w:pPr>
              <w:pStyle w:val="afc"/>
              <w:ind w:left="720" w:firstLineChars="0" w:firstLine="0"/>
              <w:rPr>
                <w:rFonts w:ascii="Arial" w:hAnsi="Arial" w:cs="Arial"/>
                <w:iCs/>
                <w:color w:val="00B050"/>
                <w:sz w:val="16"/>
                <w:lang w:eastAsia="zh-CN"/>
                <w:rPrChange w:id="125" w:author="Huawei - Huangsu" w:date="2021-08-19T10:09:00Z">
                  <w:rPr>
                    <w:rFonts w:ascii="Arial" w:hAnsi="Arial" w:cs="Arial"/>
                    <w:iCs/>
                    <w:sz w:val="16"/>
                    <w:lang w:eastAsia="zh-CN"/>
                  </w:rPr>
                </w:rPrChange>
              </w:rPr>
              <w:pPrChange w:id="126" w:author="Huawei - Huangsu" w:date="2021-08-19T09:56:00Z">
                <w:pPr>
                  <w:pStyle w:val="afc"/>
                  <w:numPr>
                    <w:numId w:val="29"/>
                  </w:numPr>
                  <w:ind w:left="720" w:firstLineChars="0" w:hanging="360"/>
                </w:pPr>
              </w:pPrChange>
            </w:pPr>
            <w:ins w:id="127" w:author="Huawei - Huangsu" w:date="2021-08-19T09:56:00Z">
              <w:r>
                <w:rPr>
                  <w:rFonts w:ascii="Arial" w:hAnsi="Arial" w:cs="Arial"/>
                  <w:iCs/>
                  <w:color w:val="00B050"/>
                  <w:sz w:val="16"/>
                  <w:lang w:eastAsia="zh-CN"/>
                  <w:rPrChange w:id="128" w:author="Huawei - Huangsu" w:date="2021-08-19T10:09:00Z">
                    <w:rPr>
                      <w:rFonts w:ascii="Arial" w:hAnsi="Arial" w:cs="Arial"/>
                      <w:iCs/>
                      <w:sz w:val="16"/>
                      <w:lang w:eastAsia="zh-CN"/>
                    </w:rPr>
                  </w:rPrChange>
                </w:rPr>
                <w:t>FL: I am assuming we are talking about UE PRS processing capability, instead of a generali</w:t>
              </w:r>
              <w:r>
                <w:rPr>
                  <w:rFonts w:ascii="Arial" w:hAnsi="Arial" w:cs="Arial"/>
                  <w:iCs/>
                  <w:color w:val="00B050"/>
                  <w:sz w:val="16"/>
                  <w:lang w:eastAsia="zh-CN"/>
                  <w:rPrChange w:id="129" w:author="Huawei - Huangsu" w:date="2021-08-19T10:09:00Z">
                    <w:rPr>
                      <w:rFonts w:ascii="Arial" w:hAnsi="Arial" w:cs="Arial"/>
                      <w:iCs/>
                      <w:sz w:val="16"/>
                      <w:lang w:eastAsia="zh-CN"/>
                    </w:rPr>
                  </w:rPrChange>
                </w:rPr>
                <w:t xml:space="preserve">zed PRS capability. </w:t>
              </w:r>
            </w:ins>
            <w:ins w:id="130" w:author="Huawei - Huangsu" w:date="2021-08-19T09:57:00Z">
              <w:r>
                <w:rPr>
                  <w:rFonts w:ascii="Arial" w:hAnsi="Arial" w:cs="Arial"/>
                  <w:iCs/>
                  <w:color w:val="00B050"/>
                  <w:sz w:val="16"/>
                  <w:lang w:eastAsia="zh-CN"/>
                  <w:rPrChange w:id="131"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32"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33" w:author="Huawei - Huangsu" w:date="2021-08-19T10:09:00Z">
                    <w:rPr>
                      <w:rFonts w:ascii="Arial" w:hAnsi="Arial" w:cs="Arial"/>
                      <w:iCs/>
                      <w:sz w:val="16"/>
                      <w:lang w:eastAsia="zh-CN"/>
                    </w:rPr>
                  </w:rPrChange>
                </w:rPr>
                <w:t>) or a new number of resources in a slot that UE can process is supposedly discussed</w:t>
              </w:r>
              <w:r>
                <w:rPr>
                  <w:rFonts w:ascii="Arial" w:hAnsi="Arial" w:cs="Arial"/>
                  <w:iCs/>
                  <w:color w:val="00B050"/>
                  <w:sz w:val="16"/>
                  <w:lang w:eastAsia="zh-CN"/>
                  <w:rPrChange w:id="134" w:author="Huawei - Huangsu" w:date="2021-08-19T10:09:00Z">
                    <w:rPr>
                      <w:rFonts w:ascii="Arial" w:hAnsi="Arial" w:cs="Arial"/>
                      <w:iCs/>
                      <w:sz w:val="16"/>
                      <w:lang w:eastAsia="zh-CN"/>
                    </w:rPr>
                  </w:rPrChange>
                </w:rPr>
                <w:t>, and due to lack of input, I would rather consider the direction as contribution driven</w:t>
              </w:r>
            </w:ins>
            <w:ins w:id="135" w:author="Huawei - Huangsu" w:date="2021-08-19T09:58:00Z">
              <w:r>
                <w:rPr>
                  <w:rFonts w:ascii="Arial" w:hAnsi="Arial" w:cs="Arial"/>
                  <w:iCs/>
                  <w:color w:val="00B050"/>
                  <w:sz w:val="16"/>
                  <w:lang w:eastAsia="zh-CN"/>
                  <w:rPrChange w:id="136" w:author="Huawei - Huangsu" w:date="2021-08-19T10:09:00Z">
                    <w:rPr>
                      <w:rFonts w:ascii="Arial" w:hAnsi="Arial" w:cs="Arial"/>
                      <w:iCs/>
                      <w:sz w:val="16"/>
                      <w:lang w:eastAsia="zh-CN"/>
                    </w:rPr>
                  </w:rPrChange>
                </w:rPr>
                <w:t xml:space="preserve"> in the next meeting</w:t>
              </w:r>
            </w:ins>
            <w:ins w:id="137" w:author="Huawei - Huangsu" w:date="2021-08-19T09:57:00Z">
              <w:r>
                <w:rPr>
                  <w:rFonts w:ascii="Arial" w:hAnsi="Arial" w:cs="Arial"/>
                  <w:iCs/>
                  <w:color w:val="00B050"/>
                  <w:sz w:val="16"/>
                  <w:lang w:eastAsia="zh-CN"/>
                  <w:rPrChange w:id="138" w:author="Huawei - Huangsu" w:date="2021-08-19T10:09:00Z">
                    <w:rPr>
                      <w:rFonts w:ascii="Arial" w:hAnsi="Arial" w:cs="Arial"/>
                      <w:iCs/>
                      <w:sz w:val="16"/>
                      <w:lang w:eastAsia="zh-CN"/>
                    </w:rPr>
                  </w:rPrChange>
                </w:rPr>
                <w:t>.</w:t>
              </w:r>
            </w:ins>
          </w:p>
          <w:p w14:paraId="2273AB58" w14:textId="77777777" w:rsidR="006D2551" w:rsidRDefault="00F97450">
            <w:pPr>
              <w:pStyle w:val="afc"/>
              <w:numPr>
                <w:ilvl w:val="0"/>
                <w:numId w:val="29"/>
              </w:numPr>
              <w:ind w:firstLineChars="0"/>
              <w:rPr>
                <w:ins w:id="139" w:author="Huawei - Huangsu" w:date="2021-08-19T09:59:00Z"/>
                <w:rFonts w:ascii="Arial" w:hAnsi="Arial" w:cs="Arial"/>
                <w:iCs/>
                <w:sz w:val="16"/>
                <w:lang w:eastAsia="zh-CN"/>
              </w:rPr>
            </w:pPr>
            <w:r>
              <w:rPr>
                <w:rFonts w:ascii="Arial" w:hAnsi="Arial" w:cs="Arial"/>
                <w:iCs/>
                <w:sz w:val="16"/>
                <w:lang w:eastAsia="zh-CN"/>
              </w:rPr>
              <w:t>To FL/All: We still have concerns about the “PRS from serving cell”. What does that really mean in positioning terminology? PRS can happen without</w:t>
            </w:r>
            <w:r>
              <w:rPr>
                <w:rFonts w:ascii="Arial" w:hAnsi="Arial" w:cs="Arial"/>
                <w:iCs/>
                <w:sz w:val="16"/>
                <w:lang w:eastAsia="zh-CN"/>
              </w:rPr>
              <w:t xml:space="preserve">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w:t>
            </w:r>
            <w:r>
              <w:rPr>
                <w:rFonts w:ascii="Arial" w:hAnsi="Arial" w:cs="Arial"/>
                <w:iCs/>
                <w:sz w:val="16"/>
                <w:lang w:eastAsia="zh-CN"/>
              </w:rPr>
              <w:t xml:space="preserve">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w:t>
            </w:r>
            <w:r>
              <w:rPr>
                <w:rFonts w:ascii="Arial" w:hAnsi="Arial" w:cs="Arial"/>
                <w:iCs/>
                <w:sz w:val="16"/>
                <w:lang w:eastAsia="zh-CN"/>
              </w:rPr>
              <w:t xml:space="preserve">rio that all the PRS resources are well synchronized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t>
            </w:r>
            <w:r>
              <w:rPr>
                <w:rFonts w:ascii="Arial" w:hAnsi="Arial" w:cs="Arial"/>
                <w:iCs/>
                <w:sz w:val="16"/>
                <w:lang w:eastAsia="zh-CN"/>
              </w:rPr>
              <w:lastRenderedPageBreak/>
              <w:t>which are a</w:t>
            </w:r>
            <w:r>
              <w:rPr>
                <w:rFonts w:ascii="Arial" w:hAnsi="Arial" w:cs="Arial"/>
                <w:iCs/>
                <w:sz w:val="16"/>
                <w:lang w:eastAsia="zh-CN"/>
              </w:rPr>
              <w:t xml:space="preserve">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rsidP="006D2551">
            <w:pPr>
              <w:pStyle w:val="afc"/>
              <w:ind w:left="720" w:firstLineChars="0" w:firstLine="0"/>
              <w:rPr>
                <w:ins w:id="140" w:author="Huawei - Huangsu" w:date="2021-08-19T09:59:00Z"/>
                <w:rFonts w:ascii="Arial" w:hAnsi="Arial" w:cs="Arial"/>
                <w:iCs/>
                <w:color w:val="00B050"/>
                <w:sz w:val="16"/>
                <w:lang w:eastAsia="zh-CN"/>
                <w:rPrChange w:id="141" w:author="Huawei - Huangsu" w:date="2021-08-19T10:09:00Z">
                  <w:rPr>
                    <w:ins w:id="142" w:author="Huawei - Huangsu" w:date="2021-08-19T09:59:00Z"/>
                    <w:rFonts w:ascii="Arial" w:hAnsi="Arial" w:cs="Arial"/>
                    <w:iCs/>
                    <w:sz w:val="16"/>
                    <w:lang w:eastAsia="zh-CN"/>
                  </w:rPr>
                </w:rPrChange>
              </w:rPr>
              <w:pPrChange w:id="143" w:author="Huawei - Huangsu" w:date="2021-08-19T09:59:00Z">
                <w:pPr>
                  <w:pStyle w:val="afc"/>
                  <w:numPr>
                    <w:numId w:val="29"/>
                  </w:numPr>
                  <w:ind w:left="720" w:firstLineChars="0" w:hanging="360"/>
                </w:pPr>
              </w:pPrChange>
            </w:pPr>
            <w:ins w:id="144" w:author="Huawei - Huangsu" w:date="2021-08-19T09:59:00Z">
              <w:r>
                <w:rPr>
                  <w:rFonts w:ascii="Arial" w:hAnsi="Arial" w:cs="Arial"/>
                  <w:iCs/>
                  <w:color w:val="00B050"/>
                  <w:sz w:val="16"/>
                  <w:lang w:eastAsia="zh-CN"/>
                  <w:rPrChange w:id="145" w:author="Huawei - Huangsu" w:date="2021-08-19T10:09:00Z">
                    <w:rPr>
                      <w:rFonts w:ascii="Arial" w:hAnsi="Arial" w:cs="Arial"/>
                      <w:iCs/>
                      <w:sz w:val="16"/>
                      <w:lang w:eastAsia="zh-CN"/>
                    </w:rPr>
                  </w:rPrChange>
                </w:rPr>
                <w:t>FL: My understanding of the term “serving c</w:t>
              </w:r>
              <w:r>
                <w:rPr>
                  <w:rFonts w:ascii="Arial" w:hAnsi="Arial" w:cs="Arial"/>
                  <w:iCs/>
                  <w:color w:val="00B050"/>
                  <w:sz w:val="16"/>
                  <w:lang w:eastAsia="zh-CN"/>
                  <w:rPrChange w:id="146" w:author="Huawei - Huangsu" w:date="2021-08-19T10:09:00Z">
                    <w:rPr>
                      <w:rFonts w:ascii="Arial" w:hAnsi="Arial" w:cs="Arial"/>
                      <w:iCs/>
                      <w:sz w:val="16"/>
                      <w:lang w:eastAsia="zh-CN"/>
                    </w:rPr>
                  </w:rPrChange>
                </w:rPr>
                <w:t xml:space="preserve">ell” would have the meaning </w:t>
              </w:r>
            </w:ins>
            <w:ins w:id="147" w:author="Huawei - Huangsu" w:date="2021-08-19T10:00:00Z">
              <w:r>
                <w:rPr>
                  <w:rFonts w:ascii="Arial" w:hAnsi="Arial" w:cs="Arial"/>
                  <w:iCs/>
                  <w:color w:val="00B050"/>
                  <w:sz w:val="16"/>
                  <w:lang w:eastAsia="zh-CN"/>
                  <w:rPrChange w:id="148" w:author="Huawei - Huangsu" w:date="2021-08-19T10:09:00Z">
                    <w:rPr>
                      <w:rFonts w:ascii="Arial" w:hAnsi="Arial" w:cs="Arial"/>
                      <w:iCs/>
                      <w:sz w:val="16"/>
                      <w:lang w:eastAsia="zh-CN"/>
                    </w:rPr>
                  </w:rPrChange>
                </w:rPr>
                <w:t>i</w:t>
              </w:r>
            </w:ins>
            <w:ins w:id="149" w:author="Huawei - Huangsu" w:date="2021-08-19T09:59:00Z">
              <w:r>
                <w:rPr>
                  <w:rFonts w:ascii="Arial" w:hAnsi="Arial" w:cs="Arial"/>
                  <w:iCs/>
                  <w:color w:val="00B050"/>
                  <w:sz w:val="16"/>
                  <w:lang w:eastAsia="zh-CN"/>
                  <w:rPrChange w:id="150" w:author="Huawei - Huangsu" w:date="2021-08-19T10:09:00Z">
                    <w:rPr>
                      <w:rFonts w:ascii="Arial" w:hAnsi="Arial" w:cs="Arial"/>
                      <w:iCs/>
                      <w:sz w:val="16"/>
                      <w:lang w:eastAsia="zh-CN"/>
                    </w:rPr>
                  </w:rPrChange>
                </w:rPr>
                <w:t>n two folds</w:t>
              </w:r>
            </w:ins>
          </w:p>
          <w:p w14:paraId="57358850" w14:textId="77777777" w:rsidR="006D2551" w:rsidRPr="006D2551" w:rsidRDefault="00F97450" w:rsidP="006D2551">
            <w:pPr>
              <w:pStyle w:val="afc"/>
              <w:ind w:left="720" w:firstLineChars="0" w:firstLine="0"/>
              <w:rPr>
                <w:ins w:id="151" w:author="Huawei - Huangsu" w:date="2021-08-19T10:01:00Z"/>
                <w:rFonts w:ascii="Arial" w:hAnsi="Arial" w:cs="Arial"/>
                <w:iCs/>
                <w:color w:val="00B050"/>
                <w:sz w:val="16"/>
                <w:lang w:eastAsia="zh-CN"/>
                <w:rPrChange w:id="152" w:author="Huawei - Huangsu" w:date="2021-08-19T10:09:00Z">
                  <w:rPr>
                    <w:ins w:id="153" w:author="Huawei - Huangsu" w:date="2021-08-19T10:01:00Z"/>
                    <w:rFonts w:ascii="Arial" w:hAnsi="Arial" w:cs="Arial"/>
                    <w:iCs/>
                    <w:sz w:val="16"/>
                    <w:lang w:eastAsia="zh-CN"/>
                  </w:rPr>
                </w:rPrChange>
              </w:rPr>
              <w:pPrChange w:id="154" w:author="Huawei - Huangsu" w:date="2021-08-19T09:59:00Z">
                <w:pPr>
                  <w:pStyle w:val="afc"/>
                  <w:numPr>
                    <w:numId w:val="29"/>
                  </w:numPr>
                  <w:ind w:left="720" w:firstLineChars="0" w:hanging="360"/>
                </w:pPr>
              </w:pPrChange>
            </w:pPr>
            <w:ins w:id="155" w:author="Huawei - Huangsu" w:date="2021-08-19T10:00: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57"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58" w:author="Huawei - Huangsu" w:date="2021-08-19T10:09:00Z">
                    <w:rPr>
                      <w:rFonts w:ascii="Arial" w:hAnsi="Arial" w:cs="Arial"/>
                      <w:iCs/>
                      <w:sz w:val="16"/>
                      <w:lang w:eastAsia="zh-CN"/>
                    </w:rPr>
                  </w:rPrChange>
                </w:rPr>
                <w:t xml:space="preserve"> synchronized to the UE communication, </w:t>
              </w:r>
            </w:ins>
            <w:ins w:id="159" w:author="Huawei - Huangsu" w:date="2021-08-19T10:01: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e.g. </w:t>
              </w:r>
            </w:ins>
            <w:ins w:id="161" w:author="Huawei - Huangsu" w:date="2021-08-19T10:00:00Z">
              <w:r>
                <w:rPr>
                  <w:rFonts w:ascii="Arial" w:hAnsi="Arial" w:cs="Arial"/>
                  <w:iCs/>
                  <w:color w:val="00B050"/>
                  <w:sz w:val="16"/>
                  <w:lang w:eastAsia="zh-CN"/>
                  <w:rPrChange w:id="162" w:author="Huawei - Huangsu" w:date="2021-08-19T10:09:00Z">
                    <w:rPr>
                      <w:rFonts w:ascii="Arial" w:hAnsi="Arial" w:cs="Arial"/>
                      <w:iCs/>
                      <w:sz w:val="16"/>
                      <w:lang w:eastAsia="zh-CN"/>
                    </w:rPr>
                  </w:rPrChange>
                </w:rPr>
                <w:t xml:space="preserve">small delay difference than </w:t>
              </w:r>
            </w:ins>
            <w:ins w:id="163" w:author="Huawei - Huangsu" w:date="2021-08-19T10:01: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65"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66" w:author="Huawei - Huangsu" w:date="2021-08-19T10:09:00Z">
                    <w:rPr>
                      <w:rFonts w:ascii="Arial" w:hAnsi="Arial" w:cs="Arial"/>
                      <w:iCs/>
                      <w:sz w:val="16"/>
                      <w:lang w:eastAsia="zh-CN"/>
                    </w:rPr>
                  </w:rPrChange>
                </w:rPr>
                <w:t xml:space="preserve"> case.</w:t>
              </w:r>
            </w:ins>
          </w:p>
          <w:p w14:paraId="3BBB3862" w14:textId="77777777" w:rsidR="006D2551" w:rsidRPr="006D2551" w:rsidRDefault="00F97450" w:rsidP="006D2551">
            <w:pPr>
              <w:pStyle w:val="afc"/>
              <w:ind w:left="720" w:firstLineChars="0" w:firstLine="0"/>
              <w:rPr>
                <w:ins w:id="167" w:author="Huawei - Huangsu" w:date="2021-08-19T10:02:00Z"/>
                <w:rFonts w:ascii="Arial" w:hAnsi="Arial" w:cs="Arial"/>
                <w:iCs/>
                <w:color w:val="00B050"/>
                <w:sz w:val="16"/>
                <w:lang w:eastAsia="zh-CN"/>
                <w:rPrChange w:id="168" w:author="Huawei - Huangsu" w:date="2021-08-19T10:09:00Z">
                  <w:rPr>
                    <w:ins w:id="169" w:author="Huawei - Huangsu" w:date="2021-08-19T10:02:00Z"/>
                    <w:rFonts w:ascii="Arial" w:hAnsi="Arial" w:cs="Arial"/>
                    <w:iCs/>
                    <w:sz w:val="16"/>
                    <w:lang w:eastAsia="zh-CN"/>
                  </w:rPr>
                </w:rPrChange>
              </w:rPr>
              <w:pPrChange w:id="170" w:author="Huawei - Huangsu" w:date="2021-08-19T09:59:00Z">
                <w:pPr>
                  <w:pStyle w:val="afc"/>
                  <w:numPr>
                    <w:numId w:val="29"/>
                  </w:numPr>
                  <w:ind w:left="720" w:firstLineChars="0" w:hanging="360"/>
                </w:pPr>
              </w:pPrChange>
            </w:pPr>
            <w:ins w:id="171" w:author="Huawei - Huangsu" w:date="2021-08-19T10:01:00Z">
              <w:r>
                <w:rPr>
                  <w:rFonts w:ascii="Arial" w:hAnsi="Arial" w:cs="Arial"/>
                  <w:iCs/>
                  <w:color w:val="00B050"/>
                  <w:sz w:val="16"/>
                  <w:lang w:eastAsia="zh-CN"/>
                  <w:rPrChange w:id="172"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173"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 is aware of the PRS symbols that UE is processing, and scheduling can manage the collision </w:t>
              </w:r>
            </w:ins>
            <w:ins w:id="175" w:author="Huawei - Huangsu" w:date="2021-08-19T10:02:00Z">
              <w:r>
                <w:rPr>
                  <w:rFonts w:ascii="Arial" w:hAnsi="Arial" w:cs="Arial"/>
                  <w:iCs/>
                  <w:color w:val="00B050"/>
                  <w:sz w:val="16"/>
                  <w:lang w:eastAsia="zh-CN"/>
                  <w:rPrChange w:id="176" w:author="Huawei - Huangsu" w:date="2021-08-19T10:09:00Z">
                    <w:rPr>
                      <w:rFonts w:ascii="Arial" w:hAnsi="Arial" w:cs="Arial"/>
                      <w:iCs/>
                      <w:sz w:val="16"/>
                      <w:lang w:eastAsia="zh-CN"/>
                    </w:rPr>
                  </w:rPrChange>
                </w:rPr>
                <w:t>between</w:t>
              </w:r>
            </w:ins>
            <w:ins w:id="177" w:author="Huawei - Huangsu" w:date="2021-08-19T10:01:00Z">
              <w:r>
                <w:rPr>
                  <w:rFonts w:ascii="Arial" w:hAnsi="Arial" w:cs="Arial"/>
                  <w:iCs/>
                  <w:color w:val="00B050"/>
                  <w:sz w:val="16"/>
                  <w:lang w:eastAsia="zh-CN"/>
                  <w:rPrChange w:id="178" w:author="Huawei - Huangsu" w:date="2021-08-19T10:09:00Z">
                    <w:rPr>
                      <w:rFonts w:ascii="Arial" w:hAnsi="Arial" w:cs="Arial"/>
                      <w:iCs/>
                      <w:sz w:val="16"/>
                      <w:lang w:eastAsia="zh-CN"/>
                    </w:rPr>
                  </w:rPrChange>
                </w:rPr>
                <w:t xml:space="preserve"> </w:t>
              </w:r>
            </w:ins>
            <w:ins w:id="179" w:author="Huawei - Huangsu" w:date="2021-08-19T10:02:00Z">
              <w:r>
                <w:rPr>
                  <w:rFonts w:ascii="Arial" w:hAnsi="Arial" w:cs="Arial"/>
                  <w:iCs/>
                  <w:color w:val="00B050"/>
                  <w:sz w:val="16"/>
                  <w:lang w:eastAsia="zh-CN"/>
                  <w:rPrChange w:id="180" w:author="Huawei - Huangsu" w:date="2021-08-19T10:09:00Z">
                    <w:rPr>
                      <w:rFonts w:ascii="Arial" w:hAnsi="Arial" w:cs="Arial"/>
                      <w:iCs/>
                      <w:sz w:val="16"/>
                      <w:lang w:eastAsia="zh-CN"/>
                    </w:rPr>
                  </w:rPrChange>
                </w:rPr>
                <w:t>PRS and data.</w:t>
              </w:r>
            </w:ins>
          </w:p>
          <w:p w14:paraId="186EE0D8" w14:textId="77777777" w:rsidR="006D2551" w:rsidRPr="006D2551" w:rsidRDefault="00F97450" w:rsidP="006D2551">
            <w:pPr>
              <w:pStyle w:val="afc"/>
              <w:ind w:left="720" w:firstLineChars="0" w:firstLine="0"/>
              <w:rPr>
                <w:ins w:id="181" w:author="Huawei - Huangsu" w:date="2021-08-19T10:04:00Z"/>
                <w:rFonts w:ascii="Arial" w:hAnsi="Arial" w:cs="Arial"/>
                <w:iCs/>
                <w:color w:val="00B050"/>
                <w:sz w:val="16"/>
                <w:lang w:eastAsia="zh-CN"/>
                <w:rPrChange w:id="182" w:author="Huawei - Huangsu" w:date="2021-08-19T10:09:00Z">
                  <w:rPr>
                    <w:ins w:id="183" w:author="Huawei - Huangsu" w:date="2021-08-19T10:04:00Z"/>
                    <w:rFonts w:ascii="Arial" w:hAnsi="Arial" w:cs="Arial"/>
                    <w:iCs/>
                    <w:sz w:val="16"/>
                    <w:lang w:eastAsia="zh-CN"/>
                  </w:rPr>
                </w:rPrChange>
              </w:rPr>
              <w:pPrChange w:id="184" w:author="Huawei - Huangsu" w:date="2021-08-19T09:59:00Z">
                <w:pPr>
                  <w:pStyle w:val="afc"/>
                  <w:numPr>
                    <w:numId w:val="29"/>
                  </w:numPr>
                  <w:ind w:left="720" w:firstLineChars="0" w:hanging="360"/>
                </w:pPr>
              </w:pPrChange>
            </w:pPr>
            <w:ins w:id="185" w:author="Huawei - Huangsu" w:date="2021-08-19T10:03:00Z">
              <w:r>
                <w:rPr>
                  <w:rFonts w:ascii="Arial" w:hAnsi="Arial" w:cs="Arial"/>
                  <w:iCs/>
                  <w:color w:val="00B050"/>
                  <w:sz w:val="16"/>
                  <w:lang w:eastAsia="zh-CN"/>
                  <w:rPrChange w:id="186"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rsidP="006D2551">
            <w:pPr>
              <w:pStyle w:val="afc"/>
              <w:ind w:left="720" w:firstLineChars="0" w:firstLine="0"/>
              <w:rPr>
                <w:ins w:id="187" w:author="Huawei - Huangsu" w:date="2021-08-19T10:04:00Z"/>
                <w:rFonts w:ascii="Arial" w:hAnsi="Arial" w:cs="Arial"/>
                <w:iCs/>
                <w:color w:val="00B050"/>
                <w:sz w:val="16"/>
                <w:lang w:eastAsia="zh-CN"/>
                <w:rPrChange w:id="188" w:author="Huawei - Huangsu" w:date="2021-08-19T10:09:00Z">
                  <w:rPr>
                    <w:ins w:id="189" w:author="Huawei - Huangsu" w:date="2021-08-19T10:04:00Z"/>
                    <w:rFonts w:ascii="Arial" w:hAnsi="Arial" w:cs="Arial"/>
                    <w:iCs/>
                    <w:sz w:val="16"/>
                    <w:lang w:eastAsia="zh-CN"/>
                  </w:rPr>
                </w:rPrChange>
              </w:rPr>
              <w:pPrChange w:id="190" w:author="Huawei - Huangsu" w:date="2021-08-19T09:59:00Z">
                <w:pPr>
                  <w:pStyle w:val="afc"/>
                  <w:numPr>
                    <w:numId w:val="29"/>
                  </w:numPr>
                  <w:ind w:left="720" w:firstLineChars="0" w:hanging="360"/>
                </w:pPr>
              </w:pPrChange>
            </w:pPr>
            <w:ins w:id="191" w:author="Huawei - Huangsu" w:date="2021-08-19T10:04:00Z">
              <w:r>
                <w:rPr>
                  <w:rFonts w:ascii="Arial" w:hAnsi="Arial" w:cs="Arial"/>
                  <w:iCs/>
                  <w:color w:val="00B050"/>
                  <w:sz w:val="16"/>
                  <w:lang w:eastAsia="zh-CN"/>
                  <w:rPrChange w:id="192" w:author="Huawei - Huangsu" w:date="2021-08-19T10:09:00Z">
                    <w:rPr>
                      <w:rFonts w:ascii="Arial" w:hAnsi="Arial" w:cs="Arial"/>
                      <w:iCs/>
                      <w:sz w:val="16"/>
                      <w:lang w:eastAsia="zh-CN"/>
                    </w:rPr>
                  </w:rPrChange>
                </w:rPr>
                <w:t>The serving cell terminology is even used for RRC_INACTI</w:t>
              </w:r>
              <w:r>
                <w:rPr>
                  <w:rFonts w:ascii="Arial" w:hAnsi="Arial" w:cs="Arial"/>
                  <w:iCs/>
                  <w:color w:val="00B050"/>
                  <w:sz w:val="16"/>
                  <w:lang w:eastAsia="zh-CN"/>
                  <w:rPrChange w:id="193" w:author="Huawei - Huangsu" w:date="2021-08-19T10:09:00Z">
                    <w:rPr>
                      <w:rFonts w:ascii="Arial" w:hAnsi="Arial" w:cs="Arial"/>
                      <w:iCs/>
                      <w:sz w:val="16"/>
                      <w:lang w:eastAsia="zh-CN"/>
                    </w:rPr>
                  </w:rPrChange>
                </w:rPr>
                <w:t>VE state.</w:t>
              </w:r>
            </w:ins>
          </w:p>
          <w:p w14:paraId="576FAC78" w14:textId="77777777" w:rsidR="006D2551" w:rsidRPr="006D2551" w:rsidRDefault="00F97450" w:rsidP="006D2551">
            <w:pPr>
              <w:pStyle w:val="afc"/>
              <w:ind w:left="720" w:firstLineChars="0" w:firstLine="0"/>
              <w:rPr>
                <w:rFonts w:ascii="Arial" w:hAnsi="Arial" w:cs="Arial"/>
                <w:iCs/>
                <w:color w:val="00B050"/>
                <w:sz w:val="16"/>
                <w:lang w:eastAsia="zh-CN"/>
                <w:rPrChange w:id="194" w:author="Huawei - Huangsu" w:date="2021-08-19T10:09:00Z">
                  <w:rPr>
                    <w:rFonts w:ascii="Arial" w:hAnsi="Arial" w:cs="Arial"/>
                    <w:iCs/>
                    <w:sz w:val="16"/>
                    <w:lang w:eastAsia="zh-CN"/>
                  </w:rPr>
                </w:rPrChange>
              </w:rPr>
              <w:pPrChange w:id="195" w:author="Huawei - Huangsu" w:date="2021-08-19T09:59:00Z">
                <w:pPr>
                  <w:pStyle w:val="afc"/>
                  <w:numPr>
                    <w:numId w:val="29"/>
                  </w:numPr>
                  <w:ind w:left="720" w:firstLineChars="0" w:hanging="360"/>
                </w:pPr>
              </w:pPrChange>
            </w:pPr>
            <w:ins w:id="196" w:author="Huawei - Huangsu" w:date="2021-08-19T10:05: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If we agree MG-less measurement applicable only to the serving cell, then </w:t>
              </w:r>
            </w:ins>
            <w:ins w:id="198" w:author="Huawei - Huangsu" w:date="2021-08-19T10:06:00Z">
              <w:r>
                <w:rPr>
                  <w:rFonts w:ascii="Arial" w:hAnsi="Arial" w:cs="Arial"/>
                  <w:iCs/>
                  <w:color w:val="00B050"/>
                  <w:sz w:val="16"/>
                  <w:lang w:eastAsia="zh-CN"/>
                  <w:rPrChange w:id="199"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00" w:author="Huawei - Huangsu" w:date="2021-08-19T10:09:00Z">
                    <w:rPr>
                      <w:rFonts w:ascii="Arial" w:hAnsi="Arial" w:cs="Arial"/>
                      <w:iCs/>
                      <w:sz w:val="16"/>
                      <w:lang w:eastAsia="zh-CN"/>
                    </w:rPr>
                  </w:rPrChange>
                </w:rPr>
                <w:t>behaviour</w:t>
              </w:r>
            </w:ins>
            <w:proofErr w:type="spellEnd"/>
            <w:ins w:id="201" w:author="Huawei - Huangsu" w:date="2021-08-19T10:07:00Z">
              <w:r>
                <w:rPr>
                  <w:rFonts w:ascii="Arial" w:hAnsi="Arial" w:cs="Arial"/>
                  <w:iCs/>
                  <w:color w:val="00B050"/>
                  <w:sz w:val="16"/>
                  <w:lang w:eastAsia="zh-CN"/>
                  <w:rPrChange w:id="202" w:author="Huawei - Huangsu" w:date="2021-08-19T10:09:00Z">
                    <w:rPr>
                      <w:rFonts w:ascii="Arial" w:hAnsi="Arial" w:cs="Arial"/>
                      <w:iCs/>
                      <w:sz w:val="16"/>
                      <w:lang w:eastAsia="zh-CN"/>
                    </w:rPr>
                  </w:rPrChange>
                </w:rPr>
                <w:t xml:space="preserve"> may be </w:t>
              </w:r>
            </w:ins>
            <w:ins w:id="203" w:author="Huawei - Huangsu" w:date="2021-08-19T10:06:00Z">
              <w:r>
                <w:rPr>
                  <w:rFonts w:ascii="Arial" w:hAnsi="Arial" w:cs="Arial"/>
                  <w:iCs/>
                  <w:color w:val="00B050"/>
                  <w:sz w:val="16"/>
                  <w:lang w:eastAsia="zh-CN"/>
                  <w:rPrChange w:id="204" w:author="Huawei - Huangsu" w:date="2021-08-19T10:09:00Z">
                    <w:rPr>
                      <w:rFonts w:ascii="Arial" w:hAnsi="Arial" w:cs="Arial"/>
                      <w:iCs/>
                      <w:sz w:val="16"/>
                      <w:lang w:eastAsia="zh-CN"/>
                    </w:rPr>
                  </w:rPrChange>
                </w:rPr>
                <w:t xml:space="preserve">that </w:t>
              </w:r>
            </w:ins>
            <w:ins w:id="205" w:author="Huawei - Huangsu" w:date="2021-08-19T10:05:00Z">
              <w:r>
                <w:rPr>
                  <w:rFonts w:ascii="Arial" w:hAnsi="Arial" w:cs="Arial"/>
                  <w:iCs/>
                  <w:color w:val="00B050"/>
                  <w:sz w:val="16"/>
                  <w:lang w:eastAsia="zh-CN"/>
                  <w:rPrChange w:id="206" w:author="Huawei - Huangsu" w:date="2021-08-19T10:09:00Z">
                    <w:rPr>
                      <w:rFonts w:ascii="Arial" w:hAnsi="Arial" w:cs="Arial"/>
                      <w:iCs/>
                      <w:sz w:val="16"/>
                      <w:lang w:eastAsia="zh-CN"/>
                    </w:rPr>
                  </w:rPrChange>
                </w:rPr>
                <w:t xml:space="preserve">UE receives the PRS, checks whether the serving cell condition is </w:t>
              </w:r>
            </w:ins>
            <w:ins w:id="207" w:author="Huawei - Huangsu" w:date="2021-08-19T10:06:00Z">
              <w:r>
                <w:rPr>
                  <w:rFonts w:ascii="Arial" w:hAnsi="Arial" w:cs="Arial"/>
                  <w:iCs/>
                  <w:color w:val="00B050"/>
                  <w:sz w:val="16"/>
                  <w:lang w:eastAsia="zh-CN"/>
                  <w:rPrChange w:id="208" w:author="Huawei - Huangsu" w:date="2021-08-19T10:09:00Z">
                    <w:rPr>
                      <w:rFonts w:ascii="Arial" w:hAnsi="Arial" w:cs="Arial"/>
                      <w:iCs/>
                      <w:sz w:val="16"/>
                      <w:lang w:eastAsia="zh-CN"/>
                    </w:rPr>
                  </w:rPrChange>
                </w:rPr>
                <w:t>satisfied</w:t>
              </w:r>
            </w:ins>
            <w:ins w:id="209" w:author="Huawei - Huangsu" w:date="2021-08-19T10:05:00Z">
              <w:r>
                <w:rPr>
                  <w:rFonts w:ascii="Arial" w:hAnsi="Arial" w:cs="Arial"/>
                  <w:iCs/>
                  <w:color w:val="00B050"/>
                  <w:sz w:val="16"/>
                  <w:lang w:eastAsia="zh-CN"/>
                  <w:rPrChange w:id="210" w:author="Huawei - Huangsu" w:date="2021-08-19T10:09:00Z">
                    <w:rPr>
                      <w:rFonts w:ascii="Arial" w:hAnsi="Arial" w:cs="Arial"/>
                      <w:iCs/>
                      <w:sz w:val="16"/>
                      <w:lang w:eastAsia="zh-CN"/>
                    </w:rPr>
                  </w:rPrChange>
                </w:rPr>
                <w:t>,</w:t>
              </w:r>
            </w:ins>
            <w:ins w:id="211" w:author="Huawei - Huangsu" w:date="2021-08-19T10:06:00Z">
              <w:r>
                <w:rPr>
                  <w:rFonts w:ascii="Arial" w:hAnsi="Arial" w:cs="Arial"/>
                  <w:iCs/>
                  <w:color w:val="00B050"/>
                  <w:sz w:val="16"/>
                  <w:lang w:eastAsia="zh-CN"/>
                  <w:rPrChange w:id="212"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13"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afc"/>
              <w:numPr>
                <w:ilvl w:val="0"/>
                <w:numId w:val="29"/>
              </w:numPr>
              <w:ind w:firstLineChars="0"/>
              <w:rPr>
                <w:ins w:id="214"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w:t>
            </w:r>
            <w:r>
              <w:rPr>
                <w:rFonts w:ascii="Arial" w:hAnsi="Arial" w:cs="Arial"/>
                <w:iCs/>
                <w:sz w:val="16"/>
                <w:lang w:eastAsia="zh-CN"/>
              </w:rPr>
              <w:t xml:space="preserve">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w:t>
            </w:r>
            <w:r>
              <w:rPr>
                <w:rFonts w:ascii="Arial" w:hAnsi="Arial" w:cs="Arial"/>
                <w:iCs/>
                <w:sz w:val="16"/>
                <w:lang w:eastAsia="zh-CN"/>
              </w:rPr>
              <w:t xml:space="preserve"> later, but it would be, not for the purpose of latency reduction over the baseline per-UE feature, but rather for alleged increased flexibility.</w:t>
            </w:r>
          </w:p>
          <w:p w14:paraId="792AF7DE" w14:textId="77777777" w:rsidR="006D2551" w:rsidRPr="006D2551" w:rsidRDefault="00F97450" w:rsidP="006D2551">
            <w:pPr>
              <w:pStyle w:val="afc"/>
              <w:ind w:left="720" w:firstLineChars="0" w:firstLine="0"/>
              <w:rPr>
                <w:rFonts w:ascii="Arial" w:hAnsi="Arial" w:cs="Arial"/>
                <w:iCs/>
                <w:color w:val="00B050"/>
                <w:sz w:val="16"/>
                <w:lang w:eastAsia="zh-CN"/>
                <w:rPrChange w:id="215" w:author="Huawei - Huangsu" w:date="2021-08-19T10:11:00Z">
                  <w:rPr>
                    <w:rFonts w:ascii="Arial" w:hAnsi="Arial" w:cs="Arial"/>
                    <w:iCs/>
                    <w:sz w:val="16"/>
                    <w:lang w:eastAsia="zh-CN"/>
                  </w:rPr>
                </w:rPrChange>
              </w:rPr>
              <w:pPrChange w:id="216" w:author="Huawei - Huangsu" w:date="2021-08-19T10:11:00Z">
                <w:pPr>
                  <w:pStyle w:val="afc"/>
                  <w:numPr>
                    <w:numId w:val="29"/>
                  </w:numPr>
                  <w:ind w:left="720" w:firstLineChars="0" w:hanging="360"/>
                </w:pPr>
              </w:pPrChange>
            </w:pPr>
            <w:ins w:id="217"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afc"/>
              <w:numPr>
                <w:ilvl w:val="0"/>
                <w:numId w:val="29"/>
              </w:numPr>
              <w:ind w:firstLineChars="0"/>
              <w:rPr>
                <w:rFonts w:ascii="Arial" w:hAnsi="Arial" w:cs="Arial"/>
                <w:iCs/>
                <w:sz w:val="16"/>
                <w:lang w:eastAsia="zh-CN"/>
              </w:rPr>
            </w:pPr>
            <w:r>
              <w:rPr>
                <w:rFonts w:ascii="Arial" w:hAnsi="Arial" w:cs="Arial"/>
                <w:iCs/>
                <w:sz w:val="16"/>
                <w:lang w:eastAsia="zh-CN"/>
              </w:rPr>
              <w:t>To FL/All: “PRS processing not impact othe</w:t>
            </w:r>
            <w:r>
              <w:rPr>
                <w:rFonts w:ascii="Arial" w:hAnsi="Arial" w:cs="Arial"/>
                <w:iCs/>
                <w:sz w:val="16"/>
                <w:lang w:eastAsia="zh-CN"/>
              </w:rPr>
              <w:t xml:space="preserv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w:t>
            </w:r>
            <w:r>
              <w:rPr>
                <w:rFonts w:ascii="Arial" w:hAnsi="Arial" w:cs="Arial"/>
                <w:iCs/>
                <w:sz w:val="16"/>
                <w:lang w:eastAsia="zh-CN"/>
              </w:rPr>
              <w:t xml:space="preserve">PRS and drop other traffic. </w:t>
            </w:r>
          </w:p>
          <w:p w14:paraId="7C2E2B52" w14:textId="77777777" w:rsidR="006D2551" w:rsidRDefault="00F97450">
            <w:pPr>
              <w:pStyle w:val="afc"/>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w:t>
            </w:r>
            <w:r>
              <w:rPr>
                <w:rFonts w:ascii="Arial" w:hAnsi="Arial" w:cs="Arial"/>
                <w:iCs/>
                <w:sz w:val="16"/>
                <w:lang w:eastAsia="zh-CN"/>
              </w:rPr>
              <w:t xml:space="preserve">enhancements here.  </w:t>
            </w:r>
          </w:p>
          <w:p w14:paraId="1240DA89" w14:textId="77777777" w:rsidR="006D2551" w:rsidRDefault="00F97450">
            <w:pPr>
              <w:pStyle w:val="afc"/>
              <w:numPr>
                <w:ilvl w:val="1"/>
                <w:numId w:val="29"/>
              </w:numPr>
              <w:ind w:firstLineChars="0"/>
              <w:rPr>
                <w:ins w:id="218" w:author="Huawei - Huangsu" w:date="2021-08-19T10:12:00Z"/>
                <w:rFonts w:ascii="Arial" w:hAnsi="Arial" w:cs="Arial"/>
                <w:iCs/>
                <w:sz w:val="16"/>
                <w:lang w:eastAsia="zh-CN"/>
              </w:rPr>
            </w:pPr>
            <w:r>
              <w:rPr>
                <w:rFonts w:ascii="Arial" w:hAnsi="Arial" w:cs="Arial"/>
                <w:iCs/>
                <w:sz w:val="16"/>
                <w:lang w:eastAsia="zh-CN"/>
              </w:rPr>
              <w:t>The argument that was heard online was that there may be communications in licensed band and PRS in unlicensed band. In that case, having the PRS processing window in a per band basis, will address that scenario. How did we go from tha</w:t>
            </w:r>
            <w:r>
              <w:rPr>
                <w:rFonts w:ascii="Arial" w:hAnsi="Arial" w:cs="Arial"/>
                <w:iCs/>
                <w:sz w:val="16"/>
                <w:lang w:eastAsia="zh-CN"/>
              </w:rPr>
              <w:t xml:space="preserve">t scenario, to one where we have, in the same CC and slot, PRS processing simultaneously with other DL channels/signals/procedures, all for the purpose/sake of positioning latency reduction? </w:t>
            </w:r>
            <w:bookmarkEnd w:id="124"/>
          </w:p>
          <w:p w14:paraId="5D0C6E71" w14:textId="77777777" w:rsidR="006D2551" w:rsidRDefault="00F97450" w:rsidP="006D2551">
            <w:pPr>
              <w:pStyle w:val="afc"/>
              <w:ind w:left="720" w:firstLineChars="0" w:firstLine="0"/>
              <w:rPr>
                <w:ins w:id="219" w:author="Huawei - Huangsu" w:date="2021-08-19T10:15:00Z"/>
                <w:rFonts w:ascii="Arial" w:hAnsi="Arial" w:cs="Arial"/>
                <w:iCs/>
                <w:color w:val="00B050"/>
                <w:sz w:val="16"/>
                <w:lang w:eastAsia="zh-CN"/>
              </w:rPr>
              <w:pPrChange w:id="220" w:author="Huawei - Huangsu" w:date="2021-08-19T10:12:00Z">
                <w:pPr>
                  <w:pStyle w:val="afc"/>
                  <w:numPr>
                    <w:ilvl w:val="1"/>
                    <w:numId w:val="29"/>
                  </w:numPr>
                  <w:ind w:left="1440" w:firstLineChars="0" w:hanging="360"/>
                </w:pPr>
              </w:pPrChange>
            </w:pPr>
            <w:ins w:id="221" w:author="Huawei - Huangsu" w:date="2021-08-19T10:12:00Z">
              <w:r>
                <w:rPr>
                  <w:rFonts w:ascii="Arial" w:hAnsi="Arial" w:cs="Arial"/>
                  <w:iCs/>
                  <w:color w:val="00B050"/>
                  <w:sz w:val="16"/>
                  <w:lang w:eastAsia="zh-CN"/>
                  <w:rPrChange w:id="222"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23" w:author="Huawei - Huangsu" w:date="2021-08-19T10:13:00Z">
              <w:r>
                <w:rPr>
                  <w:rFonts w:ascii="Arial" w:hAnsi="Arial" w:cs="Arial"/>
                  <w:iCs/>
                  <w:color w:val="00B050"/>
                  <w:sz w:val="16"/>
                  <w:lang w:eastAsia="zh-CN"/>
                </w:rPr>
                <w:t>I</w:t>
              </w:r>
            </w:ins>
            <w:ins w:id="224" w:author="Huawei - Huangsu" w:date="2021-08-19T10:12:00Z">
              <w:r>
                <w:rPr>
                  <w:rFonts w:ascii="Arial" w:hAnsi="Arial" w:cs="Arial"/>
                  <w:iCs/>
                  <w:color w:val="00B050"/>
                  <w:sz w:val="16"/>
                  <w:lang w:eastAsia="zh-CN"/>
                </w:rPr>
                <w:t xml:space="preserve"> </w:t>
              </w:r>
            </w:ins>
            <w:ins w:id="225" w:author="Huawei - Huangsu" w:date="2021-08-19T10:13:00Z">
              <w:r>
                <w:rPr>
                  <w:rFonts w:ascii="Arial" w:hAnsi="Arial" w:cs="Arial"/>
                  <w:iCs/>
                  <w:color w:val="00B050"/>
                  <w:sz w:val="16"/>
                  <w:lang w:eastAsia="zh-CN"/>
                </w:rPr>
                <w:t>think some trade-off with PRS processing capability is expected, which I b</w:t>
              </w:r>
              <w:r>
                <w:rPr>
                  <w:rFonts w:ascii="Arial" w:hAnsi="Arial" w:cs="Arial"/>
                  <w:iCs/>
                  <w:color w:val="00B050"/>
                  <w:sz w:val="16"/>
                  <w:lang w:eastAsia="zh-CN"/>
                </w:rPr>
                <w:t>elieve can be discussed further.</w:t>
              </w:r>
            </w:ins>
          </w:p>
          <w:p w14:paraId="40F5D97D" w14:textId="77777777" w:rsidR="006D2551" w:rsidRDefault="00F97450" w:rsidP="006D2551">
            <w:pPr>
              <w:pStyle w:val="afc"/>
              <w:ind w:left="720" w:firstLineChars="0" w:firstLine="0"/>
              <w:rPr>
                <w:ins w:id="226" w:author="Huawei - Huangsu" w:date="2021-08-19T10:30:00Z"/>
                <w:rFonts w:ascii="Arial" w:hAnsi="Arial" w:cs="Arial"/>
                <w:iCs/>
                <w:color w:val="00B050"/>
                <w:sz w:val="16"/>
                <w:lang w:eastAsia="zh-CN"/>
              </w:rPr>
              <w:pPrChange w:id="227" w:author="Huawei - Huangsu" w:date="2021-08-19T10:12:00Z">
                <w:pPr>
                  <w:pStyle w:val="afc"/>
                  <w:numPr>
                    <w:ilvl w:val="1"/>
                    <w:numId w:val="29"/>
                  </w:numPr>
                  <w:ind w:left="1440" w:firstLineChars="0" w:hanging="360"/>
                </w:pPr>
              </w:pPrChange>
            </w:pPr>
            <w:ins w:id="228"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29" w:author="Huawei - Huangsu" w:date="2021-08-19T10:16:00Z">
              <w:r>
                <w:rPr>
                  <w:rFonts w:ascii="Arial" w:hAnsi="Arial" w:cs="Arial"/>
                  <w:iCs/>
                  <w:color w:val="00B050"/>
                  <w:sz w:val="16"/>
                  <w:lang w:eastAsia="zh-CN"/>
                </w:rPr>
                <w:t>case, where the PRS symbols is not likely be long</w:t>
              </w:r>
            </w:ins>
            <w:ins w:id="230" w:author="Huawei - Huangsu" w:date="2021-08-19T10:18:00Z">
              <w:r>
                <w:rPr>
                  <w:rFonts w:ascii="Arial" w:hAnsi="Arial" w:cs="Arial"/>
                  <w:iCs/>
                  <w:color w:val="00B050"/>
                  <w:sz w:val="16"/>
                  <w:lang w:eastAsia="zh-CN"/>
                </w:rPr>
                <w:t xml:space="preserve"> due to indoor coverage characteristics</w:t>
              </w:r>
            </w:ins>
            <w:ins w:id="231" w:author="Huawei - Huangsu" w:date="2021-08-19T10:16:00Z">
              <w:r>
                <w:rPr>
                  <w:rFonts w:ascii="Arial" w:hAnsi="Arial" w:cs="Arial"/>
                  <w:iCs/>
                  <w:color w:val="00B050"/>
                  <w:sz w:val="16"/>
                  <w:lang w:eastAsia="zh-CN"/>
                </w:rPr>
                <w:t>. R</w:t>
              </w:r>
            </w:ins>
            <w:ins w:id="232"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w:t>
              </w:r>
              <w:r>
                <w:rPr>
                  <w:rFonts w:ascii="Arial" w:hAnsi="Arial" w:cs="Arial"/>
                  <w:iCs/>
                  <w:color w:val="00B050"/>
                  <w:sz w:val="16"/>
                  <w:lang w:eastAsia="zh-CN"/>
                </w:rPr>
                <w:t xml:space="preserve">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33" w:author="Huawei - Huangsu" w:date="2021-08-19T10:18:00Z">
              <w:r>
                <w:rPr>
                  <w:rFonts w:ascii="Arial" w:hAnsi="Arial" w:cs="Arial"/>
                  <w:iCs/>
                  <w:color w:val="00B050"/>
                  <w:sz w:val="16"/>
                  <w:lang w:eastAsia="zh-CN"/>
                </w:rPr>
                <w:t>case.</w:t>
              </w:r>
            </w:ins>
          </w:p>
          <w:p w14:paraId="32A57497" w14:textId="77777777" w:rsidR="006D2551" w:rsidRDefault="00F97450" w:rsidP="006D2551">
            <w:pPr>
              <w:pStyle w:val="afc"/>
              <w:ind w:firstLineChars="0" w:firstLine="0"/>
              <w:rPr>
                <w:rFonts w:ascii="Arial" w:hAnsi="Arial" w:cs="Arial"/>
                <w:iCs/>
                <w:sz w:val="16"/>
                <w:lang w:eastAsia="zh-CN"/>
              </w:rPr>
              <w:pPrChange w:id="234" w:author="Huawei - Huangsu" w:date="2021-08-19T10:30:00Z">
                <w:pPr>
                  <w:pStyle w:val="afc"/>
                  <w:numPr>
                    <w:ilvl w:val="1"/>
                    <w:numId w:val="29"/>
                  </w:numPr>
                  <w:ind w:left="1440" w:firstLineChars="0" w:hanging="360"/>
                </w:pPr>
              </w:pPrChange>
            </w:pPr>
            <w:ins w:id="235"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36"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w:t>
            </w:r>
            <w:r>
              <w:rPr>
                <w:rFonts w:ascii="Arial" w:hAnsi="Arial" w:cs="Arial"/>
                <w:iCs/>
                <w:sz w:val="16"/>
                <w:lang w:eastAsia="zh-CN"/>
              </w:rPr>
              <w:t>understanding, if a UE claims it has the capability to measure DL PRS without the need of the configuration of the MG, it means the UE is able to measure DL PRS in parallel with other DL signals in the same slots (not the same DL symbols) without the inter</w:t>
            </w:r>
            <w:r>
              <w:rPr>
                <w:rFonts w:ascii="Arial" w:hAnsi="Arial" w:cs="Arial"/>
                <w:iCs/>
                <w:sz w:val="16"/>
                <w:lang w:eastAsia="zh-CN"/>
              </w:rPr>
              <w:t xml:space="preserve">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w:t>
            </w:r>
            <w:r>
              <w:rPr>
                <w:rFonts w:ascii="Arial" w:hAnsi="Arial" w:cs="Arial"/>
                <w:iCs/>
                <w:sz w:val="16"/>
                <w:lang w:eastAsia="zh-CN"/>
              </w:rPr>
              <w:t xml:space="preserve">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 xml:space="preserve">only  </w:t>
            </w:r>
            <w:r>
              <w:rPr>
                <w:rFonts w:ascii="Arial" w:hAnsi="Arial" w:cs="Arial"/>
                <w:iCs/>
                <w:sz w:val="16"/>
                <w:lang w:eastAsia="zh-CN"/>
              </w:rPr>
              <w:lastRenderedPageBreak/>
              <w:t>process</w:t>
            </w:r>
            <w:proofErr w:type="gramEnd"/>
            <w:r>
              <w:rPr>
                <w:rFonts w:ascii="Arial" w:hAnsi="Arial" w:cs="Arial"/>
                <w:iCs/>
                <w:sz w:val="16"/>
                <w:lang w:eastAsia="zh-CN"/>
              </w:rPr>
              <w:t xml:space="preserve">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w:t>
            </w:r>
            <w:r>
              <w:rPr>
                <w:rFonts w:ascii="Arial" w:hAnsi="Arial" w:cs="Arial"/>
                <w:iCs/>
                <w:sz w:val="16"/>
                <w:lang w:eastAsia="zh-CN"/>
              </w:rPr>
              <w:t>rence issue.</w:t>
            </w:r>
          </w:p>
          <w:p w14:paraId="39266358" w14:textId="77777777" w:rsidR="006D2551" w:rsidRDefault="00F97450">
            <w:pPr>
              <w:rPr>
                <w:ins w:id="237" w:author="Huawei - Huangsu" w:date="2021-08-19T10:30:00Z"/>
                <w:rFonts w:ascii="Arial" w:hAnsi="Arial" w:cs="Arial"/>
                <w:iCs/>
                <w:color w:val="00B050"/>
                <w:sz w:val="16"/>
                <w:lang w:eastAsia="zh-CN"/>
              </w:rPr>
            </w:pPr>
            <w:ins w:id="238" w:author="Huawei - Huangsu" w:date="2021-08-19T10:19:00Z">
              <w:r>
                <w:rPr>
                  <w:rFonts w:ascii="Arial" w:hAnsi="Arial" w:cs="Arial"/>
                  <w:iCs/>
                  <w:color w:val="00B050"/>
                  <w:sz w:val="16"/>
                  <w:lang w:eastAsia="zh-CN"/>
                  <w:rPrChange w:id="239"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40" w:author="Huawei - Huangsu" w:date="2021-08-19T10:20:00Z">
              <w:r>
                <w:rPr>
                  <w:rFonts w:ascii="Arial" w:hAnsi="Arial" w:cs="Arial"/>
                  <w:iCs/>
                  <w:color w:val="00B050"/>
                  <w:sz w:val="16"/>
                  <w:lang w:eastAsia="zh-CN"/>
                </w:rPr>
                <w:t xml:space="preserve">, which means that </w:t>
              </w:r>
            </w:ins>
            <w:proofErr w:type="spellStart"/>
            <w:ins w:id="241"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42" w:author="Huawei - Huangsu" w:date="2021-08-19T10:22:00Z">
              <w:r>
                <w:rPr>
                  <w:rFonts w:ascii="Arial" w:hAnsi="Arial" w:cs="Arial"/>
                  <w:iCs/>
                  <w:color w:val="00B050"/>
                  <w:sz w:val="16"/>
                  <w:lang w:eastAsia="zh-CN"/>
                </w:rPr>
                <w:t>pportunity a PRS prioritizat</w:t>
              </w:r>
              <w:r>
                <w:rPr>
                  <w:rFonts w:ascii="Arial" w:hAnsi="Arial" w:cs="Arial"/>
                  <w:iCs/>
                  <w:color w:val="00B050"/>
                  <w:sz w:val="16"/>
                  <w:lang w:eastAsia="zh-CN"/>
                </w:rPr>
                <w:t xml:space="preserve">ion window can offer is communication on other symbols within the window that are not occupied by communication. Similar to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43"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44"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w:t>
            </w:r>
            <w:r>
              <w:rPr>
                <w:rFonts w:ascii="Arial" w:hAnsi="Arial" w:cs="Arial" w:hint="eastAsia"/>
                <w:iCs/>
                <w:sz w:val="16"/>
                <w:lang w:eastAsia="zh-CN"/>
              </w:rPr>
              <w:t xml:space="preserve">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w:t>
            </w:r>
            <w:r>
              <w:rPr>
                <w:rFonts w:ascii="Arial" w:hAnsi="Arial" w:cs="Arial" w:hint="eastAsia"/>
                <w:iCs/>
                <w:sz w:val="16"/>
                <w:lang w:eastAsia="zh-CN"/>
              </w:rPr>
              <w:t xml:space="preserv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w:t>
            </w:r>
            <w:r>
              <w:rPr>
                <w:rFonts w:ascii="Arial" w:hAnsi="Arial" w:cs="Arial" w:hint="eastAsia"/>
                <w:iCs/>
                <w:sz w:val="16"/>
                <w:lang w:eastAsia="zh-CN"/>
              </w:rPr>
              <w:t>atisfy.</w:t>
            </w:r>
          </w:p>
          <w:p w14:paraId="039442AC"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CE6A71" w14:textId="77777777" w:rsidR="006D2551" w:rsidRDefault="006D2551">
            <w:pPr>
              <w:rPr>
                <w:rFonts w:ascii="Arial" w:hAnsi="Arial" w:cs="Arial"/>
                <w:iCs/>
                <w:sz w:val="16"/>
                <w:lang w:eastAsia="zh-CN"/>
              </w:rPr>
            </w:pPr>
          </w:p>
        </w:tc>
      </w:tr>
      <w:tr w:rsidR="00F635EB" w14:paraId="4D1C886C" w14:textId="77777777">
        <w:tc>
          <w:tcPr>
            <w:tcW w:w="1838" w:type="dxa"/>
          </w:tcPr>
          <w:p w14:paraId="75EF4651" w14:textId="1A4073FB" w:rsidR="00F635EB" w:rsidRDefault="00F635EB">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hint="eastAsia"/>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 xml:space="preserve">We think we are at a </w:t>
            </w:r>
            <w:proofErr w:type="gramStart"/>
            <w:r w:rsidRPr="00F97450">
              <w:rPr>
                <w:rFonts w:ascii="Arial" w:hAnsi="Arial" w:cs="Arial"/>
                <w:iCs/>
                <w:sz w:val="16"/>
                <w:lang w:eastAsia="zh-CN"/>
              </w:rPr>
              <w:t>deadlock</w:t>
            </w:r>
            <w:r>
              <w:rPr>
                <w:rFonts w:ascii="Arial" w:hAnsi="Arial" w:cs="Arial"/>
                <w:iCs/>
                <w:sz w:val="16"/>
                <w:lang w:eastAsia="zh-CN"/>
              </w:rPr>
              <w:t>,</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24362B01" w14:textId="138AD0E2" w:rsidR="00F97450" w:rsidRPr="00F97450" w:rsidRDefault="00F97450">
            <w:pPr>
              <w:rPr>
                <w:rFonts w:ascii="Arial" w:hAnsi="Arial" w:cs="Arial" w:hint="eastAsia"/>
                <w:iCs/>
                <w:sz w:val="16"/>
                <w:lang w:eastAsia="zh-CN"/>
              </w:rPr>
            </w:pPr>
            <w:r>
              <w:rPr>
                <w:rFonts w:ascii="Arial" w:hAnsi="Arial" w:cs="Arial"/>
                <w:iCs/>
                <w:sz w:val="16"/>
                <w:lang w:eastAsia="zh-CN"/>
              </w:rPr>
              <w:t>For us, we prefer to discuss</w:t>
            </w:r>
            <w:r>
              <w:rPr>
                <w:rFonts w:ascii="Arial" w:hAnsi="Arial" w:cs="Arial"/>
                <w:iCs/>
                <w:sz w:val="16"/>
                <w:lang w:eastAsia="zh-CN"/>
              </w:rPr>
              <w:t xml:space="preserve"> </w:t>
            </w:r>
            <w:r>
              <w:rPr>
                <w:rFonts w:ascii="Arial" w:hAnsi="Arial" w:cs="Arial"/>
                <w:iCs/>
                <w:sz w:val="16"/>
                <w:lang w:eastAsia="zh-CN"/>
              </w:rPr>
              <w:t>separately</w:t>
            </w:r>
            <w:r>
              <w:rPr>
                <w:rFonts w:ascii="Arial" w:hAnsi="Arial" w:cs="Arial"/>
                <w:iCs/>
                <w:sz w:val="16"/>
                <w:lang w:eastAsia="zh-CN"/>
              </w:rPr>
              <w:t xml:space="preserve"> </w:t>
            </w:r>
            <w:r>
              <w:rPr>
                <w:rFonts w:ascii="Arial" w:hAnsi="Arial" w:cs="Arial"/>
                <w:iCs/>
                <w:sz w:val="16"/>
                <w:lang w:eastAsia="zh-CN"/>
              </w:rPr>
              <w:t xml:space="preserve">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w:t>
            </w:r>
            <w:r>
              <w:rPr>
                <w:rFonts w:ascii="Arial" w:hAnsi="Arial" w:cs="Arial"/>
                <w:iCs/>
                <w:sz w:val="16"/>
                <w:lang w:eastAsia="zh-CN"/>
              </w:rPr>
              <w:t xml:space="preserve">.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tc>
      </w:tr>
    </w:tbl>
    <w:p w14:paraId="7225AEE8" w14:textId="77777777" w:rsidR="006D2551" w:rsidRDefault="006D2551">
      <w:pPr>
        <w:rPr>
          <w:lang w:eastAsia="zh-CN"/>
        </w:rPr>
      </w:pPr>
    </w:p>
    <w:p w14:paraId="2AB3E5A8" w14:textId="77777777" w:rsidR="006D2551" w:rsidRDefault="00F97450">
      <w:pPr>
        <w:pStyle w:val="1"/>
        <w:rPr>
          <w:lang w:val="en-GB" w:eastAsia="zh-CN"/>
        </w:rPr>
      </w:pPr>
      <w:r>
        <w:rPr>
          <w:lang w:val="en-GB" w:eastAsia="zh-CN"/>
        </w:rPr>
        <w:t>UL grant for measurement report</w:t>
      </w:r>
    </w:p>
    <w:p w14:paraId="527E1CB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 xml:space="preserve">he following sources mentioned enhancements </w:t>
      </w:r>
      <w:r>
        <w:rPr>
          <w:lang w:val="en-GB" w:eastAsia="zh-CN"/>
        </w:rPr>
        <w:t>on UL grant for measurement report.</w:t>
      </w:r>
    </w:p>
    <w:tbl>
      <w:tblPr>
        <w:tblStyle w:val="af6"/>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he UL grant schedules the UL resource for the UE t</w:t>
            </w:r>
            <w:r>
              <w:rPr>
                <w:rFonts w:ascii="Arial" w:hAnsi="Arial" w:cs="Arial"/>
                <w:bCs/>
                <w:color w:val="000000" w:themeColor="text1"/>
                <w:sz w:val="16"/>
                <w:szCs w:val="16"/>
                <w:lang w:eastAsia="zh-CN"/>
              </w:rPr>
              <w:t xml:space="preserve">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w:t>
            </w:r>
            <w:r>
              <w:rPr>
                <w:rFonts w:ascii="Arial" w:hAnsi="Arial" w:cs="Arial"/>
                <w:bCs/>
                <w:color w:val="000000" w:themeColor="text1"/>
                <w:sz w:val="16"/>
                <w:szCs w:val="16"/>
                <w:lang w:eastAsia="zh-CN"/>
              </w:rPr>
              <w:t>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w:t>
            </w:r>
            <w:r>
              <w:rPr>
                <w:rFonts w:ascii="Arial" w:hAnsi="Arial" w:cs="Arial"/>
                <w:color w:val="000000" w:themeColor="text1"/>
                <w:sz w:val="16"/>
                <w:szCs w:val="16"/>
                <w:lang w:val="en-GB" w:eastAsia="zh-CN"/>
              </w:rPr>
              <w:t>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w:t>
            </w:r>
            <w:r>
              <w:rPr>
                <w:rFonts w:ascii="Arial" w:hAnsi="Arial" w:cs="Arial"/>
                <w:color w:val="000000" w:themeColor="text1"/>
                <w:sz w:val="16"/>
                <w:szCs w:val="16"/>
                <w:lang w:val="en-GB" w:eastAsia="zh-CN"/>
              </w:rPr>
              <w:lastRenderedPageBreak/>
              <w:t>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w:t>
            </w:r>
            <w:r>
              <w:rPr>
                <w:rFonts w:ascii="Arial" w:hAnsi="Arial" w:cs="Arial"/>
                <w:color w:val="000000" w:themeColor="text1"/>
                <w:sz w:val="16"/>
                <w:szCs w:val="16"/>
                <w:lang w:val="en-GB" w:eastAsia="zh-CN"/>
              </w:rPr>
              <w:t xml:space="preserve">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case of </w:t>
            </w:r>
            <w:r>
              <w:rPr>
                <w:rFonts w:ascii="Arial" w:hAnsi="Arial" w:cs="Arial"/>
                <w:color w:val="000000" w:themeColor="text1"/>
                <w:sz w:val="16"/>
                <w:szCs w:val="16"/>
                <w:lang w:eastAsia="zh-CN"/>
              </w:rPr>
              <w:t>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w:t>
            </w:r>
            <w:r>
              <w:rPr>
                <w:rFonts w:ascii="Arial" w:hAnsi="Arial" w:cs="Arial"/>
                <w:color w:val="000000" w:themeColor="text1"/>
                <w:sz w:val="16"/>
                <w:szCs w:val="16"/>
                <w:lang w:eastAsia="zh-CN"/>
              </w:rPr>
              <w:t>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245" w:name="_Hlk80023756"/>
      <w:r>
        <w:rPr>
          <w:b/>
          <w:u w:val="single"/>
          <w:lang w:eastAsia="zh-CN"/>
        </w:rPr>
        <w:t xml:space="preserve">For </w:t>
      </w:r>
      <w:r>
        <w:rPr>
          <w:b/>
          <w:u w:val="single"/>
          <w:lang w:eastAsia="zh-CN"/>
        </w:rPr>
        <w:t>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w:t>
      </w:r>
      <w:r>
        <w:rPr>
          <w:lang w:val="en-GB" w:eastAsia="zh-CN"/>
        </w:rPr>
        <w:t>reporting time.</w:t>
      </w:r>
    </w:p>
    <w:p w14:paraId="649EA453" w14:textId="77777777" w:rsidR="006D2551" w:rsidRDefault="00F97450">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3512E7CF" w14:textId="77777777" w:rsidR="006D2551" w:rsidRDefault="00F97450">
      <w:pPr>
        <w:pStyle w:val="3GPPAgreements"/>
        <w:rPr>
          <w:lang w:val="en-GB" w:eastAsia="zh-CN"/>
        </w:rPr>
      </w:pPr>
      <w:r>
        <w:rPr>
          <w:lang w:val="en-GB" w:eastAsia="zh-CN"/>
        </w:rPr>
        <w:t>LGE proposed to support CG-PUSCH for positioning measurement reporting, and propose to define joint request and activation of CG-PUSCH</w:t>
      </w:r>
      <w:r>
        <w:rPr>
          <w:lang w:val="en-GB" w:eastAsia="zh-CN"/>
        </w:rPr>
        <w:t xml:space="preserve"> and MG with lower layer </w:t>
      </w:r>
      <w:proofErr w:type="spellStart"/>
      <w:r>
        <w:rPr>
          <w:lang w:val="en-GB" w:eastAsia="zh-CN"/>
        </w:rPr>
        <w:t>signaling</w:t>
      </w:r>
      <w:proofErr w:type="spellEnd"/>
      <w:r>
        <w:rPr>
          <w:lang w:val="en-GB" w:eastAsia="zh-CN"/>
        </w:rPr>
        <w:t>.</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 xml:space="preserve">ased on the input, and considering that this </w:t>
      </w:r>
      <w:r>
        <w:rPr>
          <w:lang w:val="en-GB" w:eastAsia="zh-CN"/>
        </w:rPr>
        <w:t>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w:t>
      </w:r>
      <w:r>
        <w:rPr>
          <w:lang w:val="en-GB" w:eastAsia="zh-CN"/>
        </w:rPr>
        <w:t>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 xml:space="preserve">FFS </w:t>
      </w:r>
      <w:r>
        <w:rPr>
          <w:lang w:val="en-GB" w:eastAsia="zh-CN"/>
        </w:rPr>
        <w:t>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af6"/>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245"/>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iCs/>
                <w:sz w:val="16"/>
                <w:lang w:eastAsia="zh-CN"/>
              </w:rPr>
              <w:t xml:space="preserve">still does not know the scheduled payload size for the PUSCH, which means a BSR is anyway needed. Yet RAN2 already defined how BSR is reported, and we think </w:t>
            </w:r>
            <w:r>
              <w:rPr>
                <w:rFonts w:ascii="Arial" w:hAnsi="Arial" w:cs="Arial"/>
                <w:iCs/>
                <w:sz w:val="16"/>
                <w:lang w:eastAsia="zh-CN"/>
              </w:rPr>
              <w:lastRenderedPageBreak/>
              <w:t>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w:t>
            </w:r>
            <w:r>
              <w:rPr>
                <w:rFonts w:ascii="Arial" w:hAnsi="Arial" w:cs="Arial" w:hint="eastAsia"/>
                <w:iCs/>
                <w:sz w:val="16"/>
                <w:lang w:eastAsia="zh-CN"/>
              </w:rPr>
              <w:t>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w:t>
            </w:r>
            <w:r>
              <w:rPr>
                <w:lang w:val="en-GB" w:eastAsia="zh-CN"/>
              </w:rPr>
              <w:t>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w:t>
      </w:r>
      <w:r>
        <w:rPr>
          <w:lang w:val="en-GB" w:eastAsia="zh-CN"/>
        </w:rPr>
        <w:t>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246" w:author="Huawei - Huangsu" w:date="2021-08-19T10:23:00Z">
        <w:r>
          <w:rPr>
            <w:lang w:val="en-GB" w:eastAsia="zh-CN"/>
          </w:rPr>
          <w:delText>RAN4</w:delText>
        </w:r>
      </w:del>
      <w:ins w:id="247" w:author="Huawei - Huangsu" w:date="2021-08-19T10:23:00Z">
        <w:r>
          <w:rPr>
            <w:lang w:val="en-GB" w:eastAsia="zh-CN"/>
          </w:rPr>
          <w:t>RAN2</w:t>
        </w:r>
      </w:ins>
      <w:r>
        <w:rPr>
          <w:lang w:val="en-GB" w:eastAsia="zh-CN"/>
        </w:rPr>
        <w:t>, with the following information</w:t>
      </w:r>
    </w:p>
    <w:p w14:paraId="086EB030" w14:textId="77777777" w:rsidR="006D2551" w:rsidRDefault="00F97450">
      <w:pPr>
        <w:pStyle w:val="3GPPAgreements"/>
        <w:numPr>
          <w:ilvl w:val="1"/>
          <w:numId w:val="3"/>
        </w:numPr>
        <w:rPr>
          <w:lang w:val="en-GB" w:eastAsia="zh-CN"/>
        </w:rPr>
      </w:pPr>
      <w:r>
        <w:rPr>
          <w:lang w:val="en-GB" w:eastAsia="zh-CN"/>
        </w:rPr>
        <w:t>RAN1 considers beneficial in terms of reducing latency to support assistan</w:t>
      </w:r>
      <w:r>
        <w:rPr>
          <w:lang w:val="en-GB" w:eastAsia="zh-CN"/>
        </w:rPr>
        <w:t xml:space="preserve">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 xml:space="preserve">The assistance information can </w:t>
      </w:r>
      <w:r>
        <w:rPr>
          <w:lang w:val="en-GB" w:eastAsia="zh-CN"/>
        </w:rPr>
        <w:t>be either from UE or LMF, subject to RAN2 consideration.</w:t>
      </w:r>
    </w:p>
    <w:tbl>
      <w:tblPr>
        <w:tblStyle w:val="af6"/>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248"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249" w:author="Huawei - Huangsu" w:date="2021-08-19T10:23:00Z">
              <w:r>
                <w:rPr>
                  <w:rFonts w:ascii="Arial" w:hAnsi="Arial" w:cs="Arial"/>
                  <w:iCs/>
                  <w:color w:val="00B050"/>
                  <w:sz w:val="16"/>
                  <w:lang w:eastAsia="zh-CN"/>
                  <w:rPrChange w:id="250"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251"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252"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w:t>
            </w:r>
            <w:r>
              <w:rPr>
                <w:rFonts w:ascii="Arial" w:hAnsi="Arial" w:cs="Arial"/>
                <w:iCs/>
                <w:sz w:val="16"/>
                <w:lang w:eastAsia="zh-CN"/>
              </w:rPr>
              <w:t xml:space="preserve">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253" w:author="Huawei - Huangsu" w:date="2021-08-19T10:24:00Z">
              <w:r>
                <w:rPr>
                  <w:rFonts w:ascii="Arial" w:hAnsi="Arial" w:cs="Arial"/>
                  <w:iCs/>
                  <w:color w:val="00B050"/>
                  <w:sz w:val="16"/>
                  <w:lang w:eastAsia="zh-CN"/>
                  <w:rPrChange w:id="254" w:author="Huawei - Huangsu" w:date="2021-08-19T10:25:00Z">
                    <w:rPr>
                      <w:rFonts w:ascii="Arial" w:hAnsi="Arial" w:cs="Arial"/>
                      <w:iCs/>
                      <w:sz w:val="16"/>
                      <w:lang w:eastAsia="zh-CN"/>
                    </w:rPr>
                  </w:rPrChange>
                </w:rPr>
                <w:t>FL</w:t>
              </w:r>
            </w:ins>
            <w:ins w:id="255" w:author="Huawei - Huangsu" w:date="2021-08-19T10:25:00Z">
              <w:r>
                <w:rPr>
                  <w:rFonts w:ascii="Arial" w:hAnsi="Arial" w:cs="Arial"/>
                  <w:iCs/>
                  <w:color w:val="00B050"/>
                  <w:sz w:val="16"/>
                  <w:lang w:eastAsia="zh-CN"/>
                  <w:rPrChange w:id="256" w:author="Huawei - Huangsu" w:date="2021-08-19T10:25:00Z">
                    <w:rPr>
                      <w:rFonts w:ascii="Arial" w:hAnsi="Arial" w:cs="Arial"/>
                      <w:iCs/>
                      <w:sz w:val="16"/>
                      <w:lang w:eastAsia="zh-CN"/>
                    </w:rPr>
                  </w:rPrChange>
                </w:rPr>
                <w:t xml:space="preserve">: I think the intention here is to </w:t>
              </w:r>
              <w:r>
                <w:rPr>
                  <w:rFonts w:ascii="Arial" w:hAnsi="Arial" w:cs="Arial"/>
                  <w:iCs/>
                  <w:color w:val="00B050"/>
                  <w:sz w:val="16"/>
                  <w:lang w:eastAsia="zh-CN"/>
                  <w:rPrChange w:id="257" w:author="Huawei - Huangsu" w:date="2021-08-19T10:25:00Z">
                    <w:rPr>
                      <w:rFonts w:ascii="Arial" w:hAnsi="Arial" w:cs="Arial"/>
                      <w:iCs/>
                      <w:sz w:val="16"/>
                      <w:lang w:eastAsia="zh-CN"/>
                    </w:rPr>
                  </w:rPrChange>
                </w:rPr>
                <w:t xml:space="preserve">provide RAN1 perspective on the benefit, which can be taken into account in RAN2 future work. I believe RAN2 is </w:t>
              </w:r>
            </w:ins>
            <w:ins w:id="258" w:author="Huawei - Huangsu" w:date="2021-08-19T10:26:00Z">
              <w:r>
                <w:rPr>
                  <w:rFonts w:ascii="Arial" w:hAnsi="Arial" w:cs="Arial"/>
                  <w:iCs/>
                  <w:color w:val="00B050"/>
                  <w:sz w:val="16"/>
                  <w:lang w:eastAsia="zh-CN"/>
                </w:rPr>
                <w:t xml:space="preserve">now </w:t>
              </w:r>
            </w:ins>
            <w:ins w:id="259" w:author="Huawei - Huangsu" w:date="2021-08-19T10:25:00Z">
              <w:r>
                <w:rPr>
                  <w:rFonts w:ascii="Arial" w:hAnsi="Arial" w:cs="Arial"/>
                  <w:iCs/>
                  <w:color w:val="00B050"/>
                  <w:sz w:val="16"/>
                  <w:lang w:eastAsia="zh-CN"/>
                  <w:rPrChange w:id="260"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261" w:author="Huawei - Huangsu" w:date="2021-08-19T10:26:00Z">
              <w:r>
                <w:rPr>
                  <w:rFonts w:ascii="Arial" w:hAnsi="Arial" w:cs="Arial"/>
                  <w:iCs/>
                  <w:color w:val="00B050"/>
                  <w:sz w:val="16"/>
                  <w:lang w:eastAsia="zh-CN"/>
                </w:rPr>
                <w:t>on similar functionalit</w:t>
              </w:r>
            </w:ins>
            <w:ins w:id="262" w:author="Huawei - Huangsu" w:date="2021-08-19T10:27:00Z">
              <w:r>
                <w:rPr>
                  <w:rFonts w:ascii="Arial" w:hAnsi="Arial" w:cs="Arial"/>
                  <w:iCs/>
                  <w:color w:val="00B050"/>
                  <w:sz w:val="16"/>
                  <w:lang w:eastAsia="zh-CN"/>
                </w:rPr>
                <w:t>ies</w:t>
              </w:r>
            </w:ins>
            <w:ins w:id="263" w:author="Huawei - Huangsu" w:date="2021-08-19T10:26:00Z">
              <w:r>
                <w:rPr>
                  <w:rFonts w:ascii="Arial" w:hAnsi="Arial" w:cs="Arial"/>
                  <w:iCs/>
                  <w:color w:val="00B050"/>
                  <w:sz w:val="16"/>
                  <w:lang w:eastAsia="zh-CN"/>
                </w:rPr>
                <w:t xml:space="preserve"> but </w:t>
              </w:r>
            </w:ins>
            <w:ins w:id="264" w:author="Huawei - Huangsu" w:date="2021-08-19T10:27:00Z">
              <w:r>
                <w:rPr>
                  <w:rFonts w:ascii="Arial" w:hAnsi="Arial" w:cs="Arial"/>
                  <w:iCs/>
                  <w:color w:val="00B050"/>
                  <w:sz w:val="16"/>
                  <w:lang w:eastAsia="zh-CN"/>
                </w:rPr>
                <w:t>for</w:t>
              </w:r>
            </w:ins>
            <w:ins w:id="265" w:author="Huawei - Huangsu" w:date="2021-08-19T10:26:00Z">
              <w:r>
                <w:rPr>
                  <w:rFonts w:ascii="Arial" w:hAnsi="Arial" w:cs="Arial"/>
                  <w:iCs/>
                  <w:color w:val="00B050"/>
                  <w:sz w:val="16"/>
                  <w:lang w:eastAsia="zh-CN"/>
                </w:rPr>
                <w:t xml:space="preserve"> other </w:t>
              </w:r>
            </w:ins>
            <w:ins w:id="266" w:author="Huawei - Huangsu" w:date="2021-08-19T10:27:00Z">
              <w:r>
                <w:rPr>
                  <w:rFonts w:ascii="Arial" w:hAnsi="Arial" w:cs="Arial"/>
                  <w:iCs/>
                  <w:color w:val="00B050"/>
                  <w:sz w:val="16"/>
                  <w:lang w:eastAsia="zh-CN"/>
                </w:rPr>
                <w:t>purposes</w:t>
              </w:r>
            </w:ins>
            <w:ins w:id="267"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1"/>
        <w:rPr>
          <w:lang w:val="en-GB" w:eastAsia="zh-CN"/>
        </w:rPr>
      </w:pPr>
      <w:r>
        <w:rPr>
          <w:lang w:val="en-GB" w:eastAsia="zh-CN"/>
        </w:rPr>
        <w:t xml:space="preserve">Triggering PRS and </w:t>
      </w:r>
      <w:r>
        <w:rPr>
          <w:lang w:val="en-GB" w:eastAsia="zh-CN"/>
        </w:rPr>
        <w:t>measurement report in lower layers</w:t>
      </w:r>
    </w:p>
    <w:p w14:paraId="34C81E69"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6"/>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afc"/>
              <w:numPr>
                <w:ilvl w:val="2"/>
                <w:numId w:val="5"/>
              </w:numPr>
              <w:ind w:firstLineChars="0"/>
              <w:rPr>
                <w:rFonts w:ascii="Arial" w:hAnsi="Arial" w:cs="Arial"/>
                <w:sz w:val="16"/>
                <w:szCs w:val="16"/>
                <w:lang w:eastAsia="zh-CN"/>
              </w:rPr>
            </w:pPr>
            <w:r>
              <w:rPr>
                <w:rFonts w:ascii="Arial" w:hAnsi="Arial" w:cs="Arial"/>
                <w:sz w:val="16"/>
                <w:szCs w:val="16"/>
                <w:lang w:eastAsia="zh-CN"/>
              </w:rPr>
              <w:t xml:space="preserve">The request of the measurement via MAC-CE </w:t>
            </w:r>
            <w:r>
              <w:rPr>
                <w:rFonts w:ascii="Arial" w:hAnsi="Arial" w:cs="Arial"/>
                <w:sz w:val="16"/>
                <w:szCs w:val="16"/>
                <w:lang w:eastAsia="zh-CN"/>
              </w:rPr>
              <w:t>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w:t>
            </w:r>
            <w:r>
              <w:rPr>
                <w:rFonts w:ascii="Arial" w:hAnsi="Arial" w:cs="Arial"/>
                <w:bCs/>
                <w:sz w:val="16"/>
                <w:szCs w:val="16"/>
                <w:lang w:val="en-IN" w:eastAsia="zh-CN"/>
              </w:rPr>
              <w:t xml:space="preserve">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w:t>
            </w:r>
            <w:r>
              <w:rPr>
                <w:rFonts w:ascii="Arial" w:hAnsi="Arial" w:cs="Arial"/>
                <w:sz w:val="16"/>
                <w:szCs w:val="16"/>
                <w:lang w:eastAsia="zh-CN"/>
              </w:rPr>
              <w:t>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w:t>
            </w:r>
            <w:r>
              <w:rPr>
                <w:rFonts w:ascii="Arial" w:hAnsi="Arial" w:cs="Arial"/>
                <w:bCs/>
                <w:sz w:val="16"/>
                <w:szCs w:val="16"/>
                <w:lang w:eastAsia="zh-CN"/>
              </w:rPr>
              <w:t>sistent transmission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w:t>
            </w:r>
            <w:r>
              <w:rPr>
                <w:rFonts w:ascii="Arial" w:hAnsi="Arial" w:cs="Arial"/>
                <w:bCs/>
                <w:sz w:val="16"/>
                <w:szCs w:val="16"/>
                <w:lang w:eastAsia="zh-CN"/>
              </w:rPr>
              <w:t>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 xml:space="preserve">n measurement reported triggered by lower </w:t>
      </w:r>
      <w:r>
        <w:rPr>
          <w:b/>
          <w:u w:val="single"/>
          <w:lang w:eastAsia="zh-CN"/>
        </w:rPr>
        <w:t>layers</w:t>
      </w:r>
    </w:p>
    <w:p w14:paraId="1FEC50FA" w14:textId="77777777" w:rsidR="006D2551" w:rsidRDefault="00F97450">
      <w:pPr>
        <w:pStyle w:val="3GPPAgreements"/>
        <w:rPr>
          <w:lang w:eastAsia="zh-CN"/>
        </w:rPr>
      </w:pPr>
      <w:r>
        <w:rPr>
          <w:rFonts w:hint="eastAsia"/>
          <w:lang w:eastAsia="zh-CN"/>
        </w:rPr>
        <w:t>S</w:t>
      </w:r>
      <w:r>
        <w:rPr>
          <w:lang w:eastAsia="zh-CN"/>
        </w:rPr>
        <w:t>upported by: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w:t>
      </w:r>
      <w:r>
        <w:rPr>
          <w:lang w:val="en-GB" w:eastAsia="zh-CN"/>
        </w:rPr>
        <w:t>d AP-PRS/SP-PRS.</w:t>
      </w:r>
    </w:p>
    <w:tbl>
      <w:tblPr>
        <w:tblStyle w:val="af6"/>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during the last RAN1 meeting, seems that most companies agreed that AP/SP-PRS is out of the scope of </w:t>
            </w:r>
            <w:r>
              <w:rPr>
                <w:rFonts w:ascii="Arial" w:hAnsi="Arial" w:cs="Arial"/>
                <w:iCs/>
                <w:sz w:val="16"/>
                <w:lang w:eastAsia="zh-CN"/>
              </w:rPr>
              <w:t>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 xml:space="preserve">Ok </w:t>
            </w:r>
            <w:r>
              <w:rPr>
                <w:rFonts w:ascii="Arial" w:hAnsi="Arial" w:cs="Arial"/>
                <w:iCs/>
                <w:sz w:val="16"/>
                <w:lang w:eastAsia="zh-CN"/>
              </w:rPr>
              <w:t>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Ev</w:t>
            </w:r>
            <w:r>
              <w:rPr>
                <w:rFonts w:ascii="Arial" w:hAnsi="Arial" w:cs="Arial"/>
                <w:iCs/>
                <w:sz w:val="16"/>
                <w:lang w:eastAsia="zh-CN"/>
              </w:rPr>
              <w:t xml:space="preserve">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w:t>
      </w:r>
      <w:r>
        <w:rPr>
          <w:lang w:val="en-GB" w:eastAsia="zh-CN"/>
        </w:rPr>
        <w:t>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af6"/>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 xml:space="preserve">Since it’s a </w:t>
            </w:r>
            <w:r>
              <w:rPr>
                <w:rFonts w:ascii="Arial" w:hAnsi="Arial" w:cs="Arial"/>
                <w:iCs/>
                <w:sz w:val="16"/>
                <w:lang w:eastAsia="zh-CN"/>
              </w:rPr>
              <w:t>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w:t>
            </w:r>
            <w:r>
              <w:rPr>
                <w:rFonts w:ascii="Arial" w:hAnsi="Arial" w:cs="Arial"/>
                <w:iCs/>
                <w:sz w:val="16"/>
                <w:lang w:eastAsia="zh-CN"/>
              </w:rPr>
              <w:t xml:space="preserve">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w:t>
            </w:r>
            <w:r>
              <w:rPr>
                <w:rFonts w:ascii="Arial" w:hAnsi="Arial" w:cs="Arial"/>
                <w:iCs/>
                <w:sz w:val="16"/>
                <w:lang w:eastAsia="zh-CN"/>
              </w:rPr>
              <w:t xml:space="preserve">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2"/>
        <w:rPr>
          <w:lang w:val="en-GB" w:eastAsia="zh-CN"/>
        </w:rPr>
      </w:pPr>
      <w:r>
        <w:rPr>
          <w:rFonts w:hint="eastAsia"/>
          <w:lang w:val="en-GB" w:eastAsia="zh-CN"/>
        </w:rPr>
        <w:lastRenderedPageBreak/>
        <w:t>R</w:t>
      </w:r>
      <w:r>
        <w:rPr>
          <w:lang w:val="en-GB" w:eastAsia="zh-CN"/>
        </w:rPr>
        <w:t>ound 2</w:t>
      </w:r>
    </w:p>
    <w:tbl>
      <w:tblPr>
        <w:tblStyle w:val="af6"/>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 xml:space="preserve">FL comment: based on the input so </w:t>
      </w:r>
      <w:r>
        <w:rPr>
          <w:lang w:val="en-GB" w:eastAsia="zh-CN"/>
        </w:rPr>
        <w:t>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w:t>
      </w:r>
      <w:r>
        <w:rPr>
          <w:lang w:val="en-GB" w:eastAsia="zh-CN"/>
        </w:rPr>
        <w:t>S is subject to the discussion of the on-demand PRS objective.</w:t>
      </w:r>
    </w:p>
    <w:tbl>
      <w:tblPr>
        <w:tblStyle w:val="af6"/>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 xml:space="preserve">As we pointed out, we don’t really see the connection of </w:t>
            </w:r>
            <w:r>
              <w:rPr>
                <w:rFonts w:ascii="Arial" w:hAnsi="Arial" w:cs="Arial"/>
                <w:iCs/>
                <w:sz w:val="16"/>
                <w:lang w:eastAsia="zh-CN"/>
              </w:rPr>
              <w:t>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bl>
    <w:p w14:paraId="239C723C" w14:textId="77777777" w:rsidR="006D2551" w:rsidRDefault="006D2551">
      <w:pPr>
        <w:rPr>
          <w:lang w:eastAsia="zh-CN"/>
        </w:rPr>
      </w:pPr>
    </w:p>
    <w:tbl>
      <w:tblPr>
        <w:tblStyle w:val="af6"/>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 xml:space="preserve">tudy </w:t>
            </w:r>
            <w:r>
              <w:rPr>
                <w:lang w:val="en-GB" w:eastAsia="zh-CN"/>
              </w:rPr>
              <w:t>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 xml:space="preserve">L comment: based on the comment received, it is not clear how latency reduction can be </w:t>
      </w:r>
      <w:r>
        <w:rPr>
          <w:lang w:eastAsia="zh-CN"/>
        </w:rPr>
        <w:t xml:space="preserve">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w:t>
      </w:r>
      <w:proofErr w:type="gramStart"/>
      <w:r>
        <w:rPr>
          <w:lang w:eastAsia="zh-CN"/>
        </w:rPr>
        <w:t>second round</w:t>
      </w:r>
      <w:proofErr w:type="gramEnd"/>
      <w:r>
        <w:rPr>
          <w:lang w:eastAsia="zh-CN"/>
        </w:rPr>
        <w:t xml:space="preserve"> discussion mainly to address the concern.</w:t>
      </w:r>
    </w:p>
    <w:p w14:paraId="6D7725CE" w14:textId="77777777" w:rsidR="006D2551" w:rsidRDefault="00F97450">
      <w:pPr>
        <w:pStyle w:val="3"/>
        <w:numPr>
          <w:ilvl w:val="0"/>
          <w:numId w:val="0"/>
        </w:numPr>
        <w:rPr>
          <w:lang w:val="en-GB" w:eastAsia="zh-CN"/>
        </w:rPr>
      </w:pPr>
      <w:r>
        <w:rPr>
          <w:lang w:val="en-GB" w:eastAsia="zh-CN"/>
        </w:rPr>
        <w:t>Follow-up discussion for Propo</w:t>
      </w:r>
      <w:r>
        <w:rPr>
          <w:lang w:val="en-GB" w:eastAsia="zh-CN"/>
        </w:rPr>
        <w:t>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2E2E287" w14:textId="77777777">
        <w:tc>
          <w:tcPr>
            <w:tcW w:w="1838" w:type="dxa"/>
          </w:tcPr>
          <w:p w14:paraId="2169E57D" w14:textId="77777777" w:rsidR="006D2551" w:rsidRDefault="006D2551">
            <w:pPr>
              <w:rPr>
                <w:rFonts w:ascii="Arial" w:eastAsia="PMingLiU" w:hAnsi="Arial" w:cs="Arial"/>
                <w:iCs/>
                <w:sz w:val="16"/>
                <w:lang w:eastAsia="zh-TW"/>
              </w:rPr>
            </w:pPr>
          </w:p>
        </w:tc>
        <w:tc>
          <w:tcPr>
            <w:tcW w:w="1134" w:type="dxa"/>
          </w:tcPr>
          <w:p w14:paraId="7695BFCD" w14:textId="77777777" w:rsidR="006D2551" w:rsidRDefault="006D2551">
            <w:pPr>
              <w:rPr>
                <w:rFonts w:ascii="Arial" w:eastAsia="PMingLiU" w:hAnsi="Arial" w:cs="Arial"/>
                <w:iCs/>
                <w:sz w:val="16"/>
                <w:lang w:eastAsia="zh-TW"/>
              </w:rPr>
            </w:pPr>
          </w:p>
        </w:tc>
        <w:tc>
          <w:tcPr>
            <w:tcW w:w="6379" w:type="dxa"/>
          </w:tcPr>
          <w:p w14:paraId="69EC220B" w14:textId="77777777" w:rsidR="006D2551" w:rsidRDefault="006D2551">
            <w:pPr>
              <w:rPr>
                <w:rFonts w:ascii="Arial" w:eastAsia="PMingLiU" w:hAnsi="Arial" w:cs="Arial"/>
                <w:iCs/>
                <w:sz w:val="16"/>
                <w:lang w:eastAsia="zh-TW"/>
              </w:rPr>
            </w:pPr>
          </w:p>
        </w:tc>
      </w:tr>
      <w:tr w:rsidR="006D2551" w14:paraId="17D1B716" w14:textId="77777777">
        <w:tc>
          <w:tcPr>
            <w:tcW w:w="1838" w:type="dxa"/>
          </w:tcPr>
          <w:p w14:paraId="75192969" w14:textId="77777777" w:rsidR="006D2551" w:rsidRDefault="006D2551">
            <w:pPr>
              <w:rPr>
                <w:rFonts w:ascii="Arial" w:eastAsiaTheme="minorEastAsia" w:hAnsi="Arial" w:cs="Arial"/>
                <w:iCs/>
                <w:sz w:val="16"/>
                <w:lang w:eastAsia="zh-CN"/>
              </w:rPr>
            </w:pPr>
          </w:p>
        </w:tc>
        <w:tc>
          <w:tcPr>
            <w:tcW w:w="1134" w:type="dxa"/>
          </w:tcPr>
          <w:p w14:paraId="61568F36" w14:textId="77777777" w:rsidR="006D2551" w:rsidRDefault="006D2551">
            <w:pPr>
              <w:rPr>
                <w:rFonts w:ascii="Arial" w:eastAsiaTheme="minorEastAsia" w:hAnsi="Arial" w:cs="Arial"/>
                <w:iCs/>
                <w:sz w:val="16"/>
                <w:lang w:eastAsia="zh-CN"/>
              </w:rPr>
            </w:pPr>
          </w:p>
        </w:tc>
        <w:tc>
          <w:tcPr>
            <w:tcW w:w="6379" w:type="dxa"/>
          </w:tcPr>
          <w:p w14:paraId="50C10460" w14:textId="77777777" w:rsidR="006D2551" w:rsidRDefault="006D2551">
            <w:pPr>
              <w:rPr>
                <w:rFonts w:ascii="Arial" w:eastAsiaTheme="minorEastAsia" w:hAnsi="Arial" w:cs="Arial"/>
                <w:iCs/>
                <w:sz w:val="16"/>
                <w:lang w:eastAsia="zh-CN"/>
              </w:rPr>
            </w:pPr>
          </w:p>
        </w:tc>
      </w:tr>
      <w:tr w:rsidR="006D2551" w14:paraId="3E66B777" w14:textId="77777777">
        <w:tc>
          <w:tcPr>
            <w:tcW w:w="1838" w:type="dxa"/>
            <w:vAlign w:val="center"/>
          </w:tcPr>
          <w:p w14:paraId="63698328" w14:textId="77777777" w:rsidR="006D2551" w:rsidRDefault="006D2551">
            <w:pPr>
              <w:rPr>
                <w:rFonts w:ascii="Arial" w:eastAsiaTheme="minorEastAsia" w:hAnsi="Arial" w:cs="Arial"/>
                <w:iCs/>
                <w:sz w:val="16"/>
                <w:lang w:eastAsia="zh-CN"/>
              </w:rPr>
            </w:pPr>
          </w:p>
        </w:tc>
        <w:tc>
          <w:tcPr>
            <w:tcW w:w="1134" w:type="dxa"/>
            <w:vAlign w:val="center"/>
          </w:tcPr>
          <w:p w14:paraId="61D99043" w14:textId="77777777" w:rsidR="006D2551" w:rsidRDefault="006D2551">
            <w:pPr>
              <w:rPr>
                <w:rFonts w:ascii="Arial" w:eastAsiaTheme="minorEastAsia" w:hAnsi="Arial" w:cs="Arial"/>
                <w:iCs/>
                <w:sz w:val="16"/>
                <w:lang w:eastAsia="zh-CN"/>
              </w:rPr>
            </w:pPr>
          </w:p>
        </w:tc>
        <w:tc>
          <w:tcPr>
            <w:tcW w:w="6379" w:type="dxa"/>
            <w:vAlign w:val="center"/>
          </w:tcPr>
          <w:p w14:paraId="72804868" w14:textId="77777777" w:rsidR="006D2551" w:rsidRDefault="006D2551">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1"/>
        <w:rPr>
          <w:lang w:val="en-GB" w:eastAsia="zh-CN"/>
        </w:rPr>
      </w:pPr>
      <w:r>
        <w:rPr>
          <w:lang w:val="en-GB" w:eastAsia="zh-CN"/>
        </w:rPr>
        <w:lastRenderedPageBreak/>
        <w:t xml:space="preserve">SRS </w:t>
      </w:r>
      <w:r>
        <w:rPr>
          <w:lang w:val="en-GB" w:eastAsia="zh-CN"/>
        </w:rPr>
        <w:t>priority</w:t>
      </w:r>
    </w:p>
    <w:p w14:paraId="1A608FE2"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af6"/>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w:t>
            </w:r>
            <w:r>
              <w:rPr>
                <w:rFonts w:ascii="Arial" w:hAnsi="Arial" w:cs="Arial"/>
                <w:sz w:val="16"/>
                <w:szCs w:val="16"/>
                <w:lang w:eastAsia="zh-CN"/>
              </w:rPr>
              <w:t>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 xml:space="preserve">ased on the input, the FL has the </w:t>
      </w:r>
      <w:r>
        <w:rPr>
          <w:lang w:val="en-GB" w:eastAsia="zh-CN"/>
        </w:rPr>
        <w:t>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af6"/>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268"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269" w:author="Huawei - Huangsu" w:date="2021-08-17T18:46:00Z">
              <w:r>
                <w:rPr>
                  <w:rFonts w:ascii="Arial" w:hAnsi="Arial" w:cs="Arial"/>
                  <w:iCs/>
                  <w:sz w:val="16"/>
                  <w:lang w:eastAsia="zh-CN"/>
                </w:rPr>
                <w:t xml:space="preserve">FL: I </w:t>
              </w:r>
              <w:r>
                <w:rPr>
                  <w:rFonts w:ascii="Arial" w:hAnsi="Arial" w:cs="Arial"/>
                  <w:iCs/>
                  <w:sz w:val="16"/>
                  <w:lang w:eastAsia="zh-CN"/>
                </w:rPr>
                <w:t xml:space="preserve">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w:t>
            </w:r>
            <w:r>
              <w:rPr>
                <w:rFonts w:ascii="Arial" w:hAnsi="Arial" w:cs="Arial"/>
                <w:iCs/>
                <w:sz w:val="16"/>
                <w:lang w:eastAsia="zh-CN"/>
              </w:rPr>
              <w:t xml:space="preserve">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w:t>
            </w:r>
            <w:r>
              <w:rPr>
                <w:rFonts w:ascii="Arial" w:hAnsi="Arial" w:cs="Arial"/>
                <w:iCs/>
                <w:sz w:val="16"/>
                <w:lang w:eastAsia="zh-CN"/>
              </w:rPr>
              <w:t>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w:t>
            </w:r>
            <w:r>
              <w:rPr>
                <w:rFonts w:ascii="Arial" w:hAnsi="Arial" w:cs="Arial"/>
                <w:iCs/>
                <w:sz w:val="16"/>
                <w:lang w:eastAsia="zh-CN"/>
              </w:rPr>
              <w:t xml:space="preserve">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w:t>
            </w:r>
            <w:r>
              <w:rPr>
                <w:rFonts w:ascii="Arial" w:eastAsia="Malgun Gothic" w:hAnsi="Arial" w:cs="Arial"/>
                <w:iCs/>
                <w:sz w:val="16"/>
                <w:lang w:eastAsia="ko-KR"/>
              </w:rPr>
              <w:t>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2"/>
        <w:rPr>
          <w:lang w:val="en-GB" w:eastAsia="zh-CN"/>
        </w:rPr>
      </w:pPr>
      <w:r>
        <w:rPr>
          <w:rFonts w:hint="eastAsia"/>
          <w:lang w:val="en-GB" w:eastAsia="zh-CN"/>
        </w:rPr>
        <w:lastRenderedPageBreak/>
        <w:t>R</w:t>
      </w:r>
      <w:r>
        <w:rPr>
          <w:lang w:val="en-GB" w:eastAsia="zh-CN"/>
        </w:rPr>
        <w:t>ound 2</w:t>
      </w:r>
    </w:p>
    <w:tbl>
      <w:tblPr>
        <w:tblStyle w:val="af6"/>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r>
              <w:rPr>
                <w:lang w:val="en-GB" w:eastAsia="zh-CN"/>
              </w:rPr>
              <w:t xml:space="preserve">For the purpose of positioning latency reduction, at least support dropping of lower priority PUSCH that is overlapped with higher </w:t>
            </w:r>
            <w:r>
              <w:rPr>
                <w:lang w:val="en-GB" w:eastAsia="zh-CN"/>
              </w:rPr>
              <w:t>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w:t>
      </w:r>
      <w:r>
        <w:rPr>
          <w:lang w:eastAsia="zh-CN"/>
        </w:rPr>
        <w:t xml:space="preserve">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26A66180" w14:textId="77777777" w:rsidR="006D2551" w:rsidRDefault="00F97450">
      <w:pPr>
        <w:pStyle w:val="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w:t>
      </w:r>
      <w:r>
        <w:rPr>
          <w:lang w:val="en-GB" w:eastAsia="zh-CN"/>
        </w:rPr>
        <w:t>elated to latency, instead of accuracy.</w:t>
      </w:r>
    </w:p>
    <w:p w14:paraId="0E15DD58" w14:textId="77777777" w:rsidR="006D2551" w:rsidRDefault="00F97450">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af6"/>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If the UE is configured with SRS for positioning but drops some of the occasions due to other signals (e.g., lower priority PUSCH) then it will take longer for the UE to transmit SRS for positioning. Therefore, it will take longer to complete the measureme</w:t>
            </w:r>
            <w:r>
              <w:rPr>
                <w:rFonts w:ascii="Arial" w:eastAsia="PMingLiU" w:hAnsi="Arial" w:cs="Arial"/>
                <w:iCs/>
                <w:sz w:val="16"/>
                <w:lang w:eastAsia="zh-TW"/>
              </w:rPr>
              <w:t xml:space="preserv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w:t>
            </w:r>
            <w:r>
              <w:rPr>
                <w:rFonts w:ascii="Arial" w:eastAsia="PMingLiU" w:hAnsi="Arial" w:cs="Arial"/>
                <w:iCs/>
                <w:sz w:val="16"/>
                <w:lang w:eastAsia="zh-TW"/>
              </w:rPr>
              <w:t xml:space="preserve">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Periodic SRS is the baseline behavior in our understanding and it will be beneficial for</w:t>
            </w:r>
            <w:r>
              <w:rPr>
                <w:rFonts w:ascii="Arial" w:eastAsia="PMingLiU" w:hAnsi="Arial" w:cs="Arial"/>
                <w:iCs/>
                <w:sz w:val="16"/>
                <w:lang w:eastAsia="zh-TW"/>
              </w:rPr>
              <w:t xml:space="preserve"> many positioning </w:t>
            </w:r>
            <w:proofErr w:type="gramStart"/>
            <w:r>
              <w:rPr>
                <w:rFonts w:ascii="Arial" w:eastAsia="PMingLiU" w:hAnsi="Arial" w:cs="Arial"/>
                <w:iCs/>
                <w:sz w:val="16"/>
                <w:lang w:eastAsia="zh-TW"/>
              </w:rPr>
              <w:t>use</w:t>
            </w:r>
            <w:proofErr w:type="gramEnd"/>
            <w:r>
              <w:rPr>
                <w:rFonts w:ascii="Arial" w:eastAsia="PMingLiU" w:hAnsi="Arial" w:cs="Arial"/>
                <w:iCs/>
                <w:sz w:val="16"/>
                <w:lang w:eastAsia="zh-TW"/>
              </w:rPr>
              <w:t xml:space="preserve"> cases (e.g., asset tracking) for periodic signals to be used. So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w:t>
            </w:r>
            <w:r>
              <w:rPr>
                <w:rFonts w:ascii="Arial" w:eastAsiaTheme="minorEastAsia" w:hAnsi="Arial" w:cs="Arial"/>
                <w:iCs/>
                <w:sz w:val="16"/>
                <w:lang w:eastAsia="zh-CN"/>
              </w:rPr>
              <w:t xml:space="preserve">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w:t>
            </w:r>
            <w:r>
              <w:rPr>
                <w:rFonts w:ascii="Arial" w:eastAsiaTheme="minorEastAsia" w:hAnsi="Arial" w:cs="Arial"/>
                <w:iCs/>
                <w:sz w:val="16"/>
                <w:lang w:eastAsia="zh-CN"/>
              </w:rPr>
              <w:t xml:space="preserve">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6D2551" w14:paraId="095D4712" w14:textId="77777777">
        <w:tc>
          <w:tcPr>
            <w:tcW w:w="1838" w:type="dxa"/>
            <w:vAlign w:val="center"/>
          </w:tcPr>
          <w:p w14:paraId="66B8066D" w14:textId="77777777" w:rsidR="006D2551" w:rsidRDefault="006D2551">
            <w:pPr>
              <w:rPr>
                <w:rFonts w:ascii="Arial" w:eastAsiaTheme="minorEastAsia" w:hAnsi="Arial" w:cs="Arial"/>
                <w:iCs/>
                <w:sz w:val="16"/>
                <w:lang w:eastAsia="zh-CN"/>
              </w:rPr>
            </w:pP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4C70403D" w14:textId="77777777" w:rsidR="006D2551" w:rsidRDefault="006D2551">
            <w:pPr>
              <w:rPr>
                <w:rFonts w:ascii="Arial" w:eastAsiaTheme="minorEastAsia" w:hAnsi="Arial" w:cs="Arial"/>
                <w:iCs/>
                <w:sz w:val="16"/>
                <w:lang w:eastAsia="zh-CN"/>
              </w:rPr>
            </w:pPr>
          </w:p>
        </w:tc>
      </w:tr>
    </w:tbl>
    <w:p w14:paraId="5A7C2806" w14:textId="77777777" w:rsidR="006D2551" w:rsidRDefault="006D2551">
      <w:pPr>
        <w:rPr>
          <w:lang w:val="en-GB" w:eastAsia="zh-CN"/>
        </w:rPr>
      </w:pPr>
    </w:p>
    <w:p w14:paraId="681847A4" w14:textId="77777777" w:rsidR="006D2551" w:rsidRDefault="00F97450">
      <w:pPr>
        <w:pStyle w:val="1"/>
        <w:rPr>
          <w:lang w:val="en-GB" w:eastAsia="zh-CN"/>
        </w:rPr>
      </w:pPr>
      <w:r>
        <w:rPr>
          <w:lang w:val="en-GB" w:eastAsia="zh-CN"/>
        </w:rPr>
        <w:t>Multi-stage measurement report</w:t>
      </w:r>
    </w:p>
    <w:p w14:paraId="06815A24"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6"/>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In order to get</w:t>
            </w:r>
            <w:r>
              <w:rPr>
                <w:rFonts w:ascii="Arial" w:hAnsi="Arial" w:cs="Arial"/>
                <w:sz w:val="16"/>
                <w:szCs w:val="16"/>
                <w:lang w:eastAsia="zh-CN"/>
              </w:rPr>
              <w:t xml:space="preserve">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For the purpose of reporting new location meas</w:t>
            </w:r>
            <w:r>
              <w:rPr>
                <w:rFonts w:ascii="Arial" w:hAnsi="Arial" w:cs="Arial"/>
                <w:sz w:val="16"/>
                <w:szCs w:val="16"/>
                <w:lang w:eastAsia="zh-CN"/>
              </w:rPr>
              <w:t xml:space="preserve">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 xml:space="preserve">RAN1 to support explicit priority indications to increase flexibility of the UE of processing and </w:t>
            </w:r>
            <w:r>
              <w:rPr>
                <w:rFonts w:ascii="Arial" w:hAnsi="Arial" w:cs="Arial"/>
                <w:bCs/>
                <w:iCs/>
                <w:sz w:val="16"/>
                <w:szCs w:val="16"/>
                <w:lang w:eastAsia="zh-CN"/>
              </w:rPr>
              <w:lastRenderedPageBreak/>
              <w:t>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 xml:space="preserve">Relationship with early </w:t>
      </w:r>
      <w:r>
        <w:rPr>
          <w:lang w:val="en-GB" w:eastAsia="zh-CN"/>
        </w:rPr>
        <w:t>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6"/>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w:t>
            </w:r>
            <w:r>
              <w:rPr>
                <w:rFonts w:ascii="Arial" w:hAnsi="Arial" w:cs="Arial"/>
                <w:iCs/>
                <w:sz w:val="16"/>
                <w:lang w:eastAsia="zh-CN"/>
              </w:rPr>
              <w:t>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w:t>
            </w:r>
            <w:r>
              <w:rPr>
                <w:rFonts w:ascii="Arial" w:hAnsi="Arial" w:cs="Arial" w:hint="eastAsia"/>
                <w:iCs/>
                <w:sz w:val="16"/>
                <w:lang w:eastAsia="zh-CN"/>
              </w:rPr>
              <w:t xml:space="preserve">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w:t>
            </w:r>
            <w:r>
              <w:rPr>
                <w:rFonts w:ascii="Arial" w:hAnsi="Arial" w:cs="Arial" w:hint="eastAsia"/>
                <w:iCs/>
                <w:sz w:val="16"/>
                <w:lang w:eastAsia="zh-CN"/>
              </w:rPr>
              <w:t xml:space="preserve">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In addition, we prefer to avoid using multiple-stage,</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w:t>
            </w:r>
            <w:r>
              <w:rPr>
                <w:rFonts w:hint="eastAsia"/>
                <w:color w:val="FF0000"/>
                <w:lang w:eastAsia="zh-CN"/>
              </w:rPr>
              <w:t>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 xml:space="preserve">e do not have round 2 discussion for this item in this meeting, nor do we </w:t>
      </w:r>
      <w:r>
        <w:rPr>
          <w:lang w:val="en-GB" w:eastAsia="zh-CN"/>
        </w:rPr>
        <w:t>need to list the study items in the Chair’s Notes. From FL perspective, I would like to provide some recommendation for the future work to help finalize this aspect.</w:t>
      </w:r>
    </w:p>
    <w:p w14:paraId="39B95CEF"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lastRenderedPageBreak/>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1"/>
        <w:rPr>
          <w:lang w:val="en-GB" w:eastAsia="zh-CN"/>
        </w:rPr>
      </w:pPr>
      <w:r>
        <w:rPr>
          <w:lang w:val="en-GB" w:eastAsia="zh-CN"/>
        </w:rPr>
        <w:t>Additional UE PRS processing capability</w:t>
      </w:r>
    </w:p>
    <w:p w14:paraId="10999A1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w:t>
      </w:r>
      <w:r>
        <w:rPr>
          <w:lang w:val="en-GB" w:eastAsia="zh-CN"/>
        </w:rPr>
        <w:t>ing capability.</w:t>
      </w:r>
    </w:p>
    <w:tbl>
      <w:tblPr>
        <w:tblStyle w:val="af6"/>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 xml:space="preserve">The measurement period requirement if UE supports multiple sets of (N, T) (one for Rel-16, and one for Rel-17) is </w:t>
            </w:r>
            <w:r>
              <w:rPr>
                <w:rFonts w:ascii="Arial" w:hAnsi="Arial" w:cs="Arial"/>
                <w:sz w:val="16"/>
                <w:szCs w:val="16"/>
                <w:lang w:eastAsia="zh-CN"/>
              </w:rPr>
              <w:t>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6"/>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F97450">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Pr>
                      <w:rFonts w:ascii="Arial" w:hAnsi="Arial" w:cs="Arial"/>
                      <w:color w:val="000000" w:themeColor="text1"/>
                      <w:sz w:val="16"/>
                      <w:szCs w:val="16"/>
                      <w:lang w:eastAsia="zh-CN"/>
                    </w:rPr>
                    <w:t xml:space="preserve"> </w:t>
                  </w:r>
                </w:p>
                <w:p w14:paraId="41B12CB5" w14:textId="77777777" w:rsidR="006D2551" w:rsidRDefault="00F97450">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Pr>
                      <w:rFonts w:ascii="Arial" w:hAnsi="Arial" w:cs="Arial"/>
                      <w:bCs/>
                      <w:iCs/>
                      <w:color w:val="000000" w:themeColor="text1"/>
                      <w:sz w:val="16"/>
                      <w:szCs w:val="16"/>
                      <w:lang w:eastAsia="zh-CN"/>
                    </w:rPr>
                    <w:t xml:space="preserve"> </w:t>
                  </w:r>
                  <w:r>
                    <w:rPr>
                      <w:rFonts w:ascii="Arial" w:hAnsi="Arial" w:cs="Arial"/>
                      <w:color w:val="000000" w:themeColor="text1"/>
                      <w:sz w:val="16"/>
                      <w:szCs w:val="16"/>
                      <w:lang w:eastAsia="zh-CN"/>
                    </w:rPr>
                    <w:t xml:space="preserve">is the periodicity of the PRS RSTD </w:t>
                  </w:r>
                  <w:r>
                    <w:rPr>
                      <w:rFonts w:ascii="Arial" w:hAnsi="Arial" w:cs="Arial"/>
                      <w:color w:val="000000" w:themeColor="text1"/>
                      <w:sz w:val="16"/>
                      <w:szCs w:val="16"/>
                      <w:lang w:eastAsia="zh-CN"/>
                    </w:rPr>
                    <w:t xml:space="preserve">measurement in positioning frequency layer </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xml:space="preserve"> for the </w:t>
                  </w:r>
                  <w:proofErr w:type="spellStart"/>
                  <w:r>
                    <w:rPr>
                      <w:rFonts w:ascii="Arial" w:hAnsi="Arial" w:cs="Arial"/>
                      <w:color w:val="000000" w:themeColor="text1"/>
                      <w:sz w:val="16"/>
                      <w:szCs w:val="16"/>
                      <w:lang w:eastAsia="zh-CN"/>
                    </w:rPr>
                    <w:t>j</w:t>
                  </w:r>
                  <w:r>
                    <w:rPr>
                      <w:rFonts w:ascii="Arial" w:hAnsi="Arial" w:cs="Arial"/>
                      <w:color w:val="000000" w:themeColor="text1"/>
                      <w:sz w:val="16"/>
                      <w:szCs w:val="16"/>
                      <w:vertAlign w:val="superscript"/>
                      <w:lang w:eastAsia="zh-CN"/>
                    </w:rPr>
                    <w:t>th</w:t>
                  </w:r>
                  <w:proofErr w:type="spellEnd"/>
                  <w:r>
                    <w:rPr>
                      <w:rFonts w:ascii="Arial" w:hAnsi="Arial" w:cs="Arial"/>
                      <w:color w:val="000000" w:themeColor="text1"/>
                      <w:sz w:val="16"/>
                      <w:szCs w:val="16"/>
                      <w:lang w:eastAsia="zh-CN"/>
                    </w:rPr>
                    <w:t xml:space="preserve"> set of PRS processing capability </w:t>
                  </w:r>
                  <w:r>
                    <w:rPr>
                      <w:rFonts w:ascii="Arial" w:hAnsi="Arial" w:cs="Arial"/>
                      <w:iCs/>
                      <w:color w:val="000000" w:themeColor="text1"/>
                      <w:sz w:val="16"/>
                      <w:szCs w:val="16"/>
                      <w:lang w:eastAsia="zh-CN"/>
                    </w:rPr>
                    <w:t xml:space="preserve">defined </w:t>
                  </w:r>
                  <w:proofErr w:type="gramStart"/>
                  <w:r>
                    <w:rPr>
                      <w:rFonts w:ascii="Arial" w:hAnsi="Arial" w:cs="Arial"/>
                      <w:iCs/>
                      <w:color w:val="000000" w:themeColor="text1"/>
                      <w:sz w:val="16"/>
                      <w:szCs w:val="16"/>
                      <w:lang w:eastAsia="zh-CN"/>
                    </w:rPr>
                    <w:t>as:</w:t>
                  </w:r>
                  <w:proofErr w:type="gramEnd"/>
                  <w:r>
                    <w:rPr>
                      <w:rFonts w:ascii="Arial" w:hAnsi="Arial" w:cs="Arial"/>
                      <w:iCs/>
                      <w:color w:val="000000" w:themeColor="text1"/>
                      <w:sz w:val="16"/>
                      <w:szCs w:val="16"/>
                      <w:lang w:eastAsia="zh-CN"/>
                    </w:rPr>
                    <w:t xml:space="preserve"> </w:t>
                  </w:r>
                </w:p>
                <w:p w14:paraId="450CFF8F" w14:textId="77777777" w:rsidR="006D2551" w:rsidRDefault="00F97450">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w:t>
            </w:r>
            <w:r>
              <w:rPr>
                <w:rFonts w:ascii="Arial" w:hAnsi="Arial" w:cs="Arial"/>
                <w:iCs/>
                <w:sz w:val="16"/>
                <w:szCs w:val="16"/>
                <w:lang w:eastAsia="zh-CN"/>
              </w:rPr>
              <w:t xml:space="preserve">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 xml:space="preserve">urther study the benefit of introducing additional UE PRS processing </w:t>
      </w:r>
      <w:r>
        <w:rPr>
          <w:lang w:val="en-GB" w:eastAsia="zh-CN"/>
        </w:rPr>
        <w:t>capability(</w:t>
      </w:r>
      <w:proofErr w:type="spellStart"/>
      <w:r>
        <w:rPr>
          <w:lang w:val="en-GB" w:eastAsia="zh-CN"/>
        </w:rPr>
        <w:t>ies</w:t>
      </w:r>
      <w:proofErr w:type="spellEnd"/>
      <w:r>
        <w:rPr>
          <w:lang w:val="en-GB" w:eastAsia="zh-CN"/>
        </w:rPr>
        <w:t>)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af6"/>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2"/>
        <w:rPr>
          <w:lang w:val="en-GB" w:eastAsia="zh-CN"/>
        </w:rPr>
      </w:pPr>
      <w:r>
        <w:rPr>
          <w:rFonts w:hint="eastAsia"/>
          <w:lang w:val="en-GB" w:eastAsia="zh-CN"/>
        </w:rPr>
        <w:lastRenderedPageBreak/>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 xml:space="preserve">Physical layer latency reduction should be independent of </w:t>
            </w:r>
            <w:r>
              <w:rPr>
                <w:rFonts w:ascii="Arial" w:hAnsi="Arial" w:cs="Arial"/>
                <w:sz w:val="16"/>
                <w:szCs w:val="16"/>
                <w:lang w:eastAsia="zh-CN"/>
              </w:rPr>
              <w:t>scheduled location time.</w:t>
            </w:r>
          </w:p>
          <w:p w14:paraId="21A02CF8"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w:t>
            </w:r>
            <w:r>
              <w:rPr>
                <w:rFonts w:ascii="Arial" w:hAnsi="Arial" w:cs="Arial"/>
                <w:sz w:val="16"/>
                <w:szCs w:val="16"/>
                <w:lang w:eastAsia="zh-CN"/>
              </w:rPr>
              <w:t>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w:t>
            </w:r>
            <w:r>
              <w:rPr>
                <w:rFonts w:ascii="Arial" w:hAnsi="Arial" w:cs="Arial"/>
                <w:sz w:val="16"/>
                <w:szCs w:val="16"/>
                <w:lang w:val="en-GB" w:eastAsia="zh-CN"/>
              </w:rPr>
              <w:t>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 xml:space="preserve">Note: periodicity of measurement reporting is a separate </w:t>
            </w:r>
            <w:r>
              <w:rPr>
                <w:rFonts w:ascii="Arial" w:hAnsi="Arial" w:cs="Arial"/>
                <w:sz w:val="16"/>
                <w:szCs w:val="16"/>
                <w:lang w:eastAsia="zh-CN"/>
              </w:rPr>
              <w:t>discussion</w:t>
            </w:r>
          </w:p>
        </w:tc>
      </w:tr>
    </w:tbl>
    <w:p w14:paraId="62F41FA8" w14:textId="77777777" w:rsidR="006D2551" w:rsidRDefault="006D2551">
      <w:pPr>
        <w:rPr>
          <w:lang w:eastAsia="zh-CN"/>
        </w:rPr>
      </w:pPr>
    </w:p>
    <w:p w14:paraId="4A6F6598" w14:textId="77777777" w:rsidR="006D2551" w:rsidRDefault="00F97450">
      <w:pPr>
        <w:pStyle w:val="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w:t>
      </w:r>
      <w:r>
        <w:rPr>
          <w:lang w:val="en-GB" w:eastAsia="zh-CN"/>
        </w:rPr>
        <w:t>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857F884" w14:textId="77777777" w:rsidR="006D2551" w:rsidRDefault="00F97450">
            <w:pPr>
              <w:pStyle w:val="afc"/>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We are just saying that in FR2, RAN4 decided to add a fixed “8” in the measurement period. So, even if R</w:t>
            </w:r>
            <w:r>
              <w:rPr>
                <w:rFonts w:ascii="Arial" w:hAnsi="Arial" w:cs="Arial"/>
                <w:iCs/>
                <w:sz w:val="16"/>
                <w:lang w:eastAsia="zh-CN"/>
              </w:rPr>
              <w:t xml:space="preserve">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40CD6F8D" w14:textId="77777777" w:rsidR="006D2551" w:rsidRDefault="00F97450">
            <w:pPr>
              <w:pStyle w:val="afc"/>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m:t>
                  </m:r>
                  <m:r>
                    <w:rPr>
                      <w:rFonts w:ascii="Cambria Math" w:eastAsia="Malgun Gothic" w:hAnsi="Cambria Math"/>
                      <w:sz w:val="20"/>
                      <w:szCs w:val="20"/>
                      <w:lang w:val="en-GB"/>
                    </w:rPr>
                    <m:t>Beam</m:t>
                  </m:r>
                  <m:r>
                    <w:rPr>
                      <w:rFonts w:ascii="Cambria Math" w:eastAsia="Malgun Gothic" w:hAnsi="Cambria Math"/>
                      <w:sz w:val="20"/>
                      <w:szCs w:val="20"/>
                      <w:lang w:val="en-GB"/>
                    </w:rPr>
                    <m:t>,</m:t>
                  </m:r>
                  <m:r>
                    <w:rPr>
                      <w:rFonts w:ascii="Cambria Math" w:eastAsia="Malgun Gothic" w:hAnsi="Cambria Math"/>
                      <w:sz w:val="20"/>
                      <w:szCs w:val="20"/>
                      <w:lang w:val="en-GB"/>
                    </w:rPr>
                    <m:t>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w:t>
            </w:r>
            <w:r>
              <w:rPr>
                <w:rFonts w:ascii="Arial" w:hAnsi="Arial" w:cs="Arial"/>
                <w:iCs/>
                <w:sz w:val="16"/>
                <w:lang w:eastAsia="zh-CN"/>
              </w:rPr>
              <w:t>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ased on request from individual companies, let’s have a second rou</w:t>
      </w:r>
      <w:r>
        <w:rPr>
          <w:lang w:val="en-GB" w:eastAsia="zh-CN"/>
        </w:rPr>
        <w:t xml:space="preserve">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af6"/>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7777777" w:rsidR="006D2551" w:rsidRDefault="006D2551">
            <w:pPr>
              <w:rPr>
                <w:rFonts w:ascii="Arial" w:hAnsi="Arial" w:cs="Arial"/>
                <w:iCs/>
                <w:sz w:val="16"/>
                <w:lang w:eastAsia="zh-CN"/>
              </w:rPr>
            </w:pP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6A0F3111" w14:textId="77777777" w:rsidR="006D2551" w:rsidRDefault="006D2551">
            <w:pPr>
              <w:rPr>
                <w:rFonts w:ascii="Arial" w:hAnsi="Arial" w:cs="Arial"/>
                <w:iCs/>
                <w:sz w:val="16"/>
                <w:lang w:eastAsia="zh-CN"/>
              </w:rPr>
            </w:pP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4"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2"/>
  </w:num>
  <w:num w:numId="4">
    <w:abstractNumId w:val="25"/>
  </w:num>
  <w:num w:numId="5">
    <w:abstractNumId w:val="0"/>
  </w:num>
  <w:num w:numId="6">
    <w:abstractNumId w:val="18"/>
  </w:num>
  <w:num w:numId="7">
    <w:abstractNumId w:val="2"/>
  </w:num>
  <w:num w:numId="8">
    <w:abstractNumId w:val="21"/>
  </w:num>
  <w:num w:numId="9">
    <w:abstractNumId w:val="11"/>
  </w:num>
  <w:num w:numId="10">
    <w:abstractNumId w:val="27"/>
  </w:num>
  <w:num w:numId="11">
    <w:abstractNumId w:val="26"/>
  </w:num>
  <w:num w:numId="12">
    <w:abstractNumId w:val="20"/>
  </w:num>
  <w:num w:numId="13">
    <w:abstractNumId w:val="15"/>
  </w:num>
  <w:num w:numId="14">
    <w:abstractNumId w:val="3"/>
  </w:num>
  <w:num w:numId="15">
    <w:abstractNumId w:val="14"/>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4"/>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3"/>
  </w:num>
  <w:num w:numId="29">
    <w:abstractNumId w:val="7"/>
  </w:num>
  <w:num w:numId="30">
    <w:abstractNumId w:val="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QUAgubwj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4EE8"/>
    <w:rsid w:val="00AF5194"/>
    <w:rsid w:val="00AF53EF"/>
    <w:rsid w:val="00AF5ABC"/>
    <w:rsid w:val="00AF73C3"/>
    <w:rsid w:val="00AF795C"/>
    <w:rsid w:val="00AF7E51"/>
    <w:rsid w:val="00B00752"/>
    <w:rsid w:val="00B0199E"/>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aliases w:val="R4_bullets,- Bullets,?? ??,?????,????,リスト段落,Lista1,列出段落1,中等深浅网格 1 - 着色 21,列表段落1,—ño’i—Ž,¥¡¡¡¡ì¬º¥¹¥È¶ÎÂä,ÁÐ³ö¶ÎÂä,¥ê¥¹¥È¶ÎÂä,1st level - Bullet List Paragraph,Lettre d'introduction,Paragrafo elenco,Normal bullet 2,목록 단락,列表段落11,清單段落1"/>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0A1113ED-EC68-4242-A1C7-5BE2CCBDEE67}">
  <ds:schemaRefs>
    <ds:schemaRef ds:uri="http://schemas.openxmlformats.org/officeDocument/2006/bibliography"/>
  </ds:schemaRefs>
</ds:datastoreItem>
</file>

<file path=customXml/itemProps7.xml><?xml version="1.0" encoding="utf-8"?>
<ds:datastoreItem xmlns:ds="http://schemas.openxmlformats.org/officeDocument/2006/customXml" ds:itemID="{3560FA82-D724-41D2-B6FB-A0143A7F5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19354</Words>
  <Characters>110322</Characters>
  <Application>Microsoft Office Word</Application>
  <DocSecurity>0</DocSecurity>
  <Lines>919</Lines>
  <Paragraphs>258</Paragraphs>
  <ScaleCrop>false</ScaleCrop>
  <Company>Huawei Technologies</Company>
  <LinksUpToDate>false</LinksUpToDate>
  <CharactersWithSpaces>129418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4</cp:revision>
  <cp:lastPrinted>2007-06-18T22:08:00Z</cp:lastPrinted>
  <dcterms:created xsi:type="dcterms:W3CDTF">2021-08-19T07:11:00Z</dcterms:created>
  <dcterms:modified xsi:type="dcterms:W3CDTF">2021-08-19T07:34:00Z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