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593FE" w14:textId="3A33190C"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52CA7B5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R1-210824</w:t>
      </w:r>
      <w:r w:rsidR="00F66CE2">
        <w:rPr>
          <w:b/>
          <w:kern w:val="2"/>
          <w:lang w:eastAsia="zh-CN"/>
        </w:rPr>
        <w:t>9</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2E7906E2" w:rsidR="009F0A3D" w:rsidRDefault="001F5479">
      <w:pPr>
        <w:spacing w:after="60"/>
        <w:ind w:left="1555" w:hanging="1555"/>
        <w:rPr>
          <w:b/>
          <w:kern w:val="2"/>
          <w:lang w:eastAsia="zh-CN"/>
        </w:rPr>
      </w:pPr>
      <w:r>
        <w:rPr>
          <w:b/>
          <w:kern w:val="2"/>
          <w:lang w:eastAsia="zh-CN"/>
        </w:rPr>
        <w:t>Title:</w:t>
      </w:r>
      <w:r>
        <w:rPr>
          <w:b/>
          <w:kern w:val="2"/>
          <w:lang w:eastAsia="zh-CN"/>
        </w:rPr>
        <w:tab/>
        <w:t>FL summary #</w:t>
      </w:r>
      <w:r w:rsidR="00F66CE2">
        <w:rPr>
          <w:b/>
          <w:kern w:val="2"/>
          <w:lang w:eastAsia="zh-CN"/>
        </w:rPr>
        <w:t>2</w:t>
      </w:r>
      <w:r>
        <w:rPr>
          <w:b/>
          <w:kern w:val="2"/>
          <w:lang w:eastAsia="zh-CN"/>
        </w:rPr>
        <w:t xml:space="preserve">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Heading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60667F33"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7D7A7A3A"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Heading1"/>
        <w:rPr>
          <w:lang w:val="en-GB" w:eastAsia="zh-CN"/>
        </w:rPr>
      </w:pPr>
      <w:r>
        <w:rPr>
          <w:lang w:val="en-GB" w:eastAsia="zh-CN"/>
        </w:rPr>
        <w:lastRenderedPageBreak/>
        <w:t>M-sample PRS processing</w:t>
      </w:r>
    </w:p>
    <w:p w14:paraId="08265CD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Heading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AC2408"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5A2A41" w14:paraId="5C6BD4EE" w14:textId="77777777">
        <w:tc>
          <w:tcPr>
            <w:tcW w:w="1838" w:type="dxa"/>
          </w:tcPr>
          <w:p w14:paraId="265717F2" w14:textId="3041EA0D" w:rsidR="005A2A41" w:rsidRDefault="005A2A41" w:rsidP="005A2A41">
            <w:pPr>
              <w:rPr>
                <w:rFonts w:ascii="Arial" w:hAnsi="Arial" w:cs="Arial"/>
                <w:iCs/>
                <w:sz w:val="16"/>
                <w:lang w:eastAsia="zh-CN"/>
              </w:rPr>
            </w:pPr>
            <w:r>
              <w:rPr>
                <w:rFonts w:ascii="Arial" w:hAnsi="Arial" w:cs="Arial"/>
                <w:iCs/>
                <w:sz w:val="16"/>
                <w:lang w:eastAsia="zh-CN"/>
              </w:rPr>
              <w:t>Apple</w:t>
            </w:r>
          </w:p>
        </w:tc>
        <w:tc>
          <w:tcPr>
            <w:tcW w:w="1134" w:type="dxa"/>
          </w:tcPr>
          <w:p w14:paraId="763E70F5" w14:textId="6BBCB323" w:rsidR="005A2A41" w:rsidRDefault="005A2A41" w:rsidP="005A2A41">
            <w:pPr>
              <w:rPr>
                <w:rFonts w:ascii="Arial" w:hAnsi="Arial" w:cs="Arial"/>
                <w:iCs/>
                <w:sz w:val="16"/>
                <w:lang w:eastAsia="zh-CN"/>
              </w:rPr>
            </w:pPr>
            <w:r>
              <w:rPr>
                <w:rFonts w:ascii="Arial" w:hAnsi="Arial" w:cs="Arial"/>
                <w:iCs/>
                <w:sz w:val="16"/>
                <w:lang w:eastAsia="zh-CN"/>
              </w:rPr>
              <w:t>Comments</w:t>
            </w:r>
          </w:p>
        </w:tc>
        <w:tc>
          <w:tcPr>
            <w:tcW w:w="6379" w:type="dxa"/>
          </w:tcPr>
          <w:p w14:paraId="5480633C" w14:textId="41312B51" w:rsidR="005A2A41" w:rsidRDefault="005A2A41" w:rsidP="005A2A41">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634000C9" w14:textId="77777777" w:rsidR="009F0A3D" w:rsidRDefault="009F0A3D">
      <w:pPr>
        <w:rPr>
          <w:lang w:val="en-GB" w:eastAsia="zh-CN"/>
        </w:rPr>
      </w:pPr>
    </w:p>
    <w:p w14:paraId="4EB9AE2E" w14:textId="77777777" w:rsidR="00C22413" w:rsidRDefault="00C22413" w:rsidP="00C22413">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445C0329" w14:textId="5D566160"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2.1-1 (</w:t>
      </w:r>
      <w:r w:rsidR="00F66CE2">
        <w:rPr>
          <w:lang w:val="en-GB" w:eastAsia="zh-CN"/>
        </w:rPr>
        <w:t>Closed</w:t>
      </w:r>
      <w:r>
        <w:rPr>
          <w:lang w:val="en-GB" w:eastAsia="zh-CN"/>
        </w:rPr>
        <w:t>)</w:t>
      </w:r>
    </w:p>
    <w:p w14:paraId="18F21DAE" w14:textId="2F8C3E14" w:rsidR="00C22413" w:rsidRPr="00682FD8" w:rsidRDefault="00C22413" w:rsidP="00C22413">
      <w:pPr>
        <w:pStyle w:val="3GPPAgreements"/>
        <w:rPr>
          <w:lang w:val="en-GB" w:eastAsia="zh-CN"/>
        </w:rPr>
      </w:pPr>
      <w:r>
        <w:rPr>
          <w:lang w:val="en-GB" w:eastAsia="zh-CN"/>
        </w:rPr>
        <w:t xml:space="preserve">Subject to UE capability, support LMF to explicitly request UE to report the measurement with either M-sample or 4-sample, </w:t>
      </w:r>
      <w:r w:rsidRPr="00682FD8">
        <w:rPr>
          <w:lang w:val="en-GB" w:eastAsia="zh-CN"/>
        </w:rPr>
        <w:t>if RAN4 has supported M-sample measurement.</w:t>
      </w:r>
    </w:p>
    <w:p w14:paraId="74B42BA6" w14:textId="28FE93AE" w:rsidR="00C22413" w:rsidRPr="00C22413" w:rsidRDefault="00C22413" w:rsidP="00C22413">
      <w:pPr>
        <w:pStyle w:val="3GPPAgreements"/>
        <w:rPr>
          <w:lang w:val="en-GB" w:eastAsia="zh-CN"/>
        </w:rPr>
      </w:pPr>
      <w:r>
        <w:rPr>
          <w:lang w:val="en-GB" w:eastAsia="zh-CN"/>
        </w:rPr>
        <w:t>FFS signalling details, e.g. common IE or positioning method specific IE.</w:t>
      </w:r>
    </w:p>
    <w:p w14:paraId="3EFB6E0D" w14:textId="77777777" w:rsidR="00C22413" w:rsidRDefault="00C22413">
      <w:pPr>
        <w:rPr>
          <w:lang w:val="en-GB" w:eastAsia="zh-CN"/>
        </w:rPr>
      </w:pPr>
    </w:p>
    <w:p w14:paraId="4D9D039B" w14:textId="6393F807" w:rsidR="00F66CE2" w:rsidRPr="00176476" w:rsidRDefault="00F66CE2"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F66CE2" w14:paraId="0AC646C9" w14:textId="77777777" w:rsidTr="00F66CE2">
        <w:tc>
          <w:tcPr>
            <w:tcW w:w="9307" w:type="dxa"/>
          </w:tcPr>
          <w:p w14:paraId="71F6B635"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highlight w:val="green"/>
                <w:lang w:val="en-GB" w:eastAsia="x-none"/>
              </w:rPr>
              <w:t>Agreement:</w:t>
            </w:r>
          </w:p>
          <w:p w14:paraId="20B8F77B"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AD14EBC" w14:textId="5121D481" w:rsidR="00F66CE2" w:rsidRPr="00F66CE2" w:rsidRDefault="00F66CE2" w:rsidP="00F66CE2">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FFS signalling details.</w:t>
            </w:r>
          </w:p>
        </w:tc>
      </w:tr>
    </w:tbl>
    <w:p w14:paraId="491BE13F" w14:textId="77777777" w:rsidR="00F66CE2" w:rsidRDefault="00F66CE2">
      <w:pPr>
        <w:rPr>
          <w:lang w:val="en-GB" w:eastAsia="zh-CN"/>
        </w:rPr>
      </w:pPr>
    </w:p>
    <w:p w14:paraId="296B08BF" w14:textId="79ED124A" w:rsidR="009F0A3D" w:rsidRDefault="001F5479">
      <w:pPr>
        <w:pStyle w:val="Heading3"/>
        <w:numPr>
          <w:ilvl w:val="0"/>
          <w:numId w:val="0"/>
        </w:numPr>
        <w:rPr>
          <w:lang w:val="en-GB" w:eastAsia="zh-CN"/>
        </w:rPr>
      </w:pPr>
      <w:r>
        <w:rPr>
          <w:rFonts w:hint="eastAsia"/>
          <w:lang w:val="en-GB" w:eastAsia="zh-CN"/>
        </w:rPr>
        <w:t>P</w:t>
      </w:r>
      <w:r>
        <w:rPr>
          <w:lang w:val="en-GB" w:eastAsia="zh-CN"/>
        </w:rPr>
        <w:t>roposal 2.1-2</w:t>
      </w:r>
      <w:r w:rsidR="00F66CE2">
        <w:rPr>
          <w:lang w:val="en-GB" w:eastAsia="zh-CN"/>
        </w:rPr>
        <w:t xml:space="preserve"> (</w:t>
      </w:r>
      <w:r w:rsidR="00176476">
        <w:rPr>
          <w:lang w:val="en-GB" w:eastAsia="zh-CN"/>
        </w:rPr>
        <w:t>C</w:t>
      </w:r>
      <w:r w:rsidR="00F66CE2">
        <w:rPr>
          <w:lang w:val="en-GB" w:eastAsia="zh-CN"/>
        </w:rPr>
        <w:t>losed)</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AF4EE8" w14:paraId="177238D3" w14:textId="77777777" w:rsidTr="00AF4EE8">
        <w:tc>
          <w:tcPr>
            <w:tcW w:w="1838" w:type="dxa"/>
          </w:tcPr>
          <w:p w14:paraId="467ECB34" w14:textId="77777777" w:rsidR="00AF4EE8" w:rsidRDefault="00AF4EE8" w:rsidP="00F66CE2">
            <w:pPr>
              <w:rPr>
                <w:rFonts w:ascii="Arial" w:hAnsi="Arial" w:cs="Arial"/>
                <w:iCs/>
                <w:sz w:val="16"/>
                <w:lang w:eastAsia="zh-CN"/>
              </w:rPr>
            </w:pPr>
            <w:r>
              <w:rPr>
                <w:rFonts w:ascii="Arial" w:hAnsi="Arial" w:cs="Arial"/>
                <w:iCs/>
                <w:sz w:val="16"/>
                <w:lang w:eastAsia="zh-CN"/>
              </w:rPr>
              <w:t>Apple</w:t>
            </w:r>
          </w:p>
        </w:tc>
        <w:tc>
          <w:tcPr>
            <w:tcW w:w="1134" w:type="dxa"/>
          </w:tcPr>
          <w:p w14:paraId="09466455" w14:textId="77777777" w:rsidR="00AF4EE8" w:rsidRDefault="00AF4EE8" w:rsidP="00F66CE2">
            <w:pPr>
              <w:rPr>
                <w:rFonts w:ascii="Arial" w:hAnsi="Arial" w:cs="Arial"/>
                <w:iCs/>
                <w:sz w:val="16"/>
                <w:lang w:eastAsia="zh-CN"/>
              </w:rPr>
            </w:pPr>
            <w:r>
              <w:rPr>
                <w:rFonts w:ascii="Arial" w:hAnsi="Arial" w:cs="Arial"/>
                <w:iCs/>
                <w:sz w:val="16"/>
                <w:lang w:eastAsia="zh-CN"/>
              </w:rPr>
              <w:t>comments</w:t>
            </w:r>
          </w:p>
        </w:tc>
        <w:tc>
          <w:tcPr>
            <w:tcW w:w="6379" w:type="dxa"/>
          </w:tcPr>
          <w:p w14:paraId="6C83CD92" w14:textId="77777777" w:rsidR="00AF4EE8" w:rsidRDefault="00AF4EE8" w:rsidP="00F66CE2">
            <w:pPr>
              <w:rPr>
                <w:rFonts w:ascii="Arial" w:hAnsi="Arial" w:cs="Arial"/>
                <w:iCs/>
                <w:sz w:val="16"/>
                <w:lang w:eastAsia="zh-CN"/>
              </w:rPr>
            </w:pPr>
            <w:r>
              <w:rPr>
                <w:rFonts w:ascii="Arial" w:hAnsi="Arial" w:cs="Arial"/>
                <w:iCs/>
                <w:sz w:val="16"/>
                <w:lang w:eastAsia="zh-CN"/>
              </w:rPr>
              <w:t>Again we should see RAN4’s input.</w:t>
            </w:r>
          </w:p>
        </w:tc>
      </w:tr>
    </w:tbl>
    <w:p w14:paraId="353DC56C" w14:textId="77777777" w:rsidR="009F0A3D" w:rsidRDefault="009F0A3D">
      <w:pPr>
        <w:rPr>
          <w:lang w:eastAsia="zh-CN"/>
        </w:rPr>
      </w:pPr>
    </w:p>
    <w:p w14:paraId="6C7B321E" w14:textId="0A09DB90" w:rsidR="00F66CE2" w:rsidRPr="00F66CE2" w:rsidRDefault="00F66CE2">
      <w:pPr>
        <w:rPr>
          <w:lang w:eastAsia="zh-CN"/>
        </w:rPr>
      </w:pPr>
      <w:r>
        <w:rPr>
          <w:lang w:eastAsia="zh-CN"/>
        </w:rPr>
        <w:t>FL comment: It seems most companies suggest to wait for RAN4 progress. This proposal is closed.</w:t>
      </w:r>
    </w:p>
    <w:p w14:paraId="4D3E87AF" w14:textId="77777777" w:rsidR="00F66CE2" w:rsidRDefault="00F66CE2">
      <w:pPr>
        <w:rPr>
          <w:lang w:eastAsia="zh-CN"/>
        </w:rPr>
      </w:pPr>
    </w:p>
    <w:p w14:paraId="1DCB9402" w14:textId="0A784F93" w:rsidR="009F0A3D" w:rsidRDefault="001F5479">
      <w:pPr>
        <w:pStyle w:val="Heading3"/>
        <w:numPr>
          <w:ilvl w:val="0"/>
          <w:numId w:val="0"/>
        </w:numPr>
        <w:rPr>
          <w:lang w:val="en-GB" w:eastAsia="zh-CN"/>
        </w:rPr>
      </w:pPr>
      <w:r>
        <w:rPr>
          <w:rFonts w:hint="eastAsia"/>
          <w:lang w:val="en-GB" w:eastAsia="zh-CN"/>
        </w:rPr>
        <w:t>P</w:t>
      </w:r>
      <w:r>
        <w:rPr>
          <w:lang w:val="en-GB" w:eastAsia="zh-CN"/>
        </w:rPr>
        <w:t>roposal 2.1-3</w:t>
      </w:r>
      <w:r w:rsidR="00F66CE2">
        <w:rPr>
          <w:lang w:val="en-GB" w:eastAsia="zh-CN"/>
        </w:rPr>
        <w:t xml:space="preserve"> (Closed)</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97AA19D" w14:textId="77777777" w:rsidR="009F0A3D" w:rsidRDefault="00A467F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TableGrid"/>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FD45E5" w14:paraId="4C105D27" w14:textId="77777777" w:rsidTr="00FD45E5">
        <w:tc>
          <w:tcPr>
            <w:tcW w:w="1838" w:type="dxa"/>
          </w:tcPr>
          <w:p w14:paraId="0F038E73" w14:textId="77777777" w:rsidR="00FD45E5" w:rsidRDefault="00FD45E5" w:rsidP="00F66CE2">
            <w:pPr>
              <w:rPr>
                <w:rFonts w:ascii="Arial" w:hAnsi="Arial" w:cs="Arial"/>
                <w:iCs/>
                <w:sz w:val="16"/>
                <w:lang w:eastAsia="zh-CN"/>
              </w:rPr>
            </w:pPr>
            <w:r>
              <w:rPr>
                <w:rFonts w:ascii="Arial" w:hAnsi="Arial" w:cs="Arial"/>
                <w:iCs/>
                <w:sz w:val="16"/>
                <w:lang w:eastAsia="zh-CN"/>
              </w:rPr>
              <w:t>Apple</w:t>
            </w:r>
          </w:p>
        </w:tc>
        <w:tc>
          <w:tcPr>
            <w:tcW w:w="1134" w:type="dxa"/>
          </w:tcPr>
          <w:p w14:paraId="167C7812" w14:textId="77777777" w:rsidR="00FD45E5" w:rsidRDefault="00FD45E5" w:rsidP="00F66CE2">
            <w:pPr>
              <w:rPr>
                <w:rFonts w:ascii="Arial" w:hAnsi="Arial" w:cs="Arial"/>
                <w:iCs/>
                <w:sz w:val="16"/>
                <w:lang w:eastAsia="zh-CN"/>
              </w:rPr>
            </w:pPr>
          </w:p>
        </w:tc>
        <w:tc>
          <w:tcPr>
            <w:tcW w:w="6379" w:type="dxa"/>
          </w:tcPr>
          <w:p w14:paraId="4016F70C" w14:textId="77777777" w:rsidR="00FD45E5" w:rsidRDefault="00FD45E5" w:rsidP="00F66CE2">
            <w:pPr>
              <w:rPr>
                <w:rFonts w:ascii="Arial" w:hAnsi="Arial" w:cs="Arial"/>
                <w:iCs/>
                <w:sz w:val="16"/>
                <w:lang w:eastAsia="zh-CN"/>
              </w:rPr>
            </w:pPr>
            <w:r>
              <w:rPr>
                <w:rFonts w:ascii="Arial" w:hAnsi="Arial" w:cs="Arial"/>
                <w:iCs/>
                <w:sz w:val="16"/>
                <w:lang w:eastAsia="zh-CN"/>
              </w:rPr>
              <w:t>Ok to keep it further study at this stage</w:t>
            </w:r>
          </w:p>
        </w:tc>
      </w:tr>
    </w:tbl>
    <w:p w14:paraId="1B7A44E3" w14:textId="77777777" w:rsidR="009F0A3D" w:rsidRDefault="009F0A3D">
      <w:pPr>
        <w:rPr>
          <w:lang w:val="en-GB" w:eastAsia="zh-CN"/>
        </w:rPr>
      </w:pPr>
    </w:p>
    <w:p w14:paraId="390865AE" w14:textId="16B7E3FE" w:rsidR="00F66CE2" w:rsidRDefault="00F66CE2">
      <w:pPr>
        <w:rPr>
          <w:lang w:val="en-GB" w:eastAsia="zh-CN"/>
        </w:rPr>
      </w:pPr>
      <w:r>
        <w:rPr>
          <w:rFonts w:hint="eastAsia"/>
          <w:lang w:val="en-GB" w:eastAsia="zh-CN"/>
        </w:rPr>
        <w:t>F</w:t>
      </w:r>
      <w:r>
        <w:rPr>
          <w:lang w:val="en-GB" w:eastAsia="zh-CN"/>
        </w:rPr>
        <w:t xml:space="preserve">L comment: This is anyway a </w:t>
      </w:r>
      <w:r w:rsidR="00941808">
        <w:rPr>
          <w:lang w:val="en-GB" w:eastAsia="zh-CN"/>
        </w:rPr>
        <w:t xml:space="preserve">list of </w:t>
      </w:r>
      <w:r>
        <w:rPr>
          <w:lang w:val="en-GB" w:eastAsia="zh-CN"/>
        </w:rPr>
        <w:t>study item</w:t>
      </w:r>
      <w:r w:rsidR="00941808">
        <w:rPr>
          <w:lang w:val="en-GB" w:eastAsia="zh-CN"/>
        </w:rPr>
        <w:t>s</w:t>
      </w:r>
      <w:r>
        <w:rPr>
          <w:lang w:val="en-GB" w:eastAsia="zh-CN"/>
        </w:rPr>
        <w:t>,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0F8775F" w14:textId="77777777" w:rsidR="00F66CE2" w:rsidRDefault="00F66CE2">
      <w:pPr>
        <w:rPr>
          <w:lang w:val="en-GB" w:eastAsia="zh-CN"/>
        </w:rPr>
      </w:pPr>
    </w:p>
    <w:p w14:paraId="3CB1705D" w14:textId="77777777" w:rsidR="009F0A3D" w:rsidRDefault="001F5479">
      <w:pPr>
        <w:pStyle w:val="Heading2"/>
        <w:rPr>
          <w:lang w:val="en-GB" w:eastAsia="zh-CN"/>
        </w:rPr>
      </w:pPr>
      <w:r>
        <w:rPr>
          <w:rFonts w:hint="eastAsia"/>
          <w:lang w:val="en-GB" w:eastAsia="zh-CN"/>
        </w:rPr>
        <w:t>R</w:t>
      </w:r>
      <w:r>
        <w:rPr>
          <w:lang w:val="en-GB" w:eastAsia="zh-CN"/>
        </w:rPr>
        <w:t>ound 2</w:t>
      </w:r>
    </w:p>
    <w:p w14:paraId="7E306697" w14:textId="69BB9990" w:rsidR="009F0A3D" w:rsidRDefault="00F66CE2">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w:t>
      </w:r>
      <w:r w:rsidR="00176476">
        <w:rPr>
          <w:lang w:val="en-GB" w:eastAsia="zh-CN"/>
        </w:rPr>
        <w:t xml:space="preserve"> to help finalize this aspect.</w:t>
      </w:r>
    </w:p>
    <w:p w14:paraId="16605C63" w14:textId="77777777" w:rsidR="00A94A0E" w:rsidRDefault="00A94A0E">
      <w:pPr>
        <w:rPr>
          <w:lang w:val="en-GB" w:eastAsia="zh-CN"/>
        </w:rPr>
      </w:pPr>
    </w:p>
    <w:p w14:paraId="63404725" w14:textId="08D617B3" w:rsidR="00176476" w:rsidRPr="00176476" w:rsidRDefault="00176476" w:rsidP="00176476">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5EBF9940" w14:textId="5B6E8358" w:rsidR="00176476" w:rsidRDefault="00176476" w:rsidP="00176476">
      <w:pPr>
        <w:pStyle w:val="3GPPAgreements"/>
        <w:rPr>
          <w:lang w:val="en-GB" w:eastAsia="zh-CN"/>
        </w:rPr>
      </w:pPr>
      <w:r>
        <w:rPr>
          <w:lang w:val="en-GB" w:eastAsia="zh-CN"/>
        </w:rPr>
        <w:t>Wait for RAN4 on the (feasibility</w:t>
      </w:r>
      <w:r w:rsidRPr="00176476">
        <w:rPr>
          <w:lang w:val="en-GB" w:eastAsia="zh-CN"/>
        </w:rPr>
        <w:t xml:space="preserve"> </w:t>
      </w:r>
      <w:r>
        <w:rPr>
          <w:lang w:val="en-GB" w:eastAsia="zh-CN"/>
        </w:rPr>
        <w:t>of) M-sample processing</w:t>
      </w:r>
      <w:r>
        <w:rPr>
          <w:rFonts w:hint="eastAsia"/>
          <w:lang w:val="en-GB" w:eastAsia="zh-CN"/>
        </w:rPr>
        <w:t xml:space="preserve"> </w:t>
      </w:r>
      <w:r>
        <w:rPr>
          <w:lang w:val="en-GB" w:eastAsia="zh-CN"/>
        </w:rPr>
        <w:t>and the value of M</w:t>
      </w:r>
    </w:p>
    <w:p w14:paraId="39B1C107" w14:textId="1AE481E2" w:rsidR="00176476" w:rsidRDefault="00176476" w:rsidP="00176476">
      <w:pPr>
        <w:pStyle w:val="3GPPAgreements"/>
        <w:rPr>
          <w:lang w:val="en-GB" w:eastAsia="zh-CN"/>
        </w:rPr>
      </w:pPr>
      <w:r>
        <w:rPr>
          <w:lang w:val="en-GB" w:eastAsia="zh-CN"/>
        </w:rPr>
        <w:t>Consider whether following aspects are essential to latency improvement</w:t>
      </w:r>
    </w:p>
    <w:p w14:paraId="4F066317" w14:textId="77777777" w:rsidR="00176476" w:rsidRDefault="00176476" w:rsidP="00176476">
      <w:pPr>
        <w:pStyle w:val="3GPPAgreements"/>
        <w:numPr>
          <w:ilvl w:val="1"/>
          <w:numId w:val="3"/>
        </w:numPr>
        <w:rPr>
          <w:lang w:val="en-GB" w:eastAsia="zh-CN"/>
        </w:rPr>
      </w:pPr>
      <w:r>
        <w:rPr>
          <w:lang w:val="en-GB" w:eastAsia="zh-CN"/>
        </w:rPr>
        <w:t>Whether a new UE PRS processing capability is defined for M-sample PRS.</w:t>
      </w:r>
    </w:p>
    <w:p w14:paraId="7E6AC3EA" w14:textId="77777777" w:rsidR="00176476" w:rsidRDefault="00176476" w:rsidP="00176476">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716472B" w14:textId="1B3DE2A8" w:rsidR="00176476" w:rsidRDefault="00176476" w:rsidP="00176476">
      <w:pPr>
        <w:pStyle w:val="3GPPAgreements"/>
        <w:numPr>
          <w:ilvl w:val="1"/>
          <w:numId w:val="3"/>
        </w:numPr>
        <w:rPr>
          <w:lang w:val="en-GB" w:eastAsia="zh-CN"/>
        </w:rPr>
      </w:pPr>
      <w:r>
        <w:rPr>
          <w:lang w:val="en-GB" w:eastAsia="zh-CN"/>
        </w:rPr>
        <w:t>Whether both M-sample and 4-sample PRS measurement report can be requested at the same time.</w:t>
      </w:r>
    </w:p>
    <w:p w14:paraId="302D08D2" w14:textId="77777777" w:rsidR="00176476" w:rsidRPr="00176476" w:rsidRDefault="00176476" w:rsidP="00176476">
      <w:pPr>
        <w:pStyle w:val="3GPPAgreements"/>
        <w:numPr>
          <w:ilvl w:val="0"/>
          <w:numId w:val="0"/>
        </w:numPr>
        <w:ind w:left="284" w:hanging="284"/>
        <w:rPr>
          <w:lang w:val="en-GB" w:eastAsia="zh-CN"/>
        </w:rPr>
      </w:pPr>
    </w:p>
    <w:p w14:paraId="21DCA1A6" w14:textId="77777777" w:rsidR="009F0A3D" w:rsidRDefault="001F5479">
      <w:pPr>
        <w:pStyle w:val="Heading1"/>
        <w:rPr>
          <w:lang w:val="en-GB" w:eastAsia="zh-CN"/>
        </w:rPr>
      </w:pPr>
      <w:r>
        <w:rPr>
          <w:lang w:val="en-GB" w:eastAsia="zh-CN"/>
        </w:rPr>
        <w:t>PRS measurement within MG</w:t>
      </w:r>
    </w:p>
    <w:p w14:paraId="28321B4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5ED0D483"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22C532F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024165A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21E69B48" w14:textId="77777777" w:rsidR="009F0A3D" w:rsidRDefault="001F5479">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6DFCF2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It is the FL understanding that the MG activation request/MG activation may not necessarily reply on preconfiguration,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r>
        <w:rPr>
          <w:b/>
          <w:u w:val="single"/>
          <w:lang w:eastAsia="zh-CN"/>
        </w:rPr>
        <w:t>Preconfiguration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t>By LMF</w:t>
      </w:r>
    </w:p>
    <w:p w14:paraId="07C10915" w14:textId="77777777" w:rsidR="009F0A3D" w:rsidRDefault="001F5479">
      <w:pPr>
        <w:pStyle w:val="3GPPAgreements"/>
        <w:numPr>
          <w:ilvl w:val="1"/>
          <w:numId w:val="3"/>
        </w:numPr>
        <w:rPr>
          <w:lang w:eastAsia="zh-CN"/>
        </w:rPr>
      </w:pPr>
      <w:r>
        <w:rPr>
          <w:lang w:eastAsia="zh-CN"/>
        </w:rPr>
        <w:t>Supported by Huawei [1], ZTE[2],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CATT [6] proposed UE or gNB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Heading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29D8FB01"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3.1-1</w:t>
      </w:r>
    </w:p>
    <w:p w14:paraId="5ECCC618" w14:textId="77777777" w:rsidR="009F0A3D" w:rsidRDefault="001F5479">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50D2CE1D"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r w:rsidR="009E3498" w14:paraId="7082517B" w14:textId="77777777" w:rsidTr="009E3498">
        <w:tc>
          <w:tcPr>
            <w:tcW w:w="1838" w:type="dxa"/>
          </w:tcPr>
          <w:p w14:paraId="2C14C911" w14:textId="77777777" w:rsidR="009E3498" w:rsidRDefault="009E3498" w:rsidP="00F66CE2">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26C1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24A8885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0D71728" w14:textId="77777777" w:rsidR="00176476" w:rsidRDefault="00176476">
      <w:pPr>
        <w:rPr>
          <w:lang w:eastAsia="zh-CN"/>
        </w:rPr>
      </w:pPr>
    </w:p>
    <w:p w14:paraId="6D08169E"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3.1-2</w:t>
      </w:r>
    </w:p>
    <w:p w14:paraId="6A58A082" w14:textId="77777777" w:rsidR="009F0A3D" w:rsidRDefault="001F5479">
      <w:pPr>
        <w:pStyle w:val="3GPPAgreements"/>
        <w:rPr>
          <w:lang w:val="en-GB" w:eastAsia="zh-CN"/>
        </w:rPr>
      </w:pPr>
      <w:r>
        <w:rPr>
          <w:lang w:val="en-GB" w:eastAsia="zh-CN"/>
        </w:rPr>
        <w:t>For the purpose of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Option. 1: by LMF (via a NRPPa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46ED7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OPPO/Erisson,</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AB5459" w14:paraId="45D9DF16" w14:textId="77777777" w:rsidTr="00AB5459">
        <w:tc>
          <w:tcPr>
            <w:tcW w:w="1838" w:type="dxa"/>
          </w:tcPr>
          <w:p w14:paraId="5610E78B" w14:textId="77777777" w:rsidR="00AB5459" w:rsidRDefault="00AB5459" w:rsidP="00F66CE2">
            <w:pPr>
              <w:rPr>
                <w:rFonts w:ascii="Arial" w:hAnsi="Arial" w:cs="Arial"/>
                <w:iCs/>
                <w:sz w:val="16"/>
                <w:lang w:eastAsia="zh-CN"/>
              </w:rPr>
            </w:pPr>
            <w:r>
              <w:rPr>
                <w:rFonts w:ascii="Arial" w:hAnsi="Arial" w:cs="Arial"/>
                <w:iCs/>
                <w:sz w:val="16"/>
                <w:lang w:eastAsia="zh-CN"/>
              </w:rPr>
              <w:t>Apple</w:t>
            </w:r>
          </w:p>
        </w:tc>
        <w:tc>
          <w:tcPr>
            <w:tcW w:w="1134" w:type="dxa"/>
          </w:tcPr>
          <w:p w14:paraId="618F9F07" w14:textId="77777777" w:rsidR="00AB5459" w:rsidRDefault="00AB5459" w:rsidP="00F66CE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DD4C015" w14:textId="77777777" w:rsidR="00AB5459" w:rsidRDefault="00AB5459" w:rsidP="00F66CE2">
            <w:pPr>
              <w:rPr>
                <w:rFonts w:ascii="Arial" w:hAnsi="Arial" w:cs="Arial"/>
                <w:iCs/>
                <w:sz w:val="16"/>
                <w:lang w:eastAsia="zh-CN"/>
              </w:rPr>
            </w:pPr>
            <w:r>
              <w:rPr>
                <w:rFonts w:ascii="Arial" w:hAnsi="Arial" w:cs="Arial"/>
                <w:iCs/>
                <w:sz w:val="16"/>
                <w:lang w:eastAsia="zh-CN"/>
              </w:rPr>
              <w:t>We prefer Option 1, but open to discuss Option 2</w:t>
            </w:r>
          </w:p>
        </w:tc>
      </w:tr>
    </w:tbl>
    <w:p w14:paraId="57ECD6E3" w14:textId="77777777" w:rsidR="009F0A3D" w:rsidRDefault="009F0A3D">
      <w:pPr>
        <w:rPr>
          <w:lang w:eastAsia="zh-CN"/>
        </w:rPr>
      </w:pPr>
    </w:p>
    <w:p w14:paraId="139887C3" w14:textId="508AE506" w:rsidR="00C22413" w:rsidRDefault="00C22413" w:rsidP="00C22413">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D9CFC42" w14:textId="7352C965"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3.1-2 (</w:t>
      </w:r>
      <w:r w:rsidR="00176476">
        <w:rPr>
          <w:lang w:val="en-GB" w:eastAsia="zh-CN"/>
        </w:rPr>
        <w:t>Closed</w:t>
      </w:r>
      <w:r>
        <w:rPr>
          <w:lang w:val="en-GB" w:eastAsia="zh-CN"/>
        </w:rPr>
        <w:t>)</w:t>
      </w:r>
    </w:p>
    <w:p w14:paraId="6A86678F" w14:textId="77777777" w:rsidR="00C22413" w:rsidRDefault="00C22413" w:rsidP="00C22413">
      <w:pPr>
        <w:pStyle w:val="3GPPAgreements"/>
        <w:rPr>
          <w:lang w:val="en-GB" w:eastAsia="zh-CN"/>
        </w:rPr>
      </w:pPr>
      <w:r>
        <w:rPr>
          <w:lang w:val="en-GB" w:eastAsia="zh-CN"/>
        </w:rPr>
        <w:t>For the purpose of positioning latency reduction, support a new mechanism of MG request.</w:t>
      </w:r>
    </w:p>
    <w:p w14:paraId="413FD541" w14:textId="77777777" w:rsidR="00C22413" w:rsidRDefault="00C22413" w:rsidP="00C22413">
      <w:pPr>
        <w:pStyle w:val="3GPPAgreements"/>
        <w:numPr>
          <w:ilvl w:val="1"/>
          <w:numId w:val="3"/>
        </w:numPr>
        <w:rPr>
          <w:lang w:val="en-GB" w:eastAsia="zh-CN"/>
        </w:rPr>
      </w:pPr>
      <w:r>
        <w:rPr>
          <w:lang w:val="en-GB" w:eastAsia="zh-CN"/>
        </w:rPr>
        <w:t>Downselect from the following options in RAN1#106b.</w:t>
      </w:r>
    </w:p>
    <w:p w14:paraId="48E50591" w14:textId="77777777" w:rsidR="00C22413" w:rsidRDefault="00C22413" w:rsidP="00C22413">
      <w:pPr>
        <w:pStyle w:val="3GPPAgreements"/>
        <w:numPr>
          <w:ilvl w:val="2"/>
          <w:numId w:val="3"/>
        </w:numPr>
        <w:rPr>
          <w:lang w:val="en-GB" w:eastAsia="zh-CN"/>
        </w:rPr>
      </w:pPr>
      <w:r>
        <w:rPr>
          <w:lang w:val="en-GB" w:eastAsia="zh-CN"/>
        </w:rPr>
        <w:t>Option. 1: by LMF (via a NRPPa message)</w:t>
      </w:r>
    </w:p>
    <w:p w14:paraId="1513552F" w14:textId="77777777" w:rsidR="00C22413" w:rsidRDefault="00C22413" w:rsidP="00C22413">
      <w:pPr>
        <w:pStyle w:val="3GPPAgreements"/>
        <w:numPr>
          <w:ilvl w:val="2"/>
          <w:numId w:val="3"/>
        </w:numPr>
        <w:rPr>
          <w:lang w:val="en-GB" w:eastAsia="zh-CN"/>
        </w:rPr>
      </w:pPr>
      <w:r>
        <w:rPr>
          <w:lang w:val="en-GB" w:eastAsia="zh-CN"/>
        </w:rPr>
        <w:t>Option. 2: by UE (via UCI or UL MAC CE)</w:t>
      </w:r>
    </w:p>
    <w:p w14:paraId="09080445" w14:textId="77777777" w:rsidR="00C22413" w:rsidRDefault="00C22413">
      <w:pPr>
        <w:rPr>
          <w:lang w:eastAsia="zh-CN"/>
        </w:rPr>
      </w:pPr>
    </w:p>
    <w:p w14:paraId="4B578102" w14:textId="2BBD55FA" w:rsidR="00176476" w:rsidRPr="00176476" w:rsidRDefault="00176476"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21C30A2D" w14:textId="77777777" w:rsidTr="00176476">
        <w:tc>
          <w:tcPr>
            <w:tcW w:w="9307" w:type="dxa"/>
          </w:tcPr>
          <w:p w14:paraId="423B0C2A"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E4E7C13"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53FAD66B"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1: by LMF (via a NRPPa message)</w:t>
            </w:r>
          </w:p>
          <w:p w14:paraId="7B87BF4E" w14:textId="0DCCA8DA"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by UE (via UCI or UL MAC CE)</w:t>
            </w:r>
          </w:p>
        </w:tc>
      </w:tr>
    </w:tbl>
    <w:p w14:paraId="76FD159F" w14:textId="77777777" w:rsidR="00176476" w:rsidRDefault="00176476">
      <w:pPr>
        <w:rPr>
          <w:lang w:eastAsia="zh-CN"/>
        </w:rPr>
      </w:pPr>
    </w:p>
    <w:p w14:paraId="025BD1FE" w14:textId="77777777" w:rsidR="00176476" w:rsidRDefault="00176476">
      <w:pPr>
        <w:rPr>
          <w:lang w:eastAsia="zh-CN"/>
        </w:rPr>
      </w:pPr>
    </w:p>
    <w:p w14:paraId="33FCB029" w14:textId="3FC4B160"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t>Option. 2: DL MAC CE</w:t>
            </w:r>
          </w:p>
          <w:p w14:paraId="368A91F7" w14:textId="77777777" w:rsidR="009F0A3D" w:rsidRDefault="001F5479">
            <w:pPr>
              <w:pStyle w:val="3GPPAgreements"/>
              <w:numPr>
                <w:ilvl w:val="2"/>
                <w:numId w:val="3"/>
              </w:numPr>
              <w:rPr>
                <w:lang w:val="en-GB" w:eastAsia="zh-CN"/>
              </w:rPr>
            </w:pPr>
            <w:r>
              <w:rPr>
                <w:lang w:val="en-GB" w:eastAsia="zh-CN"/>
              </w:rPr>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759964C2" w14:textId="77777777" w:rsidR="00C22413" w:rsidRDefault="00C22413" w:rsidP="00C22413">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18BB5885" w14:textId="096156C9"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3.1-3 (</w:t>
      </w:r>
      <w:r w:rsidR="00176476">
        <w:rPr>
          <w:rFonts w:hint="eastAsia"/>
          <w:lang w:val="en-GB" w:eastAsia="zh-CN"/>
        </w:rPr>
        <w:t>C</w:t>
      </w:r>
      <w:r w:rsidR="00176476">
        <w:rPr>
          <w:lang w:val="en-GB" w:eastAsia="zh-CN"/>
        </w:rPr>
        <w:t>losed</w:t>
      </w:r>
      <w:r>
        <w:rPr>
          <w:lang w:val="en-GB" w:eastAsia="zh-CN"/>
        </w:rPr>
        <w:t>)</w:t>
      </w:r>
    </w:p>
    <w:p w14:paraId="663FAB79" w14:textId="77777777" w:rsidR="00C22413" w:rsidRPr="00682FD8" w:rsidRDefault="00C22413" w:rsidP="00C22413">
      <w:pPr>
        <w:pStyle w:val="3GPPAgreements"/>
        <w:rPr>
          <w:lang w:val="en-GB" w:eastAsia="zh-CN"/>
        </w:rPr>
      </w:pPr>
      <w:r w:rsidRPr="00682FD8">
        <w:rPr>
          <w:lang w:val="en-GB" w:eastAsia="zh-CN"/>
        </w:rPr>
        <w:t xml:space="preserve">For the purpose of positioning latency reduction, </w:t>
      </w:r>
      <w:r>
        <w:rPr>
          <w:lang w:val="en-GB" w:eastAsia="zh-CN"/>
        </w:rPr>
        <w:t>f</w:t>
      </w:r>
      <w:r w:rsidRPr="00682FD8">
        <w:rPr>
          <w:lang w:val="en-GB" w:eastAsia="zh-CN"/>
        </w:rPr>
        <w:t>urther study the following option</w:t>
      </w:r>
      <w:r>
        <w:rPr>
          <w:lang w:val="en-GB" w:eastAsia="zh-CN"/>
        </w:rPr>
        <w:t>s for MG activation and deactiv</w:t>
      </w:r>
      <w:r w:rsidRPr="00682FD8">
        <w:rPr>
          <w:lang w:val="en-GB" w:eastAsia="zh-CN"/>
        </w:rPr>
        <w:t>ation.</w:t>
      </w:r>
    </w:p>
    <w:p w14:paraId="33A233E6" w14:textId="77777777" w:rsidR="00C22413" w:rsidRDefault="00C22413" w:rsidP="00C22413">
      <w:pPr>
        <w:pStyle w:val="3GPPAgreements"/>
        <w:numPr>
          <w:ilvl w:val="1"/>
          <w:numId w:val="3"/>
        </w:numPr>
        <w:rPr>
          <w:lang w:val="en-GB" w:eastAsia="zh-CN"/>
        </w:rPr>
      </w:pPr>
      <w:r>
        <w:rPr>
          <w:lang w:val="en-GB" w:eastAsia="zh-CN"/>
        </w:rPr>
        <w:t>Option. 1: DCI</w:t>
      </w:r>
    </w:p>
    <w:p w14:paraId="70ADCA74" w14:textId="77777777" w:rsidR="00C22413" w:rsidRDefault="00C22413" w:rsidP="00C22413">
      <w:pPr>
        <w:pStyle w:val="3GPPAgreements"/>
        <w:numPr>
          <w:ilvl w:val="1"/>
          <w:numId w:val="3"/>
        </w:numPr>
        <w:rPr>
          <w:lang w:val="en-GB" w:eastAsia="zh-CN"/>
        </w:rPr>
      </w:pPr>
      <w:r>
        <w:rPr>
          <w:lang w:val="en-GB" w:eastAsia="zh-CN"/>
        </w:rPr>
        <w:t>Option. 2: DL MAC CE</w:t>
      </w:r>
    </w:p>
    <w:p w14:paraId="563CC46B" w14:textId="77777777" w:rsidR="00C22413" w:rsidRDefault="00C22413" w:rsidP="00C22413">
      <w:pPr>
        <w:pStyle w:val="3GPPAgreements"/>
        <w:numPr>
          <w:ilvl w:val="1"/>
          <w:numId w:val="3"/>
        </w:numPr>
        <w:rPr>
          <w:lang w:val="en-GB" w:eastAsia="zh-CN"/>
        </w:rPr>
      </w:pPr>
      <w:r>
        <w:rPr>
          <w:lang w:val="en-GB" w:eastAsia="zh-CN"/>
        </w:rPr>
        <w:t>Option. 3: UE autonomously applies the MG</w:t>
      </w:r>
    </w:p>
    <w:p w14:paraId="74481582" w14:textId="77777777" w:rsidR="00C22413" w:rsidRDefault="00C22413" w:rsidP="00C22413">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57010C38" w14:textId="77777777" w:rsidR="009F0A3D" w:rsidRDefault="009F0A3D">
      <w:pPr>
        <w:rPr>
          <w:lang w:val="en-GB" w:eastAsia="zh-CN"/>
        </w:rPr>
      </w:pPr>
    </w:p>
    <w:p w14:paraId="764B203A" w14:textId="3B297300" w:rsidR="00176476" w:rsidRPr="00176476" w:rsidRDefault="00176476" w:rsidP="00176476">
      <w:pPr>
        <w:pStyle w:val="Heading3"/>
        <w:numPr>
          <w:ilvl w:val="0"/>
          <w:numId w:val="0"/>
        </w:numPr>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754EC62C" w14:textId="77777777" w:rsidTr="00176476">
        <w:tc>
          <w:tcPr>
            <w:tcW w:w="9307" w:type="dxa"/>
          </w:tcPr>
          <w:p w14:paraId="1D51F3DE"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C05584C"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241954D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1: DCI</w:t>
            </w:r>
          </w:p>
          <w:p w14:paraId="7AD8B869"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DL MAC CE</w:t>
            </w:r>
          </w:p>
          <w:p w14:paraId="67277B1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3: UE autonomously applies the MG</w:t>
            </w:r>
          </w:p>
          <w:p w14:paraId="5CA65D1B" w14:textId="4D29165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hint="eastAsia"/>
                <w:sz w:val="20"/>
                <w:szCs w:val="24"/>
                <w:lang w:val="en-GB" w:eastAsia="x-none"/>
              </w:rPr>
              <w:t>F</w:t>
            </w:r>
            <w:r w:rsidRPr="00176476">
              <w:rPr>
                <w:rFonts w:ascii="Times" w:eastAsia="Batang" w:hAnsi="Times"/>
                <w:sz w:val="20"/>
                <w:szCs w:val="24"/>
                <w:lang w:val="en-GB" w:eastAsia="x-none"/>
              </w:rPr>
              <w:t>FS whether deactivation can be implicit via configurable number of the MG occasions</w:t>
            </w:r>
          </w:p>
        </w:tc>
      </w:tr>
    </w:tbl>
    <w:p w14:paraId="3B204EA7" w14:textId="77777777" w:rsidR="00176476" w:rsidRDefault="00176476">
      <w:pPr>
        <w:rPr>
          <w:lang w:val="en-GB" w:eastAsia="zh-CN"/>
        </w:rPr>
      </w:pPr>
    </w:p>
    <w:p w14:paraId="5E3EB24F" w14:textId="04222996"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4C1F263B" w:rsidR="009F0A3D" w:rsidRDefault="001F5479">
      <w:pPr>
        <w:pStyle w:val="Heading3"/>
        <w:numPr>
          <w:ilvl w:val="0"/>
          <w:numId w:val="0"/>
        </w:numPr>
        <w:rPr>
          <w:lang w:val="en-GB" w:eastAsia="zh-CN"/>
        </w:rPr>
      </w:pPr>
      <w:r>
        <w:rPr>
          <w:rFonts w:hint="eastAsia"/>
          <w:lang w:val="en-GB" w:eastAsia="zh-CN"/>
        </w:rPr>
        <w:t>P</w:t>
      </w:r>
      <w:r>
        <w:rPr>
          <w:lang w:val="en-GB" w:eastAsia="zh-CN"/>
        </w:rPr>
        <w:t>roposal 3.1-5</w:t>
      </w:r>
      <w:r w:rsidR="00941808">
        <w:rPr>
          <w:lang w:val="en-GB" w:eastAsia="zh-CN"/>
        </w:rPr>
        <w:t xml:space="preserve"> (Closed)</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2B046EFD" w14:textId="4D3BC92B" w:rsidR="00941808" w:rsidRPr="00941808" w:rsidRDefault="009418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42298DB" w14:textId="77777777" w:rsidR="00941808" w:rsidRDefault="00941808">
      <w:pPr>
        <w:rPr>
          <w:lang w:val="en-GB" w:eastAsia="zh-CN"/>
        </w:rPr>
      </w:pPr>
    </w:p>
    <w:p w14:paraId="0B643271"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5D9396" w14:textId="77777777" w:rsidTr="00563D90">
        <w:tc>
          <w:tcPr>
            <w:tcW w:w="9307" w:type="dxa"/>
          </w:tcPr>
          <w:p w14:paraId="7BF38CDF"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3.1-1</w:t>
            </w:r>
          </w:p>
          <w:p w14:paraId="26C2B9C5" w14:textId="50AC2046" w:rsidR="00563D90" w:rsidRPr="00563D90" w:rsidRDefault="00563D90" w:rsidP="006164B2">
            <w:pPr>
              <w:pStyle w:val="3GPPAgreements"/>
              <w:rPr>
                <w:lang w:val="en-GB" w:eastAsia="zh-CN"/>
              </w:rPr>
            </w:pPr>
            <w:r>
              <w:rPr>
                <w:lang w:val="en-GB" w:eastAsia="zh-CN"/>
              </w:rPr>
              <w:t>For the purpose of positioning latency reduction, support pre-configuration of multiple MGs by the gNB.</w:t>
            </w:r>
          </w:p>
        </w:tc>
      </w:tr>
    </w:tbl>
    <w:p w14:paraId="3252E876" w14:textId="486C29B9" w:rsidR="006164B2" w:rsidRDefault="006164B2" w:rsidP="006164B2">
      <w:pPr>
        <w:rPr>
          <w:lang w:eastAsia="zh-CN"/>
        </w:rPr>
      </w:pPr>
      <w:r>
        <w:rPr>
          <w:rFonts w:hint="eastAsia"/>
          <w:lang w:eastAsia="zh-CN"/>
        </w:rPr>
        <w:t>F</w:t>
      </w:r>
      <w:r>
        <w:rPr>
          <w:lang w:eastAsia="zh-CN"/>
        </w:rPr>
        <w:t xml:space="preserve">L comment: It looks as if there is still some uncertainty on the feasibility of preconfiguration of multiple MGs. We </w:t>
      </w:r>
      <w:r w:rsidR="00563D90">
        <w:rPr>
          <w:lang w:eastAsia="zh-CN"/>
        </w:rPr>
        <w:t>can</w:t>
      </w:r>
      <w:r>
        <w:rPr>
          <w:lang w:eastAsia="zh-CN"/>
        </w:rPr>
        <w:t xml:space="preserve"> have a second round discussion mainly to address the concern.</w:t>
      </w:r>
    </w:p>
    <w:p w14:paraId="09C4EDE0" w14:textId="77777777" w:rsidR="00A94A0E" w:rsidRDefault="00A94A0E" w:rsidP="006164B2">
      <w:pPr>
        <w:rPr>
          <w:lang w:eastAsia="zh-CN"/>
        </w:rPr>
      </w:pPr>
    </w:p>
    <w:p w14:paraId="765EF145" w14:textId="2E7DB037" w:rsidR="00563D90" w:rsidRDefault="00563D90" w:rsidP="00563D90">
      <w:pPr>
        <w:pStyle w:val="Heading3"/>
        <w:numPr>
          <w:ilvl w:val="0"/>
          <w:numId w:val="0"/>
        </w:numPr>
        <w:rPr>
          <w:lang w:val="en-GB" w:eastAsia="zh-CN"/>
        </w:rPr>
      </w:pPr>
      <w:r>
        <w:rPr>
          <w:lang w:val="en-GB" w:eastAsia="zh-CN"/>
        </w:rPr>
        <w:t>Follow-up discussion for Proposal 3.1-1</w:t>
      </w:r>
    </w:p>
    <w:p w14:paraId="4A849249" w14:textId="58DF8C6F" w:rsidR="00941808" w:rsidRDefault="00941808" w:rsidP="00941808">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1C1A917" w14:textId="024C45AE" w:rsidR="00941808" w:rsidRDefault="00941808" w:rsidP="00941808">
      <w:pPr>
        <w:pStyle w:val="3GPPAgreements"/>
        <w:rPr>
          <w:lang w:val="en-GB" w:eastAsia="zh-CN"/>
        </w:rPr>
      </w:pPr>
      <w:r>
        <w:rPr>
          <w:lang w:val="en-GB" w:eastAsia="zh-CN"/>
        </w:rPr>
        <w:t>MTK/HW/CTC: gNB awareness in advance of the UE in a (future) LPP session, and of the PRS to measure</w:t>
      </w:r>
    </w:p>
    <w:p w14:paraId="74089EC4" w14:textId="11A20747" w:rsidR="00941808" w:rsidRDefault="00941808" w:rsidP="00941808">
      <w:pPr>
        <w:pStyle w:val="3GPPAgreements"/>
        <w:rPr>
          <w:lang w:val="en-GB" w:eastAsia="zh-CN"/>
        </w:rPr>
      </w:pPr>
      <w:r>
        <w:rPr>
          <w:lang w:val="en-GB" w:eastAsia="zh-CN"/>
        </w:rPr>
        <w:t>ZTE: Impact on measurement requirement by RAN4</w:t>
      </w:r>
    </w:p>
    <w:p w14:paraId="0FFDDD54" w14:textId="508E91F7" w:rsidR="00941808" w:rsidRDefault="00941808" w:rsidP="00941808">
      <w:pPr>
        <w:pStyle w:val="3GPPAgreements"/>
        <w:rPr>
          <w:lang w:val="en-GB" w:eastAsia="zh-CN"/>
        </w:rPr>
      </w:pPr>
      <w:r>
        <w:rPr>
          <w:rFonts w:hint="eastAsia"/>
          <w:lang w:val="en-GB" w:eastAsia="zh-CN"/>
        </w:rPr>
        <w:t>E</w:t>
      </w:r>
      <w:r>
        <w:rPr>
          <w:lang w:val="en-GB" w:eastAsia="zh-CN"/>
        </w:rPr>
        <w:t xml:space="preserve">///: </w:t>
      </w:r>
      <w:r w:rsidRPr="00941808">
        <w:rPr>
          <w:lang w:val="en-GB" w:eastAsia="zh-CN"/>
        </w:rPr>
        <w:t>careful evaluation of the latency of the whole mechanism (including LMF-gnb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176476" w14:paraId="507E31B2" w14:textId="77777777" w:rsidTr="00661483">
        <w:tc>
          <w:tcPr>
            <w:tcW w:w="1838" w:type="dxa"/>
            <w:vAlign w:val="center"/>
          </w:tcPr>
          <w:p w14:paraId="173441AE" w14:textId="77777777" w:rsidR="00176476" w:rsidRDefault="00176476"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879DD" w14:textId="77777777" w:rsidR="00176476" w:rsidRDefault="00176476"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F80255" w14:textId="77777777" w:rsidR="00176476" w:rsidRDefault="00176476" w:rsidP="00661483">
            <w:pPr>
              <w:rPr>
                <w:rFonts w:ascii="Arial" w:hAnsi="Arial" w:cs="Arial"/>
                <w:b/>
                <w:iCs/>
                <w:sz w:val="16"/>
                <w:lang w:eastAsia="zh-CN"/>
              </w:rPr>
            </w:pPr>
            <w:r>
              <w:rPr>
                <w:rFonts w:ascii="Arial" w:hAnsi="Arial" w:cs="Arial"/>
                <w:b/>
                <w:iCs/>
                <w:sz w:val="16"/>
                <w:lang w:eastAsia="zh-CN"/>
              </w:rPr>
              <w:t>Comments</w:t>
            </w:r>
          </w:p>
        </w:tc>
      </w:tr>
      <w:tr w:rsidR="00176476" w14:paraId="62C0703A" w14:textId="77777777" w:rsidTr="00661483">
        <w:tc>
          <w:tcPr>
            <w:tcW w:w="1838" w:type="dxa"/>
          </w:tcPr>
          <w:p w14:paraId="553E3498" w14:textId="1DA882F6" w:rsidR="00176476" w:rsidRDefault="00176476" w:rsidP="00661483">
            <w:pPr>
              <w:rPr>
                <w:rFonts w:ascii="Arial" w:eastAsia="PMingLiU" w:hAnsi="Arial" w:cs="Arial"/>
                <w:iCs/>
                <w:sz w:val="16"/>
                <w:lang w:eastAsia="zh-TW"/>
              </w:rPr>
            </w:pPr>
          </w:p>
        </w:tc>
        <w:tc>
          <w:tcPr>
            <w:tcW w:w="1134" w:type="dxa"/>
          </w:tcPr>
          <w:p w14:paraId="4E7481C3" w14:textId="04BE900A" w:rsidR="00176476" w:rsidRDefault="00176476" w:rsidP="00661483">
            <w:pPr>
              <w:rPr>
                <w:rFonts w:ascii="Arial" w:eastAsia="PMingLiU" w:hAnsi="Arial" w:cs="Arial"/>
                <w:iCs/>
                <w:sz w:val="16"/>
                <w:lang w:eastAsia="zh-TW"/>
              </w:rPr>
            </w:pPr>
          </w:p>
        </w:tc>
        <w:tc>
          <w:tcPr>
            <w:tcW w:w="6379" w:type="dxa"/>
          </w:tcPr>
          <w:p w14:paraId="55636FAF" w14:textId="77777777" w:rsidR="00176476" w:rsidRDefault="00176476" w:rsidP="00661483">
            <w:pPr>
              <w:rPr>
                <w:rFonts w:ascii="Arial" w:eastAsia="PMingLiU" w:hAnsi="Arial" w:cs="Arial"/>
                <w:iCs/>
                <w:sz w:val="16"/>
                <w:lang w:eastAsia="zh-TW"/>
              </w:rPr>
            </w:pPr>
          </w:p>
        </w:tc>
      </w:tr>
      <w:tr w:rsidR="00176476" w14:paraId="4C837CE8" w14:textId="77777777" w:rsidTr="00661483">
        <w:tc>
          <w:tcPr>
            <w:tcW w:w="1838" w:type="dxa"/>
          </w:tcPr>
          <w:p w14:paraId="0B9E513E" w14:textId="6A610ABD" w:rsidR="00176476" w:rsidRDefault="00176476" w:rsidP="00661483">
            <w:pPr>
              <w:rPr>
                <w:rFonts w:ascii="Arial" w:eastAsiaTheme="minorEastAsia" w:hAnsi="Arial" w:cs="Arial"/>
                <w:iCs/>
                <w:sz w:val="16"/>
                <w:lang w:eastAsia="zh-CN"/>
              </w:rPr>
            </w:pPr>
          </w:p>
        </w:tc>
        <w:tc>
          <w:tcPr>
            <w:tcW w:w="1134" w:type="dxa"/>
          </w:tcPr>
          <w:p w14:paraId="539F67C7" w14:textId="09465615" w:rsidR="00176476" w:rsidRDefault="00176476" w:rsidP="00661483">
            <w:pPr>
              <w:rPr>
                <w:rFonts w:ascii="Arial" w:eastAsiaTheme="minorEastAsia" w:hAnsi="Arial" w:cs="Arial"/>
                <w:iCs/>
                <w:sz w:val="16"/>
                <w:lang w:eastAsia="zh-CN"/>
              </w:rPr>
            </w:pPr>
          </w:p>
        </w:tc>
        <w:tc>
          <w:tcPr>
            <w:tcW w:w="6379" w:type="dxa"/>
          </w:tcPr>
          <w:p w14:paraId="2710D9E2" w14:textId="64B4DB1A" w:rsidR="00176476" w:rsidRDefault="00176476" w:rsidP="00661483">
            <w:pPr>
              <w:rPr>
                <w:rFonts w:ascii="Arial" w:eastAsiaTheme="minorEastAsia" w:hAnsi="Arial" w:cs="Arial"/>
                <w:iCs/>
                <w:sz w:val="16"/>
                <w:lang w:eastAsia="zh-CN"/>
              </w:rPr>
            </w:pPr>
          </w:p>
        </w:tc>
      </w:tr>
      <w:tr w:rsidR="00176476" w14:paraId="299E2D5C" w14:textId="77777777" w:rsidTr="00661483">
        <w:tc>
          <w:tcPr>
            <w:tcW w:w="1838" w:type="dxa"/>
            <w:vAlign w:val="center"/>
          </w:tcPr>
          <w:p w14:paraId="6B5BA6E5" w14:textId="3AE1601D" w:rsidR="00176476" w:rsidRDefault="00176476" w:rsidP="00661483">
            <w:pPr>
              <w:rPr>
                <w:rFonts w:ascii="Arial" w:eastAsiaTheme="minorEastAsia" w:hAnsi="Arial" w:cs="Arial"/>
                <w:iCs/>
                <w:sz w:val="16"/>
                <w:lang w:eastAsia="zh-CN"/>
              </w:rPr>
            </w:pPr>
          </w:p>
        </w:tc>
        <w:tc>
          <w:tcPr>
            <w:tcW w:w="1134" w:type="dxa"/>
            <w:vAlign w:val="center"/>
          </w:tcPr>
          <w:p w14:paraId="361E9E7F" w14:textId="77777777" w:rsidR="00176476" w:rsidRDefault="00176476" w:rsidP="00661483">
            <w:pPr>
              <w:rPr>
                <w:rFonts w:ascii="Arial" w:eastAsiaTheme="minorEastAsia" w:hAnsi="Arial" w:cs="Arial"/>
                <w:iCs/>
                <w:sz w:val="16"/>
                <w:lang w:eastAsia="zh-CN"/>
              </w:rPr>
            </w:pPr>
          </w:p>
        </w:tc>
        <w:tc>
          <w:tcPr>
            <w:tcW w:w="6379" w:type="dxa"/>
            <w:vAlign w:val="center"/>
          </w:tcPr>
          <w:p w14:paraId="4FB338FD" w14:textId="27E5EDD2" w:rsidR="00176476" w:rsidRDefault="00176476" w:rsidP="00661483">
            <w:pPr>
              <w:rPr>
                <w:rFonts w:ascii="Arial" w:eastAsiaTheme="minorEastAsia" w:hAnsi="Arial" w:cs="Arial"/>
                <w:iCs/>
                <w:sz w:val="16"/>
                <w:lang w:eastAsia="zh-CN"/>
              </w:rPr>
            </w:pPr>
          </w:p>
        </w:tc>
      </w:tr>
    </w:tbl>
    <w:p w14:paraId="1DEFD1B3" w14:textId="77777777" w:rsidR="009F0A3D" w:rsidRDefault="009F0A3D">
      <w:pPr>
        <w:rPr>
          <w:lang w:eastAsia="zh-CN"/>
        </w:rPr>
      </w:pPr>
    </w:p>
    <w:tbl>
      <w:tblPr>
        <w:tblStyle w:val="TableGrid"/>
        <w:tblW w:w="0" w:type="auto"/>
        <w:tblLook w:val="04A0" w:firstRow="1" w:lastRow="0" w:firstColumn="1" w:lastColumn="0" w:noHBand="0" w:noVBand="1"/>
      </w:tblPr>
      <w:tblGrid>
        <w:gridCol w:w="9307"/>
      </w:tblGrid>
      <w:tr w:rsidR="00563D90" w14:paraId="0B70224E" w14:textId="77777777" w:rsidTr="00563D90">
        <w:tc>
          <w:tcPr>
            <w:tcW w:w="9307" w:type="dxa"/>
          </w:tcPr>
          <w:p w14:paraId="67E0AF0C"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3.1-4</w:t>
            </w:r>
          </w:p>
          <w:p w14:paraId="31A85FB6" w14:textId="77777777" w:rsidR="00563D90" w:rsidRDefault="00563D90" w:rsidP="00563D90">
            <w:pPr>
              <w:pStyle w:val="3GPPAgreements"/>
              <w:rPr>
                <w:lang w:val="en-GB" w:eastAsia="zh-CN"/>
              </w:rPr>
            </w:pPr>
            <w:r>
              <w:rPr>
                <w:lang w:val="en-GB" w:eastAsia="zh-CN"/>
              </w:rPr>
              <w:t>Further study mechanisms to prioritize positioning measurement inside the MG</w:t>
            </w:r>
          </w:p>
          <w:p w14:paraId="236CA8BA" w14:textId="77777777" w:rsidR="00563D90" w:rsidRDefault="00563D90" w:rsidP="00563D90">
            <w:pPr>
              <w:pStyle w:val="3GPPAgreements"/>
              <w:numPr>
                <w:ilvl w:val="1"/>
                <w:numId w:val="3"/>
              </w:numPr>
              <w:rPr>
                <w:lang w:val="en-GB" w:eastAsia="zh-CN"/>
              </w:rPr>
            </w:pPr>
            <w:r>
              <w:rPr>
                <w:lang w:val="en-GB" w:eastAsia="zh-CN"/>
              </w:rPr>
              <w:t>Option 1: Positioning measurement is prioritized over other RRM</w:t>
            </w:r>
          </w:p>
          <w:p w14:paraId="1A91B8B8" w14:textId="77777777" w:rsidR="00563D90" w:rsidRDefault="00563D90" w:rsidP="00563D90">
            <w:pPr>
              <w:pStyle w:val="3GPPAgreements"/>
              <w:numPr>
                <w:ilvl w:val="1"/>
                <w:numId w:val="3"/>
              </w:numPr>
              <w:rPr>
                <w:lang w:val="en-GB" w:eastAsia="zh-CN"/>
              </w:rPr>
            </w:pPr>
            <w:r>
              <w:rPr>
                <w:lang w:val="en-GB" w:eastAsia="zh-CN"/>
              </w:rPr>
              <w:t>Option 2: Define positioning-only MG</w:t>
            </w:r>
          </w:p>
          <w:p w14:paraId="1FDD64C8" w14:textId="04FA16F1" w:rsidR="00563D90" w:rsidRPr="00563D90" w:rsidRDefault="00563D90" w:rsidP="00563D90">
            <w:pPr>
              <w:pStyle w:val="3GPPAgreements"/>
              <w:numPr>
                <w:ilvl w:val="1"/>
                <w:numId w:val="3"/>
              </w:numPr>
              <w:rPr>
                <w:lang w:val="en-GB" w:eastAsia="zh-CN"/>
              </w:rPr>
            </w:pPr>
            <w:r>
              <w:rPr>
                <w:lang w:val="en-GB" w:eastAsia="zh-CN"/>
              </w:rPr>
              <w:t>Other options are not precluded.</w:t>
            </w:r>
          </w:p>
        </w:tc>
      </w:tr>
    </w:tbl>
    <w:p w14:paraId="75A283E6" w14:textId="77777777" w:rsidR="00563D90" w:rsidRDefault="00563D90" w:rsidP="00563D90">
      <w:pPr>
        <w:rPr>
          <w:lang w:eastAsia="zh-CN"/>
        </w:rPr>
      </w:pPr>
      <w:r>
        <w:rPr>
          <w:lang w:eastAsia="zh-CN"/>
        </w:rPr>
        <w:t>FL comment: most concerning companies think that it should be up to RAN4 to decide. So we may have a second round discussion mainly on the necessity of an LS to RAN4.</w:t>
      </w:r>
    </w:p>
    <w:p w14:paraId="62E66EC8" w14:textId="77777777" w:rsidR="00A94A0E" w:rsidRDefault="00A94A0E" w:rsidP="00563D90">
      <w:pPr>
        <w:rPr>
          <w:lang w:eastAsia="zh-CN"/>
        </w:rPr>
      </w:pPr>
    </w:p>
    <w:p w14:paraId="517CA1D1" w14:textId="2D3847F9" w:rsidR="00176476" w:rsidRDefault="00176476" w:rsidP="00176476">
      <w:pPr>
        <w:pStyle w:val="Heading3"/>
        <w:numPr>
          <w:ilvl w:val="0"/>
          <w:numId w:val="0"/>
        </w:numPr>
        <w:rPr>
          <w:lang w:val="en-GB" w:eastAsia="zh-CN"/>
        </w:rPr>
      </w:pPr>
      <w:r>
        <w:rPr>
          <w:rFonts w:hint="eastAsia"/>
          <w:lang w:val="en-GB" w:eastAsia="zh-CN"/>
        </w:rPr>
        <w:t>P</w:t>
      </w:r>
      <w:r>
        <w:rPr>
          <w:lang w:val="en-GB" w:eastAsia="zh-CN"/>
        </w:rPr>
        <w:t>roposal 3.2-</w:t>
      </w:r>
      <w:r w:rsidR="00563D90">
        <w:rPr>
          <w:lang w:val="en-GB" w:eastAsia="zh-CN"/>
        </w:rPr>
        <w:t>1</w:t>
      </w:r>
    </w:p>
    <w:p w14:paraId="1A63C772" w14:textId="668383D5" w:rsidR="00941808" w:rsidRDefault="00941808" w:rsidP="00176476">
      <w:pPr>
        <w:pStyle w:val="3GPPAgreements"/>
        <w:rPr>
          <w:lang w:val="en-GB" w:eastAsia="zh-CN"/>
        </w:rPr>
      </w:pPr>
      <w:r>
        <w:rPr>
          <w:lang w:val="en-GB" w:eastAsia="zh-CN"/>
        </w:rPr>
        <w:t>Send an LS to RAN4, with the following information</w:t>
      </w:r>
    </w:p>
    <w:p w14:paraId="58E340E2" w14:textId="437D0734" w:rsidR="00941808" w:rsidRPr="00941808" w:rsidRDefault="00941808" w:rsidP="00941808">
      <w:pPr>
        <w:pStyle w:val="3GPPAgreements"/>
        <w:numPr>
          <w:ilvl w:val="1"/>
          <w:numId w:val="3"/>
        </w:numPr>
        <w:rPr>
          <w:lang w:val="en-GB" w:eastAsia="zh-CN"/>
        </w:rPr>
      </w:pPr>
      <w:r w:rsidRPr="00941808">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176476" w14:paraId="4199AB62" w14:textId="77777777" w:rsidTr="00661483">
        <w:tc>
          <w:tcPr>
            <w:tcW w:w="1838" w:type="dxa"/>
            <w:vAlign w:val="center"/>
          </w:tcPr>
          <w:p w14:paraId="56E06025" w14:textId="77777777" w:rsidR="00176476" w:rsidRDefault="00176476"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55131" w14:textId="77777777" w:rsidR="00176476" w:rsidRDefault="00176476"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8C3BB" w14:textId="77777777" w:rsidR="00176476" w:rsidRDefault="00176476" w:rsidP="00661483">
            <w:pPr>
              <w:rPr>
                <w:rFonts w:ascii="Arial" w:hAnsi="Arial" w:cs="Arial"/>
                <w:b/>
                <w:iCs/>
                <w:sz w:val="16"/>
                <w:lang w:eastAsia="zh-CN"/>
              </w:rPr>
            </w:pPr>
            <w:r>
              <w:rPr>
                <w:rFonts w:ascii="Arial" w:hAnsi="Arial" w:cs="Arial"/>
                <w:b/>
                <w:iCs/>
                <w:sz w:val="16"/>
                <w:lang w:eastAsia="zh-CN"/>
              </w:rPr>
              <w:t>Comments</w:t>
            </w:r>
          </w:p>
        </w:tc>
      </w:tr>
      <w:tr w:rsidR="00176476" w14:paraId="639C5042" w14:textId="77777777" w:rsidTr="00661483">
        <w:tc>
          <w:tcPr>
            <w:tcW w:w="1838" w:type="dxa"/>
            <w:vAlign w:val="center"/>
          </w:tcPr>
          <w:p w14:paraId="3F50AF42" w14:textId="58399E07" w:rsidR="00176476"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605CF5" w14:textId="3450EDAF" w:rsidR="00176476" w:rsidRDefault="00EF76F7"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2CDADEA6" w14:textId="4B499C81" w:rsidR="00176476" w:rsidRDefault="00EF76F7" w:rsidP="00661483">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176476" w14:paraId="6F9E358C" w14:textId="77777777" w:rsidTr="00661483">
        <w:tc>
          <w:tcPr>
            <w:tcW w:w="1838" w:type="dxa"/>
            <w:vAlign w:val="center"/>
          </w:tcPr>
          <w:p w14:paraId="7EBFD887" w14:textId="309BAB7A" w:rsidR="00176476" w:rsidRDefault="00176476" w:rsidP="00661483">
            <w:pPr>
              <w:rPr>
                <w:rFonts w:ascii="Arial" w:hAnsi="Arial" w:cs="Arial"/>
                <w:iCs/>
                <w:sz w:val="16"/>
                <w:lang w:eastAsia="zh-CN"/>
              </w:rPr>
            </w:pPr>
          </w:p>
        </w:tc>
        <w:tc>
          <w:tcPr>
            <w:tcW w:w="1134" w:type="dxa"/>
            <w:vAlign w:val="center"/>
          </w:tcPr>
          <w:p w14:paraId="20E2AA1B" w14:textId="77777777" w:rsidR="00176476" w:rsidRDefault="00176476" w:rsidP="00661483">
            <w:pPr>
              <w:rPr>
                <w:rFonts w:ascii="Arial" w:hAnsi="Arial" w:cs="Arial"/>
                <w:iCs/>
                <w:sz w:val="16"/>
                <w:lang w:eastAsia="zh-CN"/>
              </w:rPr>
            </w:pPr>
          </w:p>
        </w:tc>
        <w:tc>
          <w:tcPr>
            <w:tcW w:w="6379" w:type="dxa"/>
            <w:vAlign w:val="center"/>
          </w:tcPr>
          <w:p w14:paraId="32A4996A" w14:textId="0039486A" w:rsidR="00176476" w:rsidRDefault="00176476" w:rsidP="00661483">
            <w:pPr>
              <w:rPr>
                <w:rFonts w:ascii="Arial" w:hAnsi="Arial" w:cs="Arial"/>
                <w:iCs/>
                <w:sz w:val="16"/>
                <w:lang w:eastAsia="zh-CN"/>
              </w:rPr>
            </w:pPr>
          </w:p>
        </w:tc>
      </w:tr>
      <w:tr w:rsidR="00176476" w14:paraId="761DD380" w14:textId="77777777" w:rsidTr="00661483">
        <w:tc>
          <w:tcPr>
            <w:tcW w:w="1838" w:type="dxa"/>
            <w:vAlign w:val="center"/>
          </w:tcPr>
          <w:p w14:paraId="237924FC" w14:textId="2FDF569C" w:rsidR="00176476" w:rsidRDefault="00176476" w:rsidP="00661483">
            <w:pPr>
              <w:rPr>
                <w:rFonts w:ascii="Arial" w:hAnsi="Arial" w:cs="Arial"/>
                <w:iCs/>
                <w:sz w:val="16"/>
                <w:lang w:eastAsia="zh-CN"/>
              </w:rPr>
            </w:pPr>
          </w:p>
        </w:tc>
        <w:tc>
          <w:tcPr>
            <w:tcW w:w="1134" w:type="dxa"/>
            <w:vAlign w:val="center"/>
          </w:tcPr>
          <w:p w14:paraId="798CAB63" w14:textId="4073A720" w:rsidR="00176476" w:rsidRDefault="00176476" w:rsidP="00661483">
            <w:pPr>
              <w:rPr>
                <w:rFonts w:ascii="Arial" w:hAnsi="Arial" w:cs="Arial"/>
                <w:iCs/>
                <w:sz w:val="16"/>
                <w:lang w:eastAsia="zh-CN"/>
              </w:rPr>
            </w:pPr>
          </w:p>
        </w:tc>
        <w:tc>
          <w:tcPr>
            <w:tcW w:w="6379" w:type="dxa"/>
            <w:vAlign w:val="center"/>
          </w:tcPr>
          <w:p w14:paraId="2497FEFC" w14:textId="5F0E3E29" w:rsidR="00176476" w:rsidRDefault="00176476" w:rsidP="00661483">
            <w:pPr>
              <w:rPr>
                <w:rFonts w:ascii="Arial" w:hAnsi="Arial" w:cs="Arial"/>
                <w:iCs/>
                <w:sz w:val="16"/>
                <w:lang w:eastAsia="zh-CN"/>
              </w:rPr>
            </w:pPr>
          </w:p>
        </w:tc>
      </w:tr>
    </w:tbl>
    <w:p w14:paraId="7E6706CB" w14:textId="77777777" w:rsidR="00176476" w:rsidRPr="00176476" w:rsidRDefault="00176476">
      <w:pPr>
        <w:rPr>
          <w:lang w:eastAsia="zh-CN"/>
        </w:rPr>
      </w:pPr>
    </w:p>
    <w:p w14:paraId="144C7FCB" w14:textId="77777777" w:rsidR="009F0A3D" w:rsidRDefault="001F5479">
      <w:pPr>
        <w:pStyle w:val="Heading1"/>
        <w:rPr>
          <w:lang w:val="en-GB" w:eastAsia="zh-CN"/>
        </w:rPr>
      </w:pPr>
      <w:r>
        <w:rPr>
          <w:rFonts w:hint="eastAsia"/>
          <w:lang w:val="en-GB" w:eastAsia="zh-CN"/>
        </w:rPr>
        <w:t>P</w:t>
      </w:r>
      <w:r>
        <w:rPr>
          <w:lang w:val="en-GB" w:eastAsia="zh-CN"/>
        </w:rPr>
        <w:t>RS measurement without MG</w:t>
      </w:r>
    </w:p>
    <w:p w14:paraId="55CF5853"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975F3C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572A781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4EAD442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52E83B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vivo [3] proposed a prioritized on-demand PRS processing in a window, and also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Ericsson [9] proposed to introduce the indicator in the AD whether the PRSs present in the measurement request can be measured without MGs.</w:t>
      </w:r>
    </w:p>
    <w:p w14:paraId="6859CEFB" w14:textId="77777777" w:rsidR="009F0A3D" w:rsidRDefault="009F0A3D">
      <w:pPr>
        <w:rPr>
          <w:lang w:eastAsia="zh-CN"/>
        </w:rPr>
      </w:pPr>
    </w:p>
    <w:p w14:paraId="58665E54" w14:textId="77777777" w:rsidR="009F0A3D" w:rsidRDefault="001F5479">
      <w:pPr>
        <w:pStyle w:val="Heading2"/>
        <w:rPr>
          <w:lang w:val="en-GB" w:eastAsia="zh-CN"/>
        </w:rPr>
      </w:pPr>
      <w:r>
        <w:rPr>
          <w:rFonts w:hint="eastAsia"/>
          <w:lang w:val="en-GB" w:eastAsia="zh-CN"/>
        </w:rPr>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Suggest to move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3AEF6AF7" w14:textId="77777777" w:rsidR="00C22413" w:rsidRDefault="00C22413" w:rsidP="00C22413">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0DE75C33" w14:textId="77777777" w:rsidR="00C22413" w:rsidRPr="00563D90" w:rsidRDefault="00C22413" w:rsidP="00563D90">
      <w:pPr>
        <w:rPr>
          <w:b/>
          <w:lang w:val="en-GB" w:eastAsia="zh-CN"/>
        </w:rPr>
      </w:pPr>
      <w:r w:rsidRPr="00563D90">
        <w:rPr>
          <w:rFonts w:hint="eastAsia"/>
          <w:b/>
          <w:lang w:val="en-GB" w:eastAsia="zh-CN"/>
        </w:rPr>
        <w:t>P</w:t>
      </w:r>
      <w:r w:rsidRPr="00563D90">
        <w:rPr>
          <w:b/>
          <w:lang w:val="en-GB" w:eastAsia="zh-CN"/>
        </w:rPr>
        <w:t>roposal 4.1-1 (High priority, update)</w:t>
      </w:r>
    </w:p>
    <w:p w14:paraId="7FC8DB87" w14:textId="77777777" w:rsidR="00C22413" w:rsidRDefault="00C22413" w:rsidP="00C22413">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79AC36D" w14:textId="77777777" w:rsidR="00C22413" w:rsidRDefault="00C22413" w:rsidP="00C2241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7481053" w14:textId="77777777" w:rsidR="00C22413" w:rsidRDefault="00C22413" w:rsidP="00C22413">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88CF5AC" w14:textId="68EA6E71" w:rsidR="00C22413" w:rsidRPr="00C22413" w:rsidRDefault="00C22413" w:rsidP="00C22413">
      <w:pPr>
        <w:pStyle w:val="3GPPAgreements"/>
        <w:numPr>
          <w:ilvl w:val="1"/>
          <w:numId w:val="3"/>
        </w:numPr>
        <w:rPr>
          <w:lang w:val="en-GB" w:eastAsia="zh-CN"/>
        </w:rPr>
      </w:pPr>
      <w:r>
        <w:rPr>
          <w:lang w:val="en-GB" w:eastAsia="zh-CN"/>
        </w:rPr>
        <w:t>FFS whether a new UE PRS processing capability is defined.</w:t>
      </w:r>
    </w:p>
    <w:p w14:paraId="52B9BF5E" w14:textId="77777777" w:rsidR="00C22413" w:rsidRDefault="00C22413">
      <w:pPr>
        <w:rPr>
          <w:lang w:eastAsia="zh-CN"/>
        </w:rPr>
      </w:pPr>
    </w:p>
    <w:p w14:paraId="26580E5A" w14:textId="2F7E7511" w:rsidR="00671505" w:rsidRPr="00671505" w:rsidRDefault="00671505" w:rsidP="00671505">
      <w:pPr>
        <w:pStyle w:val="Heading3"/>
        <w:numPr>
          <w:ilvl w:val="0"/>
          <w:numId w:val="0"/>
        </w:numPr>
        <w:rPr>
          <w:lang w:val="en-GB" w:eastAsia="zh-CN"/>
        </w:rPr>
      </w:pPr>
      <w:r w:rsidRPr="00671505">
        <w:rPr>
          <w:rFonts w:hint="eastAsia"/>
          <w:lang w:val="en-GB" w:eastAsia="zh-CN"/>
        </w:rPr>
        <w:t>A</w:t>
      </w:r>
      <w:r w:rsidRPr="00671505">
        <w:rPr>
          <w:lang w:val="en-GB" w:eastAsia="zh-CN"/>
        </w:rPr>
        <w:t>fter GTW</w:t>
      </w:r>
    </w:p>
    <w:tbl>
      <w:tblPr>
        <w:tblStyle w:val="TableGrid"/>
        <w:tblW w:w="0" w:type="auto"/>
        <w:tblLook w:val="04A0" w:firstRow="1" w:lastRow="0" w:firstColumn="1" w:lastColumn="0" w:noHBand="0" w:noVBand="1"/>
      </w:tblPr>
      <w:tblGrid>
        <w:gridCol w:w="9307"/>
      </w:tblGrid>
      <w:tr w:rsidR="00671505" w14:paraId="480477F6" w14:textId="77777777" w:rsidTr="00671505">
        <w:tc>
          <w:tcPr>
            <w:tcW w:w="9307" w:type="dxa"/>
          </w:tcPr>
          <w:p w14:paraId="3E9F16F4"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7840719E"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B53B894"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35DCDB1C"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74CE96BD"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30A51431" w14:textId="3F2193F1"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treatment of other signals and channels during measurement</w:t>
            </w:r>
          </w:p>
        </w:tc>
      </w:tr>
    </w:tbl>
    <w:p w14:paraId="1B2B6B0A" w14:textId="77777777" w:rsidR="00671505" w:rsidRDefault="00671505">
      <w:pPr>
        <w:rPr>
          <w:lang w:eastAsia="zh-CN"/>
        </w:rPr>
      </w:pPr>
    </w:p>
    <w:p w14:paraId="0B880CB6" w14:textId="058D0738"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4889F2F7" w14:textId="77777777" w:rsidR="00671505" w:rsidRDefault="00671505">
      <w:pPr>
        <w:rPr>
          <w:lang w:val="en-GB" w:eastAsia="zh-CN"/>
        </w:rPr>
      </w:pPr>
    </w:p>
    <w:p w14:paraId="4768ECED" w14:textId="52BA65E6" w:rsidR="009F0A3D" w:rsidRDefault="001F5479">
      <w:pPr>
        <w:pStyle w:val="Heading3"/>
        <w:numPr>
          <w:ilvl w:val="0"/>
          <w:numId w:val="0"/>
        </w:numPr>
        <w:rPr>
          <w:lang w:val="en-GB" w:eastAsia="zh-CN"/>
        </w:rPr>
      </w:pPr>
      <w:r>
        <w:rPr>
          <w:rFonts w:hint="eastAsia"/>
          <w:lang w:val="en-GB" w:eastAsia="zh-CN"/>
        </w:rPr>
        <w:t>P</w:t>
      </w:r>
      <w:r>
        <w:rPr>
          <w:lang w:val="en-GB" w:eastAsia="zh-CN"/>
        </w:rPr>
        <w:t>roposal 4.1-3</w:t>
      </w:r>
      <w:r w:rsidR="00563D90">
        <w:rPr>
          <w:lang w:val="en-GB" w:eastAsia="zh-CN"/>
        </w:rPr>
        <w:t xml:space="preserve"> (Closed)</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Measurement grant by the gNB.</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We has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52058933" w14:textId="77777777" w:rsidR="00D92F08" w:rsidRDefault="00D92F08" w:rsidP="00D92F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D805A8E" w14:textId="77777777" w:rsidR="00D92F08" w:rsidRPr="00D92F08" w:rsidRDefault="00D92F08">
      <w:pPr>
        <w:rPr>
          <w:lang w:val="en-GB" w:eastAsia="zh-CN"/>
        </w:rPr>
      </w:pPr>
    </w:p>
    <w:p w14:paraId="3D2F1FF3"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A94A0E" w14:paraId="72BC241E" w14:textId="77777777" w:rsidTr="00A94A0E">
        <w:tc>
          <w:tcPr>
            <w:tcW w:w="9307" w:type="dxa"/>
          </w:tcPr>
          <w:p w14:paraId="36C2834B"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5F339967"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990F75B"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296E5053"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080C5A12"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5C743FB0" w14:textId="5CE816D1" w:rsidR="00A94A0E" w:rsidRDefault="00A94A0E" w:rsidP="00A94A0E">
            <w:pPr>
              <w:rPr>
                <w:lang w:val="en-GB" w:eastAsia="zh-CN"/>
              </w:rPr>
            </w:pPr>
            <w:r w:rsidRPr="00671505">
              <w:rPr>
                <w:rFonts w:ascii="Times" w:eastAsia="Batang" w:hAnsi="Times"/>
                <w:sz w:val="20"/>
                <w:szCs w:val="24"/>
                <w:lang w:val="en-GB" w:eastAsia="x-none"/>
              </w:rPr>
              <w:t>FFS treatment of other signals and channels during measurement</w:t>
            </w:r>
          </w:p>
        </w:tc>
      </w:tr>
    </w:tbl>
    <w:p w14:paraId="73E9D513" w14:textId="48899E22" w:rsidR="00447AD6" w:rsidRDefault="00A94A0E" w:rsidP="00563D90">
      <w:pPr>
        <w:rPr>
          <w:lang w:val="en-GB" w:eastAsia="zh-CN"/>
        </w:rPr>
      </w:pPr>
      <w:r>
        <w:rPr>
          <w:lang w:val="en-GB" w:eastAsia="zh-CN"/>
        </w:rPr>
        <w:t xml:space="preserve">FL comment: </w:t>
      </w:r>
      <w:r w:rsidR="00447AD6">
        <w:rPr>
          <w:lang w:val="en-GB" w:eastAsia="zh-CN"/>
        </w:rPr>
        <w:t>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3E318411" w14:textId="77777777" w:rsidR="000D2835" w:rsidRDefault="000D2835" w:rsidP="00563D90">
      <w:pPr>
        <w:rPr>
          <w:lang w:val="en-GB" w:eastAsia="zh-CN"/>
        </w:rPr>
      </w:pPr>
    </w:p>
    <w:tbl>
      <w:tblPr>
        <w:tblStyle w:val="TableGrid"/>
        <w:tblW w:w="0" w:type="auto"/>
        <w:tblLook w:val="04A0" w:firstRow="1" w:lastRow="0" w:firstColumn="1" w:lastColumn="0" w:noHBand="0" w:noVBand="1"/>
      </w:tblPr>
      <w:tblGrid>
        <w:gridCol w:w="9307"/>
      </w:tblGrid>
      <w:tr w:rsidR="000D2835" w14:paraId="331AD0E2" w14:textId="77777777" w:rsidTr="00661483">
        <w:tc>
          <w:tcPr>
            <w:tcW w:w="9307" w:type="dxa"/>
          </w:tcPr>
          <w:p w14:paraId="6AF5ACE6" w14:textId="34F95C00" w:rsidR="000D2835" w:rsidRPr="00A94A0E" w:rsidRDefault="000D2835" w:rsidP="00A94A0E">
            <w:pPr>
              <w:rPr>
                <w:b/>
                <w:lang w:val="en-GB" w:eastAsia="zh-CN"/>
              </w:rPr>
            </w:pPr>
            <w:r w:rsidRPr="00A94A0E">
              <w:rPr>
                <w:rFonts w:hint="eastAsia"/>
                <w:b/>
                <w:lang w:val="en-GB" w:eastAsia="zh-CN"/>
              </w:rPr>
              <w:t>P</w:t>
            </w:r>
            <w:r w:rsidRPr="00A94A0E">
              <w:rPr>
                <w:b/>
                <w:lang w:val="en-GB" w:eastAsia="zh-CN"/>
              </w:rPr>
              <w:t>roposal 4.1-2</w:t>
            </w:r>
          </w:p>
          <w:p w14:paraId="6DF6E55E" w14:textId="77777777" w:rsidR="000D2835" w:rsidRDefault="000D2835" w:rsidP="00661483">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33CA440E" w14:textId="77777777" w:rsidR="000D2835" w:rsidRDefault="000D2835" w:rsidP="00661483">
            <w:pPr>
              <w:pStyle w:val="3GPPAgreements"/>
              <w:numPr>
                <w:ilvl w:val="1"/>
                <w:numId w:val="3"/>
              </w:numPr>
              <w:rPr>
                <w:lang w:val="en-GB" w:eastAsia="zh-CN"/>
              </w:rPr>
            </w:pPr>
            <w:r>
              <w:rPr>
                <w:lang w:val="en-GB" w:eastAsia="zh-CN"/>
              </w:rPr>
              <w:t>FFS signalling details.</w:t>
            </w:r>
          </w:p>
          <w:p w14:paraId="71A19F21" w14:textId="77777777" w:rsidR="000D2835" w:rsidRDefault="000D2835" w:rsidP="00661483">
            <w:pPr>
              <w:pStyle w:val="3GPPAgreements"/>
              <w:numPr>
                <w:ilvl w:val="1"/>
                <w:numId w:val="3"/>
              </w:numPr>
              <w:rPr>
                <w:lang w:val="en-GB" w:eastAsia="zh-CN"/>
              </w:rPr>
            </w:pPr>
            <w:r>
              <w:rPr>
                <w:lang w:val="en-GB" w:eastAsia="zh-CN"/>
              </w:rPr>
              <w:t>FFS whether UE can support simultaneous PRS and data processing subject to UE capability.</w:t>
            </w:r>
          </w:p>
          <w:p w14:paraId="6062B138" w14:textId="77777777" w:rsidR="000D2835" w:rsidRDefault="000D2835" w:rsidP="00661483">
            <w:pPr>
              <w:pStyle w:val="3GPPAgreements"/>
              <w:numPr>
                <w:ilvl w:val="1"/>
                <w:numId w:val="3"/>
              </w:numPr>
              <w:rPr>
                <w:lang w:val="en-GB" w:eastAsia="zh-CN"/>
              </w:rPr>
            </w:pPr>
            <w:r>
              <w:rPr>
                <w:lang w:val="en-GB" w:eastAsia="zh-CN"/>
              </w:rPr>
              <w:t>FFS whether the PRS is restricted to on-demand PRS.</w:t>
            </w:r>
          </w:p>
          <w:p w14:paraId="4535917A" w14:textId="77777777" w:rsidR="000D2835" w:rsidRDefault="000D2835" w:rsidP="00661483">
            <w:pPr>
              <w:rPr>
                <w:lang w:val="en-GB" w:eastAsia="zh-CN"/>
              </w:rPr>
            </w:pPr>
            <w:r>
              <w:rPr>
                <w:lang w:val="en-GB" w:eastAsia="zh-CN"/>
              </w:rPr>
              <w:t>FFS whether PRS and SSB can be mapped to the same symbol.</w:t>
            </w:r>
          </w:p>
        </w:tc>
      </w:tr>
    </w:tbl>
    <w:p w14:paraId="05BCFC8E" w14:textId="52740C31" w:rsidR="000D2835" w:rsidRDefault="000D2835" w:rsidP="000D2835">
      <w:pPr>
        <w:rPr>
          <w:lang w:val="en-GB" w:eastAsia="zh-CN"/>
        </w:rPr>
      </w:pPr>
      <w:r>
        <w:rPr>
          <w:lang w:val="en-GB" w:eastAsia="zh-CN"/>
        </w:rPr>
        <w:t>FL</w:t>
      </w:r>
      <w:r w:rsidR="00A94A0E">
        <w:rPr>
          <w:lang w:val="en-GB" w:eastAsia="zh-CN"/>
        </w:rPr>
        <w:t xml:space="preserve"> comment</w:t>
      </w:r>
      <w:r>
        <w:rPr>
          <w:lang w:val="en-GB" w:eastAsia="zh-CN"/>
        </w:rPr>
        <w:t xml:space="preserve">: I think there is concern on data interruption if prioritization rule is defined. However, also as QC explained, there is </w:t>
      </w:r>
      <w:r w:rsidRPr="00A94A0E">
        <w:rPr>
          <w:b/>
          <w:lang w:val="en-GB" w:eastAsia="zh-CN"/>
        </w:rPr>
        <w:t>no free lunch</w:t>
      </w:r>
      <w:r>
        <w:rPr>
          <w:lang w:val="en-GB" w:eastAsia="zh-CN"/>
        </w:rPr>
        <w:t>. More discussion and harmonization are required.</w:t>
      </w:r>
    </w:p>
    <w:p w14:paraId="01346785" w14:textId="77777777" w:rsidR="00A94A0E" w:rsidRPr="00671505" w:rsidRDefault="00A94A0E" w:rsidP="000D2835">
      <w:pPr>
        <w:rPr>
          <w:lang w:val="en-GB" w:eastAsia="zh-CN"/>
        </w:rPr>
      </w:pPr>
    </w:p>
    <w:p w14:paraId="53E40876" w14:textId="54E46245" w:rsidR="00563D90" w:rsidRDefault="00447AD6" w:rsidP="00563D90">
      <w:pPr>
        <w:rPr>
          <w:lang w:val="en-GB" w:eastAsia="zh-CN"/>
        </w:rPr>
      </w:pPr>
      <w:r>
        <w:rPr>
          <w:lang w:val="en-GB" w:eastAsia="zh-CN"/>
        </w:rPr>
        <w:t>The proposal is modified below to reflect the common ground</w:t>
      </w:r>
      <w:r w:rsidR="00A94A0E">
        <w:rPr>
          <w:lang w:val="en-GB" w:eastAsia="zh-CN"/>
        </w:rPr>
        <w:t xml:space="preserve"> (at least based on my understanding)</w:t>
      </w:r>
      <w:r>
        <w:rPr>
          <w:lang w:val="en-GB" w:eastAsia="zh-CN"/>
        </w:rPr>
        <w:t xml:space="preserve">, </w:t>
      </w:r>
      <w:r w:rsidR="000D2835">
        <w:rPr>
          <w:lang w:val="en-GB" w:eastAsia="zh-CN"/>
        </w:rPr>
        <w:t xml:space="preserve">and has merged Proposal 4.1-2. </w:t>
      </w:r>
      <w:r w:rsidR="000D2835">
        <w:rPr>
          <w:rFonts w:hint="eastAsia"/>
          <w:lang w:val="en-GB" w:eastAsia="zh-CN"/>
        </w:rPr>
        <w:t>C</w:t>
      </w:r>
      <w:r>
        <w:rPr>
          <w:lang w:val="en-GB" w:eastAsia="zh-CN"/>
        </w:rPr>
        <w:t>ompanies are invited to check whether they would be fine with this.</w:t>
      </w:r>
    </w:p>
    <w:p w14:paraId="3D34E8A4" w14:textId="77777777" w:rsidR="00A94A0E" w:rsidRPr="00A94A0E" w:rsidRDefault="00A94A0E" w:rsidP="00563D90">
      <w:pPr>
        <w:rPr>
          <w:lang w:val="en-GB" w:eastAsia="zh-CN"/>
        </w:rPr>
      </w:pPr>
    </w:p>
    <w:p w14:paraId="5D5778C7" w14:textId="6AB820FD" w:rsidR="00671505" w:rsidRDefault="00671505" w:rsidP="00671505">
      <w:pPr>
        <w:pStyle w:val="Heading3"/>
        <w:numPr>
          <w:ilvl w:val="0"/>
          <w:numId w:val="0"/>
        </w:numPr>
        <w:rPr>
          <w:lang w:val="en-GB" w:eastAsia="zh-CN"/>
        </w:rPr>
      </w:pPr>
      <w:r>
        <w:rPr>
          <w:rFonts w:hint="eastAsia"/>
          <w:lang w:val="en-GB" w:eastAsia="zh-CN"/>
        </w:rPr>
        <w:t>P</w:t>
      </w:r>
      <w:r>
        <w:rPr>
          <w:lang w:val="en-GB" w:eastAsia="zh-CN"/>
        </w:rPr>
        <w:t>roposal 4.2-1</w:t>
      </w:r>
    </w:p>
    <w:p w14:paraId="196B1235" w14:textId="6400D768" w:rsidR="00B0199E" w:rsidRDefault="00B0199E" w:rsidP="00B0199E">
      <w:pPr>
        <w:pStyle w:val="3GPPAgreements"/>
        <w:rPr>
          <w:ins w:id="46" w:author="Huawei - Huangsu" w:date="2021-08-18T16:13:00Z"/>
          <w:lang w:val="en-GB" w:eastAsia="zh-CN"/>
        </w:rPr>
      </w:pPr>
      <w:bookmarkStart w:id="47" w:name="_Hlk80198480"/>
      <w:r w:rsidRPr="00B0199E">
        <w:rPr>
          <w:lang w:val="en-GB" w:eastAsia="zh-CN"/>
        </w:rPr>
        <w:t xml:space="preserve">Support PRS measurement </w:t>
      </w:r>
      <w:del w:id="48" w:author="Huawei - Huangsu" w:date="2021-08-18T16:11:00Z">
        <w:r w:rsidRPr="00B0199E" w:rsidDel="00B0199E">
          <w:rPr>
            <w:lang w:val="en-GB" w:eastAsia="zh-CN"/>
          </w:rPr>
          <w:delText xml:space="preserve">without </w:delText>
        </w:r>
      </w:del>
      <w:ins w:id="49" w:author="Huawei - Huangsu" w:date="2021-08-18T16:11:00Z">
        <w:r>
          <w:rPr>
            <w:lang w:val="en-GB" w:eastAsia="zh-CN"/>
          </w:rPr>
          <w:t>outside the</w:t>
        </w:r>
        <w:r w:rsidRPr="00B0199E">
          <w:rPr>
            <w:lang w:val="en-GB" w:eastAsia="zh-CN"/>
          </w:rPr>
          <w:t xml:space="preserve"> </w:t>
        </w:r>
      </w:ins>
      <w:r w:rsidRPr="00B0199E">
        <w:rPr>
          <w:lang w:val="en-GB" w:eastAsia="zh-CN"/>
        </w:rPr>
        <w:t>MG, subject to UE capability, at least for the case when PRS is from the serving cell</w:t>
      </w:r>
      <w:ins w:id="50" w:author="Huawei - Huangsu" w:date="2021-08-18T16:11:00Z">
        <w:r>
          <w:rPr>
            <w:lang w:val="en-GB" w:eastAsia="zh-CN"/>
          </w:rPr>
          <w:t>, and is w</w:t>
        </w:r>
      </w:ins>
      <w:ins w:id="51" w:author="Huawei - Huangsu" w:date="2021-08-18T16:12:00Z">
        <w:r>
          <w:rPr>
            <w:lang w:val="en-GB" w:eastAsia="zh-CN"/>
          </w:rPr>
          <w:t>ithin a PRS processing prioritization window,</w:t>
        </w:r>
      </w:ins>
      <w:r w:rsidRPr="00B0199E">
        <w:rPr>
          <w:lang w:val="en-GB" w:eastAsia="zh-CN"/>
        </w:rPr>
        <w:t xml:space="preserve"> and the UE measurement is inside the active DL BWP and PRS </w:t>
      </w:r>
      <w:del w:id="52" w:author="Huawei - Huangsu" w:date="2021-08-18T16:12:00Z">
        <w:r w:rsidRPr="00B0199E" w:rsidDel="00B0199E">
          <w:rPr>
            <w:lang w:val="en-GB" w:eastAsia="zh-CN"/>
          </w:rPr>
          <w:delText>should have</w:delText>
        </w:r>
      </w:del>
      <w:ins w:id="53" w:author="Huawei - Huangsu" w:date="2021-08-18T16:12:00Z">
        <w:r>
          <w:rPr>
            <w:lang w:val="en-GB" w:eastAsia="zh-CN"/>
          </w:rPr>
          <w:t>has</w:t>
        </w:r>
      </w:ins>
      <w:r w:rsidRPr="00B0199E">
        <w:rPr>
          <w:lang w:val="en-GB" w:eastAsia="zh-CN"/>
        </w:rPr>
        <w:t xml:space="preserve"> the same numerology as the current DL BWP.</w:t>
      </w:r>
    </w:p>
    <w:p w14:paraId="0F549CE8" w14:textId="5D50B0EF" w:rsidR="00B0199E" w:rsidRDefault="00B0199E">
      <w:pPr>
        <w:pStyle w:val="3GPPAgreements"/>
        <w:numPr>
          <w:ilvl w:val="1"/>
          <w:numId w:val="3"/>
        </w:numPr>
        <w:rPr>
          <w:ins w:id="54" w:author="Huawei - Huangsu" w:date="2021-08-18T16:13:00Z"/>
          <w:lang w:val="en-GB" w:eastAsia="zh-CN"/>
        </w:rPr>
        <w:pPrChange w:id="55" w:author="Huawei - Huangsu" w:date="2021-08-18T16:13:00Z">
          <w:pPr>
            <w:pStyle w:val="3GPPAgreements"/>
          </w:pPr>
        </w:pPrChange>
      </w:pPr>
      <w:ins w:id="56" w:author="Huawei - Huangsu" w:date="2021-08-18T16:13:00Z">
        <w:r>
          <w:rPr>
            <w:lang w:val="en-GB" w:eastAsia="zh-CN"/>
          </w:rPr>
          <w:t>Inside the PRS processing prioritization window, consider either one or both options, subject to UE capability</w:t>
        </w:r>
      </w:ins>
    </w:p>
    <w:p w14:paraId="7CEDC266" w14:textId="0D2A6BDC" w:rsidR="00B0199E" w:rsidRDefault="00B0199E">
      <w:pPr>
        <w:pStyle w:val="3GPPAgreements"/>
        <w:numPr>
          <w:ilvl w:val="2"/>
          <w:numId w:val="3"/>
        </w:numPr>
        <w:rPr>
          <w:ins w:id="57" w:author="Huawei - Huangsu" w:date="2021-08-18T16:14:00Z"/>
          <w:lang w:val="en-GB" w:eastAsia="zh-CN"/>
        </w:rPr>
        <w:pPrChange w:id="58" w:author="Huawei - Huangsu" w:date="2021-08-18T16:13:00Z">
          <w:pPr>
            <w:pStyle w:val="3GPPAgreements"/>
          </w:pPr>
        </w:pPrChange>
      </w:pPr>
      <w:ins w:id="59" w:author="Huawei - Huangsu" w:date="2021-08-18T16:14:00Z">
        <w:r>
          <w:rPr>
            <w:lang w:val="en-GB" w:eastAsia="zh-CN"/>
          </w:rPr>
          <w:t xml:space="preserve">Option 1: </w:t>
        </w:r>
      </w:ins>
      <w:ins w:id="60" w:author="Huawei - Huangsu" w:date="2021-08-18T16:13:00Z">
        <w:r>
          <w:rPr>
            <w:lang w:val="en-GB" w:eastAsia="zh-CN"/>
          </w:rPr>
          <w:t xml:space="preserve">PRS </w:t>
        </w:r>
      </w:ins>
      <w:ins w:id="61" w:author="Huawei - Huangsu" w:date="2021-08-18T16:14:00Z">
        <w:r>
          <w:rPr>
            <w:lang w:val="en-GB" w:eastAsia="zh-CN"/>
          </w:rPr>
          <w:t>processing</w:t>
        </w:r>
      </w:ins>
      <w:ins w:id="62" w:author="Huawei - Huangsu" w:date="2021-08-18T16:13:00Z">
        <w:r>
          <w:rPr>
            <w:lang w:val="en-GB" w:eastAsia="zh-CN"/>
          </w:rPr>
          <w:t xml:space="preserve"> is </w:t>
        </w:r>
      </w:ins>
      <w:ins w:id="63" w:author="Huawei - Huangsu" w:date="2021-08-18T16:14:00Z">
        <w:r>
          <w:rPr>
            <w:lang w:val="en-GB" w:eastAsia="zh-CN"/>
          </w:rPr>
          <w:t xml:space="preserve">prioritization over </w:t>
        </w:r>
      </w:ins>
      <w:ins w:id="64" w:author="Huawei - Huangsu" w:date="2021-08-18T16:15:00Z">
        <w:r>
          <w:rPr>
            <w:lang w:val="en-GB" w:eastAsia="zh-CN"/>
          </w:rPr>
          <w:t>other</w:t>
        </w:r>
      </w:ins>
      <w:ins w:id="65" w:author="Huawei - Huangsu" w:date="2021-08-18T16:14:00Z">
        <w:r>
          <w:rPr>
            <w:lang w:val="en-GB" w:eastAsia="zh-CN"/>
          </w:rPr>
          <w:t xml:space="preserve"> signals and channels </w:t>
        </w:r>
      </w:ins>
      <w:ins w:id="66" w:author="Huawei - Huangsu" w:date="2021-08-18T16:15:00Z">
        <w:r>
          <w:rPr>
            <w:lang w:val="en-GB" w:eastAsia="zh-CN"/>
          </w:rPr>
          <w:t>from</w:t>
        </w:r>
      </w:ins>
      <w:ins w:id="67" w:author="Huawei - Huangsu" w:date="2021-08-18T16:14:00Z">
        <w:r>
          <w:rPr>
            <w:lang w:val="en-GB" w:eastAsia="zh-CN"/>
          </w:rPr>
          <w:t xml:space="preserve"> the same </w:t>
        </w:r>
      </w:ins>
      <w:ins w:id="68" w:author="Huawei - Huangsu" w:date="2021-08-18T16:15:00Z">
        <w:r>
          <w:rPr>
            <w:lang w:val="en-GB" w:eastAsia="zh-CN"/>
          </w:rPr>
          <w:t>cell</w:t>
        </w:r>
      </w:ins>
    </w:p>
    <w:p w14:paraId="6A3213A7" w14:textId="21B5E3EA" w:rsidR="00B0199E" w:rsidRPr="00B0199E" w:rsidRDefault="00B0199E">
      <w:pPr>
        <w:pStyle w:val="3GPPAgreements"/>
        <w:numPr>
          <w:ilvl w:val="2"/>
          <w:numId w:val="3"/>
        </w:numPr>
        <w:rPr>
          <w:lang w:val="en-GB" w:eastAsia="zh-CN"/>
        </w:rPr>
        <w:pPrChange w:id="69" w:author="Huawei - Huangsu" w:date="2021-08-18T16:13:00Z">
          <w:pPr>
            <w:pStyle w:val="3GPPAgreements"/>
          </w:pPr>
        </w:pPrChange>
      </w:pPr>
      <w:ins w:id="70" w:author="Huawei - Huangsu" w:date="2021-08-18T16:14:00Z">
        <w:r>
          <w:rPr>
            <w:lang w:val="en-GB" w:eastAsia="zh-CN"/>
          </w:rPr>
          <w:t>Option 2: PRS processing does not impact</w:t>
        </w:r>
      </w:ins>
      <w:ins w:id="71" w:author="Huawei - Huangsu" w:date="2021-08-18T16:15:00Z">
        <w:r>
          <w:rPr>
            <w:lang w:val="en-GB" w:eastAsia="zh-CN"/>
          </w:rPr>
          <w:t xml:space="preserve"> processing other signals and channels from the same cell</w:t>
        </w:r>
      </w:ins>
    </w:p>
    <w:p w14:paraId="63DB4E67" w14:textId="77777777" w:rsidR="00B0199E" w:rsidRPr="00B0199E" w:rsidRDefault="00B0199E" w:rsidP="00B0199E">
      <w:pPr>
        <w:pStyle w:val="3GPPAgreements"/>
        <w:numPr>
          <w:ilvl w:val="1"/>
          <w:numId w:val="3"/>
        </w:numPr>
        <w:rPr>
          <w:lang w:val="en-GB" w:eastAsia="zh-CN"/>
        </w:rPr>
      </w:pPr>
      <w:r w:rsidRPr="00B0199E">
        <w:rPr>
          <w:lang w:val="en-GB" w:eastAsia="zh-CN"/>
        </w:rPr>
        <w:t>FFS conditions to apply to PRS from the non-serving cell (e.g., synchronization, time domain overlapping with the serving cell).</w:t>
      </w:r>
    </w:p>
    <w:p w14:paraId="6F5BBDAD" w14:textId="3C7CB54B" w:rsidR="00B0199E" w:rsidRPr="00B0199E" w:rsidRDefault="00B0199E" w:rsidP="00B0199E">
      <w:pPr>
        <w:pStyle w:val="3GPPAgreements"/>
        <w:numPr>
          <w:ilvl w:val="1"/>
          <w:numId w:val="3"/>
        </w:numPr>
        <w:rPr>
          <w:lang w:val="en-GB" w:eastAsia="zh-CN"/>
        </w:rPr>
      </w:pPr>
      <w:r w:rsidRPr="00B0199E">
        <w:rPr>
          <w:lang w:val="en-GB" w:eastAsia="zh-CN"/>
        </w:rPr>
        <w:t>FFS whether and how UE may suggest BWP changes to the serving gNB to fit the PRS measurement if the MG-less measurement condition does not satisfy.</w:t>
      </w:r>
    </w:p>
    <w:p w14:paraId="2D888425" w14:textId="77777777" w:rsidR="00B0199E" w:rsidRPr="00B0199E" w:rsidRDefault="00B0199E" w:rsidP="00B0199E">
      <w:pPr>
        <w:pStyle w:val="3GPPAgreements"/>
        <w:numPr>
          <w:ilvl w:val="1"/>
          <w:numId w:val="3"/>
        </w:numPr>
        <w:rPr>
          <w:lang w:val="en-GB" w:eastAsia="zh-CN"/>
        </w:rPr>
      </w:pPr>
      <w:r w:rsidRPr="00B0199E">
        <w:rPr>
          <w:lang w:val="en-GB" w:eastAsia="zh-CN"/>
        </w:rPr>
        <w:t>FFS whether a new UE PRS processing capability is defined.</w:t>
      </w:r>
    </w:p>
    <w:p w14:paraId="44500EDA" w14:textId="2468DC5D" w:rsidR="00B0199E" w:rsidRDefault="00B0199E" w:rsidP="00B0199E">
      <w:pPr>
        <w:pStyle w:val="3GPPAgreements"/>
        <w:numPr>
          <w:ilvl w:val="1"/>
          <w:numId w:val="3"/>
        </w:numPr>
        <w:rPr>
          <w:lang w:val="en-GB" w:eastAsia="zh-CN"/>
        </w:rPr>
      </w:pPr>
      <w:del w:id="72" w:author="Huawei - Huangsu" w:date="2021-08-18T16:15:00Z">
        <w:r w:rsidRPr="00B0199E" w:rsidDel="00B0199E">
          <w:rPr>
            <w:lang w:val="en-GB" w:eastAsia="zh-CN"/>
          </w:rPr>
          <w:delText>FFS treatment of other signals and channels during measurement</w:delText>
        </w:r>
      </w:del>
      <w:ins w:id="73" w:author="Huawei - Huangsu" w:date="2021-08-18T16:15:00Z">
        <w:r>
          <w:rPr>
            <w:lang w:val="en-GB" w:eastAsia="zh-CN"/>
          </w:rPr>
          <w:t xml:space="preserve">FFS </w:t>
        </w:r>
      </w:ins>
      <w:ins w:id="74" w:author="Huawei - Huangsu" w:date="2021-08-18T16:17:00Z">
        <w:r w:rsidR="000D2835">
          <w:rPr>
            <w:lang w:val="en-GB" w:eastAsia="zh-CN"/>
          </w:rPr>
          <w:t xml:space="preserve">whether the PRS processing prioritization window is defined per </w:t>
        </w:r>
      </w:ins>
      <w:ins w:id="75" w:author="Huawei - Huangsu" w:date="2021-08-18T16:18:00Z">
        <w:r w:rsidR="000D2835">
          <w:rPr>
            <w:lang w:val="en-GB" w:eastAsia="zh-CN"/>
          </w:rPr>
          <w:t xml:space="preserve">UE or per </w:t>
        </w:r>
      </w:ins>
      <w:ins w:id="76" w:author="Huawei - Huangsu" w:date="2021-08-18T16:17:00Z">
        <w:r w:rsidR="000D2835">
          <w:rPr>
            <w:lang w:val="en-GB" w:eastAsia="zh-CN"/>
          </w:rPr>
          <w:t>carrier/cell.</w:t>
        </w:r>
      </w:ins>
    </w:p>
    <w:bookmarkEnd w:id="47"/>
    <w:p w14:paraId="61D3843E" w14:textId="464D2AAD" w:rsidR="00671505" w:rsidRPr="00C22413" w:rsidRDefault="00671505" w:rsidP="00B0199E">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71505" w14:paraId="0576E81F" w14:textId="77777777" w:rsidTr="00661483">
        <w:tc>
          <w:tcPr>
            <w:tcW w:w="1838" w:type="dxa"/>
            <w:vAlign w:val="center"/>
          </w:tcPr>
          <w:p w14:paraId="21A82CEF" w14:textId="77777777" w:rsidR="00671505" w:rsidRDefault="00671505"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D08A0A" w14:textId="77777777" w:rsidR="00671505" w:rsidRDefault="00671505"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C8AD6" w14:textId="77777777" w:rsidR="00671505" w:rsidRDefault="00671505" w:rsidP="00661483">
            <w:pPr>
              <w:rPr>
                <w:rFonts w:ascii="Arial" w:hAnsi="Arial" w:cs="Arial"/>
                <w:b/>
                <w:iCs/>
                <w:sz w:val="16"/>
                <w:lang w:eastAsia="zh-CN"/>
              </w:rPr>
            </w:pPr>
            <w:r>
              <w:rPr>
                <w:rFonts w:ascii="Arial" w:hAnsi="Arial" w:cs="Arial"/>
                <w:b/>
                <w:iCs/>
                <w:sz w:val="16"/>
                <w:lang w:eastAsia="zh-CN"/>
              </w:rPr>
              <w:t>Comments</w:t>
            </w:r>
          </w:p>
        </w:tc>
      </w:tr>
      <w:tr w:rsidR="00671505" w14:paraId="031846BB" w14:textId="77777777" w:rsidTr="00661483">
        <w:tc>
          <w:tcPr>
            <w:tcW w:w="1838" w:type="dxa"/>
            <w:vAlign w:val="center"/>
          </w:tcPr>
          <w:p w14:paraId="3DB39F77" w14:textId="24F2690C" w:rsidR="00671505"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96688" w14:textId="1FDD9196" w:rsidR="00671505" w:rsidRDefault="00EF76F7"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7FF8B3D7" w14:textId="09CD2448" w:rsidR="00671505" w:rsidRDefault="00671505" w:rsidP="00671505">
            <w:pPr>
              <w:pStyle w:val="3GPPAgreements"/>
              <w:numPr>
                <w:ilvl w:val="0"/>
                <w:numId w:val="0"/>
              </w:numPr>
              <w:ind w:left="284" w:hanging="284"/>
              <w:rPr>
                <w:rFonts w:ascii="Arial" w:hAnsi="Arial" w:cs="Arial"/>
                <w:iCs/>
                <w:sz w:val="16"/>
                <w:lang w:eastAsia="zh-CN"/>
              </w:rPr>
            </w:pPr>
          </w:p>
        </w:tc>
      </w:tr>
      <w:tr w:rsidR="00671505" w14:paraId="7C37296C" w14:textId="77777777" w:rsidTr="00661483">
        <w:tc>
          <w:tcPr>
            <w:tcW w:w="1838" w:type="dxa"/>
            <w:vAlign w:val="center"/>
          </w:tcPr>
          <w:p w14:paraId="555E1EB7" w14:textId="5F11D899" w:rsidR="00671505" w:rsidRDefault="0034263E"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16CD47D3" w14:textId="4190D35A" w:rsidR="00671505" w:rsidRDefault="0034263E"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34934A64" w14:textId="77777777" w:rsidR="00671505" w:rsidRDefault="0034263E" w:rsidP="00661483">
            <w:pPr>
              <w:rPr>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C491F00" w14:textId="09F31E48" w:rsidR="0034263E" w:rsidRDefault="0034263E" w:rsidP="00661483">
            <w:pPr>
              <w:rPr>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gNB scheduling implementation. </w:t>
            </w:r>
          </w:p>
        </w:tc>
      </w:tr>
      <w:tr w:rsidR="00671505" w14:paraId="1A6A64DF" w14:textId="77777777" w:rsidTr="00661483">
        <w:tc>
          <w:tcPr>
            <w:tcW w:w="1838" w:type="dxa"/>
            <w:vAlign w:val="center"/>
          </w:tcPr>
          <w:p w14:paraId="6B3D200C" w14:textId="05D1F083" w:rsidR="00671505" w:rsidRDefault="007064F4" w:rsidP="0066148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036A77" w14:textId="2B9EA502" w:rsidR="00671505" w:rsidRDefault="003F6B17"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7BABD1E4" w14:textId="795CFA6A" w:rsidR="007064F4" w:rsidRDefault="007064F4" w:rsidP="00661483">
            <w:pPr>
              <w:rPr>
                <w:rFonts w:ascii="Arial" w:hAnsi="Arial" w:cs="Arial"/>
                <w:iCs/>
                <w:sz w:val="16"/>
                <w:lang w:eastAsia="zh-CN"/>
              </w:rPr>
            </w:pPr>
            <w:r>
              <w:rPr>
                <w:rFonts w:ascii="Arial" w:hAnsi="Arial" w:cs="Arial"/>
                <w:iCs/>
                <w:sz w:val="16"/>
                <w:lang w:eastAsia="zh-CN"/>
              </w:rPr>
              <w:t>Thanks for the updated proposal</w:t>
            </w:r>
            <w:r w:rsidR="0035536C">
              <w:rPr>
                <w:rFonts w:ascii="Arial" w:hAnsi="Arial" w:cs="Arial"/>
                <w:iCs/>
                <w:sz w:val="16"/>
                <w:lang w:eastAsia="zh-CN"/>
              </w:rPr>
              <w:t xml:space="preserve"> and the constructive discussion in the previous GTW</w:t>
            </w:r>
            <w:r>
              <w:rPr>
                <w:rFonts w:ascii="Arial" w:hAnsi="Arial" w:cs="Arial"/>
                <w:iCs/>
                <w:sz w:val="16"/>
                <w:lang w:eastAsia="zh-CN"/>
              </w:rPr>
              <w:t xml:space="preserve">. Please find </w:t>
            </w:r>
            <w:r w:rsidR="0035536C">
              <w:rPr>
                <w:rFonts w:ascii="Arial" w:hAnsi="Arial" w:cs="Arial"/>
                <w:iCs/>
                <w:sz w:val="16"/>
                <w:lang w:eastAsia="zh-CN"/>
              </w:rPr>
              <w:t>a few</w:t>
            </w:r>
            <w:r>
              <w:rPr>
                <w:rFonts w:ascii="Arial" w:hAnsi="Arial" w:cs="Arial"/>
                <w:iCs/>
                <w:sz w:val="16"/>
                <w:lang w:eastAsia="zh-CN"/>
              </w:rPr>
              <w:t xml:space="preserve"> comments:</w:t>
            </w:r>
          </w:p>
          <w:p w14:paraId="3C060CF2" w14:textId="77777777" w:rsidR="0035536C" w:rsidRDefault="0035536C" w:rsidP="0035536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sidRPr="0035536C">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49DC7CC" w14:textId="2CFB8C53" w:rsidR="0035536C" w:rsidRPr="0035536C" w:rsidRDefault="0035536C" w:rsidP="0035536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So in this case, it will just mean that the spec will write something like: If MG is not configured, subject to UE capability, </w:t>
            </w:r>
            <w:r w:rsidRPr="0035536C">
              <w:rPr>
                <w:rFonts w:ascii="Arial" w:hAnsi="Arial" w:cs="Arial"/>
                <w:i/>
                <w:sz w:val="16"/>
                <w:lang w:eastAsia="zh-CN"/>
              </w:rPr>
              <w:t>UE is expected to prioritize the PRS measurement</w:t>
            </w:r>
            <w:r>
              <w:rPr>
                <w:rFonts w:ascii="Arial" w:hAnsi="Arial" w:cs="Arial"/>
                <w:i/>
                <w:sz w:val="16"/>
                <w:lang w:eastAsia="zh-CN"/>
              </w:rPr>
              <w:t xml:space="preserve"> and </w:t>
            </w:r>
            <w:r w:rsidRPr="0035536C">
              <w:rPr>
                <w:rFonts w:ascii="Arial" w:hAnsi="Arial" w:cs="Arial"/>
                <w:i/>
                <w:sz w:val="16"/>
                <w:lang w:eastAsia="zh-CN"/>
              </w:rPr>
              <w:t xml:space="preserve">processing over other DL signals and </w:t>
            </w:r>
            <w:r>
              <w:rPr>
                <w:rFonts w:ascii="Arial" w:hAnsi="Arial" w:cs="Arial"/>
                <w:i/>
                <w:sz w:val="16"/>
                <w:lang w:eastAsia="zh-CN"/>
              </w:rPr>
              <w:t>channels</w:t>
            </w:r>
            <w:r w:rsidRPr="0035536C">
              <w:rPr>
                <w:rFonts w:ascii="Arial" w:hAnsi="Arial" w:cs="Arial"/>
                <w:i/>
                <w:sz w:val="16"/>
                <w:lang w:eastAsia="zh-CN"/>
              </w:rPr>
              <w:t xml:space="preserve"> for a period of time depending on UE capability. </w:t>
            </w:r>
          </w:p>
          <w:p w14:paraId="444247C0" w14:textId="081E81A4" w:rsidR="0035536C" w:rsidRPr="008D453D" w:rsidRDefault="009E1CF8" w:rsidP="008D453D">
            <w:pPr>
              <w:pStyle w:val="ListParagraph"/>
              <w:numPr>
                <w:ilvl w:val="0"/>
                <w:numId w:val="39"/>
              </w:numPr>
              <w:ind w:firstLineChars="0"/>
              <w:rPr>
                <w:rFonts w:ascii="Arial" w:hAnsi="Arial" w:cs="Arial"/>
                <w:iCs/>
                <w:sz w:val="16"/>
                <w:lang w:eastAsia="zh-CN"/>
              </w:rPr>
            </w:pPr>
            <w:bookmarkStart w:id="77" w:name="_Hlk80198514"/>
            <w:r>
              <w:rPr>
                <w:rFonts w:ascii="Arial" w:hAnsi="Arial" w:cs="Arial"/>
                <w:iCs/>
                <w:sz w:val="16"/>
                <w:lang w:eastAsia="zh-CN"/>
              </w:rPr>
              <w:t>To FL/All: What do we mean “FFS: new UE capability defined”</w:t>
            </w:r>
            <w:r w:rsidR="00A33C8C">
              <w:rPr>
                <w:rFonts w:ascii="Arial" w:hAnsi="Arial" w:cs="Arial"/>
                <w:iCs/>
                <w:sz w:val="16"/>
                <w:lang w:eastAsia="zh-CN"/>
              </w:rPr>
              <w:t>?</w:t>
            </w:r>
            <w:r>
              <w:rPr>
                <w:rFonts w:ascii="Arial" w:hAnsi="Arial" w:cs="Arial"/>
                <w:iCs/>
                <w:sz w:val="16"/>
                <w:lang w:eastAsia="zh-CN"/>
              </w:rPr>
              <w:t xml:space="preserve"> Clearly there will be new processing capabilities if the UE has to do PRS processing together with other channel</w:t>
            </w:r>
            <w:r w:rsidR="008D453D">
              <w:rPr>
                <w:rFonts w:ascii="Arial" w:hAnsi="Arial" w:cs="Arial"/>
                <w:iCs/>
                <w:sz w:val="16"/>
                <w:lang w:eastAsia="zh-CN"/>
              </w:rPr>
              <w:t xml:space="preserve"> since in NR Rel-16 we only had MG-based PRS and we have a new feature in a new release -&gt; New capability</w:t>
            </w:r>
            <w:r>
              <w:rPr>
                <w:rFonts w:ascii="Arial" w:hAnsi="Arial" w:cs="Arial"/>
                <w:iCs/>
                <w:sz w:val="16"/>
                <w:lang w:eastAsia="zh-CN"/>
              </w:rPr>
              <w:t>.</w:t>
            </w:r>
            <w:r w:rsidRPr="008D453D">
              <w:rPr>
                <w:rFonts w:ascii="Arial" w:hAnsi="Arial" w:cs="Arial"/>
                <w:iCs/>
                <w:sz w:val="16"/>
                <w:lang w:eastAsia="zh-CN"/>
              </w:rPr>
              <w:t xml:space="preserve"> A UE might say: I can do 2 resources per slot if it is MG-less PRS, but 10 resources per slot if i have a per-UE MG configured. </w:t>
            </w:r>
            <w:r w:rsidR="00A33C8C" w:rsidRPr="008D453D">
              <w:rPr>
                <w:rFonts w:ascii="Arial" w:hAnsi="Arial" w:cs="Arial"/>
                <w:iCs/>
                <w:sz w:val="16"/>
                <w:lang w:eastAsia="zh-CN"/>
              </w:rPr>
              <w:t xml:space="preserve">Having MG-based PRS is the baseline capability, and anything above that will be a new capability, for backward compatibility reasons, we cannot just assume that a UE supporting rel-16 MG-based PRS with X PRS/slot, will be doing rel-17 MG-less PRS with X PRS/slot also. </w:t>
            </w:r>
          </w:p>
          <w:p w14:paraId="57008A47" w14:textId="2A0FC1CD" w:rsidR="0035536C" w:rsidRDefault="0035536C" w:rsidP="0035536C">
            <w:pPr>
              <w:pStyle w:val="ListParagraph"/>
              <w:numPr>
                <w:ilvl w:val="0"/>
                <w:numId w:val="39"/>
              </w:numPr>
              <w:ind w:firstLineChars="0"/>
              <w:rPr>
                <w:rFonts w:ascii="Arial" w:hAnsi="Arial" w:cs="Arial"/>
                <w:iCs/>
                <w:sz w:val="16"/>
                <w:lang w:eastAsia="zh-CN"/>
              </w:rPr>
            </w:pPr>
            <w:r>
              <w:rPr>
                <w:rFonts w:ascii="Arial" w:hAnsi="Arial" w:cs="Arial"/>
                <w:iCs/>
                <w:sz w:val="16"/>
                <w:lang w:eastAsia="zh-CN"/>
              </w:rPr>
              <w:t>To FL</w:t>
            </w:r>
            <w:r w:rsidR="009E1CF8">
              <w:rPr>
                <w:rFonts w:ascii="Arial" w:hAnsi="Arial" w:cs="Arial"/>
                <w:iCs/>
                <w:sz w:val="16"/>
                <w:lang w:eastAsia="zh-CN"/>
              </w:rPr>
              <w:t>/All</w:t>
            </w:r>
            <w:r>
              <w:rPr>
                <w:rFonts w:ascii="Arial" w:hAnsi="Arial" w:cs="Arial"/>
                <w:iCs/>
                <w:sz w:val="16"/>
                <w:lang w:eastAsia="zh-CN"/>
              </w:rPr>
              <w:t>: We still have concerns about the “PRS from serving cell”. What does that really mean</w:t>
            </w:r>
            <w:r w:rsidR="009E1CF8">
              <w:rPr>
                <w:rFonts w:ascii="Arial" w:hAnsi="Arial" w:cs="Arial"/>
                <w:iCs/>
                <w:sz w:val="16"/>
                <w:lang w:eastAsia="zh-CN"/>
              </w:rPr>
              <w:t xml:space="preserve"> in positioning terminology</w:t>
            </w:r>
            <w:r>
              <w:rPr>
                <w:rFonts w:ascii="Arial" w:hAnsi="Arial" w:cs="Arial"/>
                <w:iCs/>
                <w:sz w:val="16"/>
                <w:lang w:eastAsia="zh-CN"/>
              </w:rPr>
              <w:t xml:space="preserve">? PRS can happen without any serving cell; or it doesn’t matter what/which is the serving cell. Can companies </w:t>
            </w:r>
            <w:r w:rsidR="009E1CF8">
              <w:rPr>
                <w:rFonts w:ascii="Arial" w:hAnsi="Arial" w:cs="Arial"/>
                <w:iCs/>
                <w:sz w:val="16"/>
                <w:lang w:eastAsia="zh-CN"/>
              </w:rPr>
              <w:t>describe</w:t>
            </w:r>
            <w:r>
              <w:rPr>
                <w:rFonts w:ascii="Arial" w:hAnsi="Arial" w:cs="Arial"/>
                <w:iCs/>
                <w:sz w:val="16"/>
                <w:lang w:eastAsia="zh-CN"/>
              </w:rPr>
              <w:t xml:space="preserve"> technically </w:t>
            </w:r>
            <w:r w:rsidR="009E1CF8">
              <w:rPr>
                <w:rFonts w:ascii="Arial" w:hAnsi="Arial" w:cs="Arial"/>
                <w:iCs/>
                <w:sz w:val="16"/>
                <w:lang w:eastAsia="zh-CN"/>
              </w:rPr>
              <w:t>in</w:t>
            </w:r>
            <w:r>
              <w:rPr>
                <w:rFonts w:ascii="Arial" w:hAnsi="Arial" w:cs="Arial"/>
                <w:iCs/>
                <w:sz w:val="16"/>
                <w:lang w:eastAsia="zh-CN"/>
              </w:rPr>
              <w:t xml:space="preserve"> positioning terminology what “PRS from serving cell“ mean</w:t>
            </w:r>
            <w:r w:rsidR="009E1CF8">
              <w:rPr>
                <w:rFonts w:ascii="Arial" w:hAnsi="Arial" w:cs="Arial"/>
                <w:iCs/>
                <w:sz w:val="16"/>
                <w:lang w:eastAsia="zh-CN"/>
              </w:rPr>
              <w:t>, or how they envision to be specified?</w:t>
            </w:r>
            <w:r>
              <w:rPr>
                <w:rFonts w:ascii="Arial" w:hAnsi="Arial" w:cs="Arial"/>
                <w:iCs/>
                <w:sz w:val="16"/>
                <w:lang w:eastAsia="zh-CN"/>
              </w:rPr>
              <w:t xml:space="preserve"> I assume we don’t mean, single PRS resource from one TRP</w:t>
            </w:r>
            <w:r w:rsidR="009E1CF8">
              <w:rPr>
                <w:rFonts w:ascii="Arial" w:hAnsi="Arial" w:cs="Arial"/>
                <w:iCs/>
                <w:sz w:val="16"/>
                <w:lang w:eastAsia="zh-CN"/>
              </w:rPr>
              <w:t xml:space="preserve"> since </w:t>
            </w:r>
            <w:r>
              <w:rPr>
                <w:rFonts w:ascii="Arial" w:hAnsi="Arial" w:cs="Arial"/>
                <w:iCs/>
                <w:sz w:val="16"/>
                <w:lang w:eastAsia="zh-CN"/>
              </w:rPr>
              <w:t xml:space="preserve">we cannot do positioning with just a single PRS resource; or at least, </w:t>
            </w:r>
            <w:r w:rsidR="009E1CF8">
              <w:rPr>
                <w:rFonts w:ascii="Arial" w:hAnsi="Arial" w:cs="Arial"/>
                <w:iCs/>
                <w:sz w:val="16"/>
                <w:lang w:eastAsia="zh-CN"/>
              </w:rPr>
              <w:t>the</w:t>
            </w:r>
            <w:r>
              <w:rPr>
                <w:rFonts w:ascii="Arial" w:hAnsi="Arial" w:cs="Arial"/>
                <w:iCs/>
                <w:sz w:val="16"/>
                <w:lang w:eastAsia="zh-CN"/>
              </w:rPr>
              <w:t xml:space="preserve"> single-TRP Positioning is really a an extreme corner case</w:t>
            </w:r>
            <w:r w:rsidR="009E1CF8">
              <w:rPr>
                <w:rFonts w:ascii="Arial" w:hAnsi="Arial" w:cs="Arial"/>
                <w:iCs/>
                <w:sz w:val="16"/>
                <w:lang w:eastAsia="zh-CN"/>
              </w:rPr>
              <w:t xml:space="preserve"> scenario</w:t>
            </w:r>
            <w:r>
              <w:rPr>
                <w:rFonts w:ascii="Arial" w:hAnsi="Arial" w:cs="Arial"/>
                <w:iCs/>
                <w:sz w:val="16"/>
                <w:lang w:eastAsia="zh-CN"/>
              </w:rPr>
              <w:t xml:space="preserve">. </w:t>
            </w:r>
            <w:r w:rsidR="009E1CF8">
              <w:rPr>
                <w:rFonts w:ascii="Arial" w:hAnsi="Arial" w:cs="Arial"/>
                <w:iCs/>
                <w:sz w:val="16"/>
                <w:lang w:eastAsia="zh-CN"/>
              </w:rPr>
              <w:t>Our</w:t>
            </w:r>
            <w:r>
              <w:rPr>
                <w:rFonts w:ascii="Arial" w:hAnsi="Arial" w:cs="Arial"/>
                <w:iCs/>
                <w:sz w:val="16"/>
                <w:lang w:eastAsia="zh-CN"/>
              </w:rPr>
              <w:t xml:space="preserve"> assumption was that “serving cell PRS”, in positioning terminology, </w:t>
            </w:r>
            <w:r w:rsidR="009E1CF8">
              <w:rPr>
                <w:rFonts w:ascii="Arial" w:hAnsi="Arial" w:cs="Arial"/>
                <w:iCs/>
                <w:sz w:val="16"/>
                <w:lang w:eastAsia="zh-CN"/>
              </w:rPr>
              <w:t>would correspond</w:t>
            </w:r>
            <w:r>
              <w:rPr>
                <w:rFonts w:ascii="Arial" w:hAnsi="Arial" w:cs="Arial"/>
                <w:iCs/>
                <w:sz w:val="16"/>
                <w:lang w:eastAsia="zh-CN"/>
              </w:rPr>
              <w:t xml:space="preserve"> to a scenario that all the PRS resources are well synchronized and they have very small time-domain ambiguit</w:t>
            </w:r>
            <w:r w:rsidR="009E1CF8">
              <w:rPr>
                <w:rFonts w:ascii="Arial" w:hAnsi="Arial" w:cs="Arial"/>
                <w:iCs/>
                <w:sz w:val="16"/>
                <w:lang w:eastAsia="zh-CN"/>
              </w:rPr>
              <w:t xml:space="preserve">y. E.g. UE gets </w:t>
            </w:r>
            <w:r w:rsidR="008D453D">
              <w:rPr>
                <w:rFonts w:ascii="Arial" w:hAnsi="Arial" w:cs="Arial"/>
                <w:iCs/>
                <w:sz w:val="16"/>
                <w:lang w:eastAsia="zh-CN"/>
              </w:rPr>
              <w:t xml:space="preserve">AD with </w:t>
            </w:r>
            <w:r w:rsidR="009E1CF8">
              <w:rPr>
                <w:rFonts w:ascii="Arial" w:hAnsi="Arial" w:cs="Arial"/>
                <w:iCs/>
                <w:sz w:val="16"/>
                <w:lang w:eastAsia="zh-CN"/>
              </w:rPr>
              <w:t>a lot of TRPs, each TRP having multiple PRS resources as usual, (in UE-B, these TRPs may have different locations), all of which are associated with a same PCI</w:t>
            </w:r>
            <w:r w:rsidR="000453D6">
              <w:rPr>
                <w:rFonts w:ascii="Arial" w:hAnsi="Arial" w:cs="Arial"/>
                <w:iCs/>
                <w:sz w:val="16"/>
                <w:lang w:eastAsia="zh-CN"/>
              </w:rPr>
              <w:t xml:space="preserve"> or different PCIs</w:t>
            </w:r>
            <w:r w:rsidR="009E1CF8">
              <w:rPr>
                <w:rFonts w:ascii="Arial" w:hAnsi="Arial" w:cs="Arial"/>
                <w:iCs/>
                <w:sz w:val="16"/>
                <w:lang w:eastAsia="zh-CN"/>
              </w:rPr>
              <w:t xml:space="preserve">. </w:t>
            </w:r>
            <w:r w:rsidR="000453D6">
              <w:rPr>
                <w:rFonts w:ascii="Arial" w:hAnsi="Arial" w:cs="Arial"/>
                <w:iCs/>
                <w:sz w:val="16"/>
                <w:lang w:eastAsia="zh-CN"/>
              </w:rPr>
              <w:t xml:space="preserve">Are companies saying that this feature will be like: </w:t>
            </w:r>
            <w:r w:rsidR="000453D6">
              <w:rPr>
                <w:rFonts w:ascii="Arial" w:hAnsi="Arial" w:cs="Arial"/>
                <w:iCs/>
                <w:sz w:val="16"/>
                <w:lang w:eastAsia="zh-CN"/>
              </w:rPr>
              <w:t>UE gets AD with a lot of TRPs</w:t>
            </w:r>
            <w:r w:rsidR="000453D6">
              <w:rPr>
                <w:rFonts w:ascii="Arial" w:hAnsi="Arial" w:cs="Arial"/>
                <w:iCs/>
                <w:sz w:val="16"/>
                <w:lang w:eastAsia="zh-CN"/>
              </w:rPr>
              <w:t xml:space="preserve">, all associated with the same PCI, which happens to be the same as the serving PCI? </w:t>
            </w:r>
          </w:p>
          <w:p w14:paraId="4AC5A986" w14:textId="4C4B690A" w:rsidR="00A33C8C" w:rsidRDefault="00A33C8C" w:rsidP="00A33C8C">
            <w:pPr>
              <w:pStyle w:val="ListParagraph"/>
              <w:numPr>
                <w:ilvl w:val="0"/>
                <w:numId w:val="39"/>
              </w:numPr>
              <w:ind w:firstLineChars="0"/>
              <w:rPr>
                <w:rFonts w:ascii="Arial" w:hAnsi="Arial" w:cs="Arial"/>
                <w:iCs/>
                <w:sz w:val="16"/>
                <w:lang w:eastAsia="zh-CN"/>
              </w:rPr>
            </w:pPr>
            <w:r w:rsidRPr="0035536C">
              <w:rPr>
                <w:rFonts w:ascii="Arial" w:hAnsi="Arial" w:cs="Arial"/>
                <w:iCs/>
                <w:sz w:val="16"/>
                <w:lang w:eastAsia="zh-CN"/>
              </w:rPr>
              <w:t xml:space="preserve">To </w:t>
            </w:r>
            <w:r>
              <w:rPr>
                <w:rFonts w:ascii="Arial" w:hAnsi="Arial" w:cs="Arial"/>
                <w:iCs/>
                <w:sz w:val="16"/>
                <w:lang w:eastAsia="zh-CN"/>
              </w:rPr>
              <w:t xml:space="preserve">FL/All: Our bottom line is that at a minimum, the PRS processing prioritization window is defined </w:t>
            </w:r>
            <w:r w:rsidR="000453D6">
              <w:rPr>
                <w:rFonts w:ascii="Arial" w:hAnsi="Arial" w:cs="Arial"/>
                <w:iCs/>
                <w:sz w:val="16"/>
                <w:lang w:eastAsia="zh-CN"/>
              </w:rPr>
              <w:t xml:space="preserve">at a </w:t>
            </w:r>
            <w:r>
              <w:rPr>
                <w:rFonts w:ascii="Arial" w:hAnsi="Arial" w:cs="Arial"/>
                <w:iCs/>
                <w:sz w:val="16"/>
                <w:lang w:eastAsia="zh-CN"/>
              </w:rPr>
              <w:t>per</w:t>
            </w:r>
            <w:r w:rsidR="000453D6">
              <w:rPr>
                <w:rFonts w:ascii="Arial" w:hAnsi="Arial" w:cs="Arial"/>
                <w:iCs/>
                <w:sz w:val="16"/>
                <w:lang w:eastAsia="zh-CN"/>
              </w:rPr>
              <w:t>-</w:t>
            </w:r>
            <w:r>
              <w:rPr>
                <w:rFonts w:ascii="Arial" w:hAnsi="Arial" w:cs="Arial"/>
                <w:iCs/>
                <w:sz w:val="16"/>
                <w:lang w:eastAsia="zh-CN"/>
              </w:rPr>
              <w:t>UE</w:t>
            </w:r>
            <w:r w:rsidR="000453D6">
              <w:rPr>
                <w:rFonts w:ascii="Arial" w:hAnsi="Arial" w:cs="Arial"/>
                <w:iCs/>
                <w:sz w:val="16"/>
                <w:lang w:eastAsia="zh-CN"/>
              </w:rPr>
              <w:t xml:space="preserve"> basis. That would be the most low-latency feature: UE dedicates all its processing power to finish PRS asap</w:t>
            </w:r>
            <w:r>
              <w:rPr>
                <w:rFonts w:ascii="Arial" w:hAnsi="Arial" w:cs="Arial"/>
                <w:iCs/>
                <w:sz w:val="16"/>
                <w:lang w:eastAsia="zh-CN"/>
              </w:rPr>
              <w:t>. Whether we are going to introduce an additional  a per carrier /band UE capability can be discussed later</w:t>
            </w:r>
            <w:r w:rsidR="000453D6">
              <w:rPr>
                <w:rFonts w:ascii="Arial" w:hAnsi="Arial" w:cs="Arial"/>
                <w:iCs/>
                <w:sz w:val="16"/>
                <w:lang w:eastAsia="zh-CN"/>
              </w:rPr>
              <w:t>, but it would be, not for the purpose of latency reduction over the baseline per-UE feature, but rather for alleged increased flexibility.</w:t>
            </w:r>
          </w:p>
          <w:p w14:paraId="5A32A053" w14:textId="3B1E4A49" w:rsidR="003F6B17" w:rsidRDefault="00A33C8C" w:rsidP="0035536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w:t>
            </w:r>
            <w:r w:rsidR="000453D6">
              <w:rPr>
                <w:rFonts w:ascii="Arial" w:hAnsi="Arial" w:cs="Arial"/>
                <w:iCs/>
                <w:sz w:val="16"/>
                <w:lang w:eastAsia="zh-CN"/>
              </w:rPr>
              <w:t>the</w:t>
            </w:r>
            <w:r w:rsidR="008D453D">
              <w:rPr>
                <w:rFonts w:ascii="Arial" w:hAnsi="Arial" w:cs="Arial"/>
                <w:iCs/>
                <w:sz w:val="16"/>
                <w:lang w:eastAsia="zh-CN"/>
              </w:rPr>
              <w:t xml:space="preserve"> symbols that</w:t>
            </w:r>
            <w:r>
              <w:rPr>
                <w:rFonts w:ascii="Arial" w:hAnsi="Arial" w:cs="Arial"/>
                <w:iCs/>
                <w:sz w:val="16"/>
                <w:lang w:eastAsia="zh-CN"/>
              </w:rPr>
              <w:t xml:space="preserve"> </w:t>
            </w:r>
            <w:r w:rsidR="000453D6">
              <w:rPr>
                <w:rFonts w:ascii="Arial" w:hAnsi="Arial" w:cs="Arial"/>
                <w:iCs/>
                <w:sz w:val="16"/>
                <w:lang w:eastAsia="zh-CN"/>
              </w:rPr>
              <w:t>do not have PRS</w:t>
            </w:r>
            <w:r w:rsidR="008D453D">
              <w:rPr>
                <w:rFonts w:ascii="Arial" w:hAnsi="Arial" w:cs="Arial"/>
                <w:iCs/>
                <w:sz w:val="16"/>
                <w:lang w:eastAsia="zh-CN"/>
              </w:rPr>
              <w:t xml:space="preserve">, </w:t>
            </w:r>
            <w:r>
              <w:rPr>
                <w:rFonts w:ascii="Arial" w:hAnsi="Arial" w:cs="Arial"/>
                <w:iCs/>
                <w:sz w:val="16"/>
                <w:lang w:eastAsia="zh-CN"/>
              </w:rPr>
              <w:t>can be used for other channels</w:t>
            </w:r>
            <w:r w:rsidR="008D453D">
              <w:rPr>
                <w:rFonts w:ascii="Arial" w:hAnsi="Arial" w:cs="Arial"/>
                <w:iCs/>
                <w:sz w:val="16"/>
                <w:lang w:eastAsia="zh-CN"/>
              </w:rPr>
              <w:t xml:space="preserve"> even in the same slot</w:t>
            </w:r>
            <w:r>
              <w:rPr>
                <w:rFonts w:ascii="Arial" w:hAnsi="Arial" w:cs="Arial"/>
                <w:iCs/>
                <w:sz w:val="16"/>
                <w:lang w:eastAsia="zh-CN"/>
              </w:rPr>
              <w:t xml:space="preserve">? During the PRS symbols though, </w:t>
            </w:r>
            <w:r w:rsidR="003F6B17">
              <w:rPr>
                <w:rFonts w:ascii="Arial" w:hAnsi="Arial" w:cs="Arial"/>
                <w:iCs/>
                <w:sz w:val="16"/>
                <w:lang w:eastAsia="zh-CN"/>
              </w:rPr>
              <w:t xml:space="preserve">I assume </w:t>
            </w:r>
            <w:r>
              <w:rPr>
                <w:rFonts w:ascii="Arial" w:hAnsi="Arial" w:cs="Arial"/>
                <w:iCs/>
                <w:sz w:val="16"/>
                <w:lang w:eastAsia="zh-CN"/>
              </w:rPr>
              <w:t xml:space="preserve">UE is expected to process PRS and drop other traffic. </w:t>
            </w:r>
          </w:p>
          <w:p w14:paraId="664BE395" w14:textId="77777777" w:rsidR="000453D6" w:rsidRDefault="003F6B17" w:rsidP="003F6B17">
            <w:pPr>
              <w:pStyle w:val="ListParagraph"/>
              <w:numPr>
                <w:ilvl w:val="1"/>
                <w:numId w:val="39"/>
              </w:numPr>
              <w:ind w:firstLineChars="0"/>
              <w:rPr>
                <w:rFonts w:ascii="Arial" w:hAnsi="Arial" w:cs="Arial"/>
                <w:iCs/>
                <w:sz w:val="16"/>
                <w:lang w:eastAsia="zh-CN"/>
              </w:rPr>
            </w:pPr>
            <w:r>
              <w:rPr>
                <w:rFonts w:ascii="Arial" w:hAnsi="Arial" w:cs="Arial"/>
                <w:iCs/>
                <w:sz w:val="16"/>
                <w:lang w:eastAsia="zh-CN"/>
              </w:rPr>
              <w:t>In either case, t</w:t>
            </w:r>
            <w:r w:rsidR="00A33C8C">
              <w:rPr>
                <w:rFonts w:ascii="Arial" w:hAnsi="Arial" w:cs="Arial"/>
                <w:iCs/>
                <w:sz w:val="16"/>
                <w:lang w:eastAsia="zh-CN"/>
              </w:rPr>
              <w:t>his is not a low-latency enhancement.</w:t>
            </w:r>
            <w:r w:rsidR="000453D6">
              <w:rPr>
                <w:rFonts w:ascii="Arial" w:hAnsi="Arial" w:cs="Arial"/>
                <w:iCs/>
                <w:sz w:val="16"/>
                <w:lang w:eastAsia="zh-CN"/>
              </w:rPr>
              <w:t xml:space="preserve"> The UE doing this, will take longer time to finish processing than the rel-16 counterpart.</w:t>
            </w:r>
            <w:r>
              <w:rPr>
                <w:rFonts w:ascii="Arial" w:hAnsi="Arial" w:cs="Arial"/>
                <w:iCs/>
                <w:sz w:val="16"/>
                <w:lang w:eastAsia="zh-CN"/>
              </w:rPr>
              <w:t xml:space="preserve"> We said previous meeting, and the whole subagenda, that we are doing low-latency enhancements here. </w:t>
            </w:r>
            <w:r w:rsidR="00A33C8C">
              <w:rPr>
                <w:rFonts w:ascii="Arial" w:hAnsi="Arial" w:cs="Arial"/>
                <w:iCs/>
                <w:sz w:val="16"/>
                <w:lang w:eastAsia="zh-CN"/>
              </w:rPr>
              <w:t xml:space="preserve"> </w:t>
            </w:r>
          </w:p>
          <w:p w14:paraId="551825AE" w14:textId="6E099007" w:rsidR="00A33C8C" w:rsidRPr="000453D6" w:rsidRDefault="00A33C8C" w:rsidP="000453D6">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The argument that was heard online was that there </w:t>
            </w:r>
            <w:r w:rsidR="003F6B17">
              <w:rPr>
                <w:rFonts w:ascii="Arial" w:hAnsi="Arial" w:cs="Arial"/>
                <w:iCs/>
                <w:sz w:val="16"/>
                <w:lang w:eastAsia="zh-CN"/>
              </w:rPr>
              <w:t>may be</w:t>
            </w:r>
            <w:r>
              <w:rPr>
                <w:rFonts w:ascii="Arial" w:hAnsi="Arial" w:cs="Arial"/>
                <w:iCs/>
                <w:sz w:val="16"/>
                <w:lang w:eastAsia="zh-CN"/>
              </w:rPr>
              <w:t xml:space="preserve"> communications in </w:t>
            </w:r>
            <w:r w:rsidR="003F6B17">
              <w:rPr>
                <w:rFonts w:ascii="Arial" w:hAnsi="Arial" w:cs="Arial"/>
                <w:iCs/>
                <w:sz w:val="16"/>
                <w:lang w:eastAsia="zh-CN"/>
              </w:rPr>
              <w:t xml:space="preserve">licensed </w:t>
            </w:r>
            <w:r>
              <w:rPr>
                <w:rFonts w:ascii="Arial" w:hAnsi="Arial" w:cs="Arial"/>
                <w:iCs/>
                <w:sz w:val="16"/>
                <w:lang w:eastAsia="zh-CN"/>
              </w:rPr>
              <w:t>band</w:t>
            </w:r>
            <w:r w:rsidR="003F6B17">
              <w:rPr>
                <w:rFonts w:ascii="Arial" w:hAnsi="Arial" w:cs="Arial"/>
                <w:iCs/>
                <w:sz w:val="16"/>
                <w:lang w:eastAsia="zh-CN"/>
              </w:rPr>
              <w:t xml:space="preserve"> </w:t>
            </w:r>
            <w:r>
              <w:rPr>
                <w:rFonts w:ascii="Arial" w:hAnsi="Arial" w:cs="Arial"/>
                <w:iCs/>
                <w:sz w:val="16"/>
                <w:lang w:eastAsia="zh-CN"/>
              </w:rPr>
              <w:t>and PRS in unlicensed band. In that case, having the PRS processing window in a per band basis, will address that</w:t>
            </w:r>
            <w:r w:rsidR="003F6B17">
              <w:rPr>
                <w:rFonts w:ascii="Arial" w:hAnsi="Arial" w:cs="Arial"/>
                <w:iCs/>
                <w:sz w:val="16"/>
                <w:lang w:eastAsia="zh-CN"/>
              </w:rPr>
              <w:t xml:space="preserve"> scenario</w:t>
            </w:r>
            <w:r>
              <w:rPr>
                <w:rFonts w:ascii="Arial" w:hAnsi="Arial" w:cs="Arial"/>
                <w:iCs/>
                <w:sz w:val="16"/>
                <w:lang w:eastAsia="zh-CN"/>
              </w:rPr>
              <w:t>. How did we go from that</w:t>
            </w:r>
            <w:r w:rsidR="000453D6">
              <w:rPr>
                <w:rFonts w:ascii="Arial" w:hAnsi="Arial" w:cs="Arial"/>
                <w:iCs/>
                <w:sz w:val="16"/>
                <w:lang w:eastAsia="zh-CN"/>
              </w:rPr>
              <w:t xml:space="preserve"> scenario</w:t>
            </w:r>
            <w:r>
              <w:rPr>
                <w:rFonts w:ascii="Arial" w:hAnsi="Arial" w:cs="Arial"/>
                <w:iCs/>
                <w:sz w:val="16"/>
                <w:lang w:eastAsia="zh-CN"/>
              </w:rPr>
              <w:t>, to</w:t>
            </w:r>
            <w:r w:rsidR="000453D6">
              <w:rPr>
                <w:rFonts w:ascii="Arial" w:hAnsi="Arial" w:cs="Arial"/>
                <w:iCs/>
                <w:sz w:val="16"/>
                <w:lang w:eastAsia="zh-CN"/>
              </w:rPr>
              <w:t xml:space="preserve"> one where we</w:t>
            </w:r>
            <w:r>
              <w:rPr>
                <w:rFonts w:ascii="Arial" w:hAnsi="Arial" w:cs="Arial"/>
                <w:iCs/>
                <w:sz w:val="16"/>
                <w:lang w:eastAsia="zh-CN"/>
              </w:rPr>
              <w:t xml:space="preserve"> hav</w:t>
            </w:r>
            <w:r w:rsidR="000453D6">
              <w:rPr>
                <w:rFonts w:ascii="Arial" w:hAnsi="Arial" w:cs="Arial"/>
                <w:iCs/>
                <w:sz w:val="16"/>
                <w:lang w:eastAsia="zh-CN"/>
              </w:rPr>
              <w:t>e</w:t>
            </w:r>
            <w:r>
              <w:rPr>
                <w:rFonts w:ascii="Arial" w:hAnsi="Arial" w:cs="Arial"/>
                <w:iCs/>
                <w:sz w:val="16"/>
                <w:lang w:eastAsia="zh-CN"/>
              </w:rPr>
              <w:t>, in the same CC</w:t>
            </w:r>
            <w:r w:rsidR="000453D6">
              <w:rPr>
                <w:rFonts w:ascii="Arial" w:hAnsi="Arial" w:cs="Arial"/>
                <w:iCs/>
                <w:sz w:val="16"/>
                <w:lang w:eastAsia="zh-CN"/>
              </w:rPr>
              <w:t xml:space="preserve"> and slot</w:t>
            </w:r>
            <w:r>
              <w:rPr>
                <w:rFonts w:ascii="Arial" w:hAnsi="Arial" w:cs="Arial"/>
                <w:iCs/>
                <w:sz w:val="16"/>
                <w:lang w:eastAsia="zh-CN"/>
              </w:rPr>
              <w:t xml:space="preserve">, PRS processing simultaneously with other </w:t>
            </w:r>
            <w:r w:rsidR="000453D6">
              <w:rPr>
                <w:rFonts w:ascii="Arial" w:hAnsi="Arial" w:cs="Arial"/>
                <w:iCs/>
                <w:sz w:val="16"/>
                <w:lang w:eastAsia="zh-CN"/>
              </w:rPr>
              <w:t xml:space="preserve">DL </w:t>
            </w:r>
            <w:r>
              <w:rPr>
                <w:rFonts w:ascii="Arial" w:hAnsi="Arial" w:cs="Arial"/>
                <w:iCs/>
                <w:sz w:val="16"/>
                <w:lang w:eastAsia="zh-CN"/>
              </w:rPr>
              <w:t>channels</w:t>
            </w:r>
            <w:r w:rsidR="000453D6">
              <w:rPr>
                <w:rFonts w:ascii="Arial" w:hAnsi="Arial" w:cs="Arial"/>
                <w:iCs/>
                <w:sz w:val="16"/>
                <w:lang w:eastAsia="zh-CN"/>
              </w:rPr>
              <w:t>/signals/procedures</w:t>
            </w:r>
            <w:r>
              <w:rPr>
                <w:rFonts w:ascii="Arial" w:hAnsi="Arial" w:cs="Arial"/>
                <w:iCs/>
                <w:sz w:val="16"/>
                <w:lang w:eastAsia="zh-CN"/>
              </w:rPr>
              <w:t xml:space="preserve">, </w:t>
            </w:r>
            <w:r w:rsidR="000453D6">
              <w:rPr>
                <w:rFonts w:ascii="Arial" w:hAnsi="Arial" w:cs="Arial"/>
                <w:iCs/>
                <w:sz w:val="16"/>
                <w:lang w:eastAsia="zh-CN"/>
              </w:rPr>
              <w:t xml:space="preserve">all </w:t>
            </w:r>
            <w:r>
              <w:rPr>
                <w:rFonts w:ascii="Arial" w:hAnsi="Arial" w:cs="Arial"/>
                <w:iCs/>
                <w:sz w:val="16"/>
                <w:lang w:eastAsia="zh-CN"/>
              </w:rPr>
              <w:t>for the purpose</w:t>
            </w:r>
            <w:r w:rsidR="000453D6">
              <w:rPr>
                <w:rFonts w:ascii="Arial" w:hAnsi="Arial" w:cs="Arial"/>
                <w:iCs/>
                <w:sz w:val="16"/>
                <w:lang w:eastAsia="zh-CN"/>
              </w:rPr>
              <w:t>/sake</w:t>
            </w:r>
            <w:r>
              <w:rPr>
                <w:rFonts w:ascii="Arial" w:hAnsi="Arial" w:cs="Arial"/>
                <w:iCs/>
                <w:sz w:val="16"/>
                <w:lang w:eastAsia="zh-CN"/>
              </w:rPr>
              <w:t xml:space="preserve"> of</w:t>
            </w:r>
            <w:r w:rsidR="000453D6">
              <w:rPr>
                <w:rFonts w:ascii="Arial" w:hAnsi="Arial" w:cs="Arial"/>
                <w:iCs/>
                <w:sz w:val="16"/>
                <w:lang w:eastAsia="zh-CN"/>
              </w:rPr>
              <w:t xml:space="preserve"> positioning</w:t>
            </w:r>
            <w:r>
              <w:rPr>
                <w:rFonts w:ascii="Arial" w:hAnsi="Arial" w:cs="Arial"/>
                <w:iCs/>
                <w:sz w:val="16"/>
                <w:lang w:eastAsia="zh-CN"/>
              </w:rPr>
              <w:t xml:space="preserve"> latency reduction? </w:t>
            </w:r>
            <w:bookmarkEnd w:id="77"/>
          </w:p>
        </w:tc>
      </w:tr>
    </w:tbl>
    <w:p w14:paraId="474A8425" w14:textId="77777777" w:rsidR="00671505" w:rsidRPr="00671505" w:rsidRDefault="00671505">
      <w:pPr>
        <w:rPr>
          <w:lang w:eastAsia="zh-CN"/>
        </w:rPr>
      </w:pPr>
    </w:p>
    <w:p w14:paraId="42642AE3" w14:textId="77777777" w:rsidR="009F0A3D" w:rsidRDefault="001F5479">
      <w:pPr>
        <w:pStyle w:val="Heading1"/>
        <w:rPr>
          <w:lang w:val="en-GB" w:eastAsia="zh-CN"/>
        </w:rPr>
      </w:pPr>
      <w:r>
        <w:rPr>
          <w:lang w:val="en-GB" w:eastAsia="zh-CN"/>
        </w:rPr>
        <w:t>UL grant for measurement report</w:t>
      </w:r>
    </w:p>
    <w:p w14:paraId="17CE2554"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78"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CATT proposed to support LMF indication to the gNB on the measurement reporting time.</w:t>
      </w:r>
    </w:p>
    <w:p w14:paraId="05270136" w14:textId="77777777" w:rsidR="009F0A3D" w:rsidRDefault="001F5479">
      <w:pPr>
        <w:pStyle w:val="3GPPAgreements"/>
        <w:rPr>
          <w:lang w:val="en-GB" w:eastAsia="zh-CN"/>
        </w:rPr>
      </w:pPr>
      <w:r>
        <w:rPr>
          <w:lang w:val="en-GB" w:eastAsia="zh-CN"/>
        </w:rPr>
        <w:t>Nokia proposed to support UE indication to the gNB on the measurement reporting resource (PUSCH) via RRC.</w:t>
      </w:r>
    </w:p>
    <w:p w14:paraId="446634C2" w14:textId="77777777" w:rsidR="009F0A3D" w:rsidRDefault="001F5479">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Heading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0F8B4CB2" w14:textId="77777777"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5.1-1</w:t>
      </w:r>
    </w:p>
    <w:p w14:paraId="6E0A0760" w14:textId="77777777" w:rsidR="009F0A3D" w:rsidRDefault="001F5479">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78"/>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That shall be dicussed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2381899" w14:textId="77777777" w:rsidR="006164B2" w:rsidRPr="006164B2" w:rsidRDefault="006164B2">
      <w:pPr>
        <w:rPr>
          <w:lang w:val="en-GB" w:eastAsia="zh-CN"/>
        </w:rPr>
      </w:pPr>
    </w:p>
    <w:p w14:paraId="02598797"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D38D4F" w14:textId="77777777" w:rsidTr="00563D90">
        <w:tc>
          <w:tcPr>
            <w:tcW w:w="9307" w:type="dxa"/>
          </w:tcPr>
          <w:p w14:paraId="29E0E040" w14:textId="77777777" w:rsidR="00563D90" w:rsidRPr="00563D90" w:rsidRDefault="00563D90" w:rsidP="00563D90">
            <w:pPr>
              <w:rPr>
                <w:b/>
                <w:lang w:val="en-GB" w:eastAsia="zh-CN"/>
              </w:rPr>
            </w:pPr>
            <w:r w:rsidRPr="00563D90">
              <w:rPr>
                <w:rFonts w:hint="eastAsia"/>
                <w:b/>
                <w:lang w:val="en-GB" w:eastAsia="zh-CN"/>
              </w:rPr>
              <w:t>P</w:t>
            </w:r>
            <w:r w:rsidRPr="00563D90">
              <w:rPr>
                <w:b/>
                <w:lang w:val="en-GB" w:eastAsia="zh-CN"/>
              </w:rPr>
              <w:t>roposal 5.1-1</w:t>
            </w:r>
          </w:p>
          <w:p w14:paraId="3307B4D8" w14:textId="77777777" w:rsidR="00563D90" w:rsidRDefault="00563D90" w:rsidP="00563D9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9B181C8" w14:textId="77777777" w:rsidR="00563D90" w:rsidRDefault="00563D90" w:rsidP="00563D9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39CCC227" w14:textId="77777777" w:rsidR="00563D90" w:rsidRDefault="00563D90" w:rsidP="00563D90">
            <w:pPr>
              <w:pStyle w:val="3GPPAgreements"/>
              <w:numPr>
                <w:ilvl w:val="1"/>
                <w:numId w:val="3"/>
              </w:numPr>
              <w:rPr>
                <w:lang w:val="en-GB" w:eastAsia="zh-CN"/>
              </w:rPr>
            </w:pPr>
            <w:r>
              <w:rPr>
                <w:lang w:val="en-GB" w:eastAsia="zh-CN"/>
              </w:rPr>
              <w:t>FFS initiated from UE or LMF</w:t>
            </w:r>
          </w:p>
          <w:p w14:paraId="081B3BD8" w14:textId="2654A0DA" w:rsidR="00563D90" w:rsidRPr="00563D90" w:rsidRDefault="00563D90" w:rsidP="00563D90">
            <w:pPr>
              <w:pStyle w:val="3GPPAgreements"/>
              <w:numPr>
                <w:ilvl w:val="1"/>
                <w:numId w:val="3"/>
              </w:numPr>
              <w:rPr>
                <w:lang w:val="en-GB" w:eastAsia="zh-CN"/>
              </w:rPr>
            </w:pPr>
            <w:r>
              <w:rPr>
                <w:lang w:val="en-GB" w:eastAsia="zh-CN"/>
              </w:rPr>
              <w:t>FFS details of assistance information</w:t>
            </w:r>
          </w:p>
        </w:tc>
      </w:tr>
    </w:tbl>
    <w:p w14:paraId="10D99D37" w14:textId="6E5541B8" w:rsidR="00563D90" w:rsidRDefault="00563D90" w:rsidP="00563D9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7DA0121B" w14:textId="77777777" w:rsidR="00D93B7D" w:rsidRDefault="00D93B7D" w:rsidP="00563D90">
      <w:pPr>
        <w:rPr>
          <w:lang w:val="en-GB" w:eastAsia="zh-CN"/>
        </w:rPr>
      </w:pPr>
    </w:p>
    <w:p w14:paraId="3A5EDBAB" w14:textId="5D301288" w:rsidR="00563D90" w:rsidRDefault="00563D90" w:rsidP="00563D90">
      <w:pPr>
        <w:pStyle w:val="Heading3"/>
        <w:numPr>
          <w:ilvl w:val="0"/>
          <w:numId w:val="0"/>
        </w:numPr>
        <w:rPr>
          <w:lang w:val="en-GB" w:eastAsia="zh-CN"/>
        </w:rPr>
      </w:pPr>
      <w:r>
        <w:rPr>
          <w:rFonts w:hint="eastAsia"/>
          <w:lang w:val="en-GB" w:eastAsia="zh-CN"/>
        </w:rPr>
        <w:t>P</w:t>
      </w:r>
      <w:r>
        <w:rPr>
          <w:lang w:val="en-GB" w:eastAsia="zh-CN"/>
        </w:rPr>
        <w:t>roposal 5.2-1</w:t>
      </w:r>
    </w:p>
    <w:p w14:paraId="5DC7A486" w14:textId="77777777" w:rsidR="004A1BCF" w:rsidRDefault="004A1BCF" w:rsidP="004A1BCF">
      <w:pPr>
        <w:pStyle w:val="3GPPAgreements"/>
        <w:rPr>
          <w:lang w:val="en-GB" w:eastAsia="zh-CN"/>
        </w:rPr>
      </w:pPr>
      <w:r>
        <w:rPr>
          <w:lang w:val="en-GB" w:eastAsia="zh-CN"/>
        </w:rPr>
        <w:t>Send an LS to RAN4, with the following information</w:t>
      </w:r>
    </w:p>
    <w:p w14:paraId="7127F4D4" w14:textId="11AC76D5" w:rsidR="00563D90" w:rsidRDefault="004A1BCF" w:rsidP="004A1BCF">
      <w:pPr>
        <w:pStyle w:val="3GPPAgreements"/>
        <w:numPr>
          <w:ilvl w:val="1"/>
          <w:numId w:val="3"/>
        </w:numPr>
        <w:rPr>
          <w:lang w:val="en-GB" w:eastAsia="zh-CN"/>
        </w:rPr>
      </w:pPr>
      <w:r w:rsidRPr="00941808">
        <w:rPr>
          <w:lang w:val="en-GB" w:eastAsia="zh-CN"/>
        </w:rPr>
        <w:t xml:space="preserve">RAN1 considers beneficial </w:t>
      </w:r>
      <w:r>
        <w:rPr>
          <w:lang w:val="en-GB" w:eastAsia="zh-CN"/>
        </w:rPr>
        <w:t xml:space="preserve">in terms of reducing latency </w:t>
      </w:r>
      <w:r w:rsidRPr="00941808">
        <w:rPr>
          <w:lang w:val="en-GB" w:eastAsia="zh-CN"/>
        </w:rPr>
        <w:t xml:space="preserve">to </w:t>
      </w:r>
      <w:r>
        <w:rPr>
          <w:lang w:val="en-GB" w:eastAsia="zh-CN"/>
        </w:rPr>
        <w:t>support assistance information to the gNB for configuration/scheduling of the PUSCH that carries the positioning measurement report, where the assistance information includes at least the expected time of the positioning measurement report.</w:t>
      </w:r>
    </w:p>
    <w:p w14:paraId="20578FD0" w14:textId="3F3F0F97" w:rsidR="004A1BCF" w:rsidRPr="004A1BCF" w:rsidRDefault="004A1BCF" w:rsidP="004A1BCF">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563D90" w14:paraId="523E561F" w14:textId="77777777" w:rsidTr="00661483">
        <w:tc>
          <w:tcPr>
            <w:tcW w:w="1838" w:type="dxa"/>
            <w:vAlign w:val="center"/>
          </w:tcPr>
          <w:p w14:paraId="24E854C4" w14:textId="77777777" w:rsidR="00563D90" w:rsidRDefault="00563D90"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089E7A" w14:textId="77777777" w:rsidR="00563D90" w:rsidRDefault="00563D90"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B4556E" w14:textId="77777777" w:rsidR="00563D90" w:rsidRDefault="00563D90" w:rsidP="00661483">
            <w:pPr>
              <w:rPr>
                <w:rFonts w:ascii="Arial" w:hAnsi="Arial" w:cs="Arial"/>
                <w:b/>
                <w:iCs/>
                <w:sz w:val="16"/>
                <w:lang w:eastAsia="zh-CN"/>
              </w:rPr>
            </w:pPr>
            <w:r>
              <w:rPr>
                <w:rFonts w:ascii="Arial" w:hAnsi="Arial" w:cs="Arial"/>
                <w:b/>
                <w:iCs/>
                <w:sz w:val="16"/>
                <w:lang w:eastAsia="zh-CN"/>
              </w:rPr>
              <w:t>Comments</w:t>
            </w:r>
          </w:p>
        </w:tc>
      </w:tr>
      <w:tr w:rsidR="00563D90" w14:paraId="702C3434" w14:textId="77777777" w:rsidTr="00661483">
        <w:tc>
          <w:tcPr>
            <w:tcW w:w="1838" w:type="dxa"/>
            <w:vAlign w:val="center"/>
          </w:tcPr>
          <w:p w14:paraId="3C7ABFB9" w14:textId="2CAB15C4" w:rsidR="00563D90"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19FB97" w14:textId="3051A586" w:rsidR="00563D90" w:rsidRDefault="00EF76F7"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1BD5B277" w14:textId="0FF83026" w:rsidR="00563D90" w:rsidRDefault="00EF76F7" w:rsidP="00661483">
            <w:pPr>
              <w:rPr>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tc>
      </w:tr>
      <w:tr w:rsidR="00563D90" w14:paraId="07110E81" w14:textId="77777777" w:rsidTr="00661483">
        <w:tc>
          <w:tcPr>
            <w:tcW w:w="1838" w:type="dxa"/>
            <w:vAlign w:val="center"/>
          </w:tcPr>
          <w:p w14:paraId="6ADB98D6" w14:textId="56AC120A" w:rsidR="00563D90" w:rsidRDefault="0034263E"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058343F4" w14:textId="2FAA7283" w:rsidR="00563D90" w:rsidRDefault="00563D90" w:rsidP="00661483">
            <w:pPr>
              <w:rPr>
                <w:rFonts w:ascii="Arial" w:hAnsi="Arial" w:cs="Arial"/>
                <w:iCs/>
                <w:sz w:val="16"/>
                <w:lang w:eastAsia="zh-CN"/>
              </w:rPr>
            </w:pPr>
          </w:p>
        </w:tc>
        <w:tc>
          <w:tcPr>
            <w:tcW w:w="6379" w:type="dxa"/>
            <w:vAlign w:val="center"/>
          </w:tcPr>
          <w:p w14:paraId="17D2A502" w14:textId="77758880" w:rsidR="00563D90" w:rsidRDefault="0034263E" w:rsidP="00661483">
            <w:pPr>
              <w:rPr>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benefical, they would do their job. </w:t>
            </w:r>
            <w:r w:rsidR="00E81C73">
              <w:rPr>
                <w:rFonts w:ascii="Arial" w:hAnsi="Arial" w:cs="Arial"/>
                <w:iCs/>
                <w:sz w:val="16"/>
                <w:lang w:eastAsia="zh-CN"/>
              </w:rPr>
              <w:t>We do not think we need to discuss the work that shall be done by RAN2, not RAN1.</w:t>
            </w:r>
          </w:p>
        </w:tc>
      </w:tr>
      <w:tr w:rsidR="00563D90" w14:paraId="765E176D" w14:textId="77777777" w:rsidTr="00661483">
        <w:tc>
          <w:tcPr>
            <w:tcW w:w="1838" w:type="dxa"/>
            <w:vAlign w:val="center"/>
          </w:tcPr>
          <w:p w14:paraId="346616FF" w14:textId="0B78B3D6" w:rsidR="00563D90" w:rsidRDefault="00563D90" w:rsidP="00661483">
            <w:pPr>
              <w:rPr>
                <w:rFonts w:ascii="Arial" w:hAnsi="Arial" w:cs="Arial"/>
                <w:iCs/>
                <w:sz w:val="16"/>
                <w:lang w:eastAsia="zh-CN"/>
              </w:rPr>
            </w:pPr>
          </w:p>
        </w:tc>
        <w:tc>
          <w:tcPr>
            <w:tcW w:w="1134" w:type="dxa"/>
            <w:vAlign w:val="center"/>
          </w:tcPr>
          <w:p w14:paraId="4B8D0DF3" w14:textId="3AE20222" w:rsidR="00563D90" w:rsidRDefault="00563D90" w:rsidP="00661483">
            <w:pPr>
              <w:rPr>
                <w:rFonts w:ascii="Arial" w:hAnsi="Arial" w:cs="Arial"/>
                <w:iCs/>
                <w:sz w:val="16"/>
                <w:lang w:eastAsia="zh-CN"/>
              </w:rPr>
            </w:pPr>
          </w:p>
        </w:tc>
        <w:tc>
          <w:tcPr>
            <w:tcW w:w="6379" w:type="dxa"/>
            <w:vAlign w:val="center"/>
          </w:tcPr>
          <w:p w14:paraId="7D5D10E5" w14:textId="77777777" w:rsidR="00563D90" w:rsidRDefault="00563D90" w:rsidP="00661483">
            <w:pPr>
              <w:rPr>
                <w:rFonts w:ascii="Arial" w:hAnsi="Arial" w:cs="Arial"/>
                <w:iCs/>
                <w:sz w:val="16"/>
                <w:lang w:eastAsia="zh-CN"/>
              </w:rPr>
            </w:pPr>
          </w:p>
        </w:tc>
      </w:tr>
    </w:tbl>
    <w:p w14:paraId="57C71945" w14:textId="77777777" w:rsidR="00563D90" w:rsidRDefault="00563D90" w:rsidP="00563D90">
      <w:pPr>
        <w:rPr>
          <w:lang w:val="en-GB" w:eastAsia="zh-CN"/>
        </w:rPr>
      </w:pPr>
    </w:p>
    <w:p w14:paraId="3FB356A4" w14:textId="77777777" w:rsidR="009F0A3D" w:rsidRPr="00563D90" w:rsidRDefault="009F0A3D">
      <w:pPr>
        <w:rPr>
          <w:lang w:val="en-GB" w:eastAsia="zh-CN"/>
        </w:rPr>
      </w:pPr>
    </w:p>
    <w:p w14:paraId="5E0FA08E" w14:textId="77777777" w:rsidR="009F0A3D" w:rsidRDefault="001F5479">
      <w:pPr>
        <w:pStyle w:val="Heading1"/>
        <w:rPr>
          <w:lang w:val="en-GB" w:eastAsia="zh-CN"/>
        </w:rPr>
      </w:pPr>
      <w:r>
        <w:rPr>
          <w:lang w:val="en-GB" w:eastAsia="zh-CN"/>
        </w:rPr>
        <w:t>Triggering PRS and measurement report in lower layers</w:t>
      </w:r>
    </w:p>
    <w:p w14:paraId="188F434D"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Heading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0D2835" w14:paraId="61DEB38F" w14:textId="77777777" w:rsidTr="000D2835">
        <w:tc>
          <w:tcPr>
            <w:tcW w:w="9307" w:type="dxa"/>
          </w:tcPr>
          <w:p w14:paraId="379B6605" w14:textId="77777777" w:rsidR="000D2835" w:rsidRDefault="000D2835" w:rsidP="000D2835">
            <w:pPr>
              <w:pStyle w:val="Heading3"/>
              <w:numPr>
                <w:ilvl w:val="0"/>
                <w:numId w:val="0"/>
              </w:numPr>
              <w:outlineLvl w:val="2"/>
              <w:rPr>
                <w:lang w:val="en-GB" w:eastAsia="zh-CN"/>
              </w:rPr>
            </w:pPr>
            <w:r>
              <w:rPr>
                <w:rFonts w:hint="eastAsia"/>
                <w:lang w:val="en-GB" w:eastAsia="zh-CN"/>
              </w:rPr>
              <w:t>P</w:t>
            </w:r>
            <w:r>
              <w:rPr>
                <w:lang w:val="en-GB" w:eastAsia="zh-CN"/>
              </w:rPr>
              <w:t>roposal 6.1-1</w:t>
            </w:r>
          </w:p>
          <w:p w14:paraId="5FA59359" w14:textId="77777777" w:rsidR="000D2835" w:rsidRDefault="000D2835" w:rsidP="000D2835">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00268C3D" w14:textId="24ED66C4" w:rsidR="000D2835" w:rsidRPr="000D2835" w:rsidRDefault="000D2835" w:rsidP="000D2835">
            <w:pPr>
              <w:pStyle w:val="3GPPAgreements"/>
              <w:numPr>
                <w:ilvl w:val="1"/>
                <w:numId w:val="28"/>
              </w:numPr>
              <w:rPr>
                <w:lang w:val="en-GB" w:eastAsia="zh-CN"/>
              </w:rPr>
            </w:pPr>
            <w:r>
              <w:rPr>
                <w:lang w:val="en-GB" w:eastAsia="zh-CN"/>
              </w:rPr>
              <w:t>Note: including priority between periodic PRS and AP-PRS/SP-PRS.</w:t>
            </w:r>
          </w:p>
        </w:tc>
      </w:tr>
    </w:tbl>
    <w:p w14:paraId="33E216DE" w14:textId="77777777" w:rsidR="009F0A3D" w:rsidRDefault="009F0A3D">
      <w:pPr>
        <w:rPr>
          <w:lang w:val="en-GB" w:eastAsia="zh-CN"/>
        </w:rPr>
      </w:pPr>
    </w:p>
    <w:p w14:paraId="428C37AF" w14:textId="34073BAB" w:rsidR="000D2835" w:rsidRDefault="000D2835">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307CA573" w14:textId="204FFDB8" w:rsidR="000D2835" w:rsidRDefault="000D2835" w:rsidP="000D2835">
      <w:pPr>
        <w:pStyle w:val="Heading3"/>
        <w:numPr>
          <w:ilvl w:val="0"/>
          <w:numId w:val="0"/>
        </w:numPr>
        <w:rPr>
          <w:lang w:val="en-GB" w:eastAsia="zh-CN"/>
        </w:rPr>
      </w:pPr>
      <w:r>
        <w:rPr>
          <w:rFonts w:hint="eastAsia"/>
          <w:lang w:val="en-GB" w:eastAsia="zh-CN"/>
        </w:rPr>
        <w:t>P</w:t>
      </w:r>
      <w:r>
        <w:rPr>
          <w:lang w:val="en-GB" w:eastAsia="zh-CN"/>
        </w:rPr>
        <w:t>roposal 6.2-1 (for conclusion)</w:t>
      </w:r>
    </w:p>
    <w:p w14:paraId="1488F194" w14:textId="05187580" w:rsidR="000D2835" w:rsidRDefault="000D2835" w:rsidP="000D2835">
      <w:pPr>
        <w:pStyle w:val="3GPPAgreements"/>
        <w:rPr>
          <w:lang w:val="en-GB" w:eastAsia="zh-CN"/>
        </w:rPr>
      </w:pPr>
      <w:r>
        <w:rPr>
          <w:lang w:val="en-GB" w:eastAsia="zh-CN"/>
        </w:rPr>
        <w:t xml:space="preserve">The support AP-PRS and SP-PRS is subject to the discussion of the on-demand PRS </w:t>
      </w:r>
      <w:r w:rsidR="00A94A0E">
        <w:rPr>
          <w:lang w:val="en-GB" w:eastAsia="zh-CN"/>
        </w:rPr>
        <w:t>objective</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0D2835" w14:paraId="67D91589" w14:textId="77777777" w:rsidTr="00661483">
        <w:tc>
          <w:tcPr>
            <w:tcW w:w="1838" w:type="dxa"/>
            <w:vAlign w:val="center"/>
          </w:tcPr>
          <w:p w14:paraId="55F2EBB4" w14:textId="77777777" w:rsidR="000D2835" w:rsidRDefault="000D2835"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92916" w14:textId="77777777" w:rsidR="000D2835" w:rsidRDefault="000D2835"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BA22E3" w14:textId="77777777" w:rsidR="000D2835" w:rsidRDefault="000D2835" w:rsidP="00661483">
            <w:pPr>
              <w:rPr>
                <w:rFonts w:ascii="Arial" w:hAnsi="Arial" w:cs="Arial"/>
                <w:b/>
                <w:iCs/>
                <w:sz w:val="16"/>
                <w:lang w:eastAsia="zh-CN"/>
              </w:rPr>
            </w:pPr>
            <w:r>
              <w:rPr>
                <w:rFonts w:ascii="Arial" w:hAnsi="Arial" w:cs="Arial"/>
                <w:b/>
                <w:iCs/>
                <w:sz w:val="16"/>
                <w:lang w:eastAsia="zh-CN"/>
              </w:rPr>
              <w:t>Comments</w:t>
            </w:r>
          </w:p>
        </w:tc>
      </w:tr>
      <w:tr w:rsidR="000D2835" w14:paraId="4B8C4D2A" w14:textId="77777777" w:rsidTr="00661483">
        <w:tc>
          <w:tcPr>
            <w:tcW w:w="1838" w:type="dxa"/>
            <w:vAlign w:val="center"/>
          </w:tcPr>
          <w:p w14:paraId="0E1C1605" w14:textId="1F9E72E1" w:rsidR="000D2835"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856AD9" w14:textId="3E5C2300" w:rsidR="000D2835" w:rsidRDefault="000D2835" w:rsidP="00661483">
            <w:pPr>
              <w:rPr>
                <w:rFonts w:ascii="Arial" w:hAnsi="Arial" w:cs="Arial"/>
                <w:iCs/>
                <w:sz w:val="16"/>
                <w:lang w:eastAsia="zh-CN"/>
              </w:rPr>
            </w:pPr>
          </w:p>
        </w:tc>
        <w:tc>
          <w:tcPr>
            <w:tcW w:w="6379" w:type="dxa"/>
            <w:vAlign w:val="center"/>
          </w:tcPr>
          <w:p w14:paraId="2760E70B" w14:textId="7B3A502B" w:rsidR="000D2835" w:rsidRDefault="00EF76F7" w:rsidP="00661483">
            <w:pPr>
              <w:rPr>
                <w:rFonts w:ascii="Arial" w:hAnsi="Arial" w:cs="Arial"/>
                <w:iCs/>
                <w:sz w:val="16"/>
                <w:lang w:eastAsia="zh-CN"/>
              </w:rPr>
            </w:pPr>
            <w:r>
              <w:rPr>
                <w:rFonts w:ascii="Arial" w:hAnsi="Arial" w:cs="Arial"/>
                <w:iCs/>
                <w:sz w:val="16"/>
                <w:lang w:eastAsia="zh-CN"/>
              </w:rPr>
              <w:t xml:space="preserve">Support the conclusion. </w:t>
            </w:r>
          </w:p>
        </w:tc>
      </w:tr>
      <w:tr w:rsidR="000D2835" w14:paraId="61E67B49" w14:textId="77777777" w:rsidTr="00661483">
        <w:tc>
          <w:tcPr>
            <w:tcW w:w="1838" w:type="dxa"/>
            <w:vAlign w:val="center"/>
          </w:tcPr>
          <w:p w14:paraId="607918A0" w14:textId="4E4191F0" w:rsidR="000D2835" w:rsidRDefault="00E81C73"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20B2A032" w14:textId="4472F3B7" w:rsidR="000D2835" w:rsidRDefault="000D2835" w:rsidP="00661483">
            <w:pPr>
              <w:rPr>
                <w:rFonts w:ascii="Arial" w:hAnsi="Arial" w:cs="Arial"/>
                <w:iCs/>
                <w:sz w:val="16"/>
                <w:lang w:eastAsia="zh-CN"/>
              </w:rPr>
            </w:pPr>
          </w:p>
        </w:tc>
        <w:tc>
          <w:tcPr>
            <w:tcW w:w="6379" w:type="dxa"/>
            <w:vAlign w:val="center"/>
          </w:tcPr>
          <w:p w14:paraId="7253D801" w14:textId="1A2B102B" w:rsidR="000D2835" w:rsidRDefault="00E81C73" w:rsidP="00661483">
            <w:pPr>
              <w:rPr>
                <w:rFonts w:ascii="Arial" w:hAnsi="Arial" w:cs="Arial"/>
                <w:iCs/>
                <w:sz w:val="16"/>
                <w:lang w:eastAsia="zh-CN"/>
              </w:rPr>
            </w:pPr>
            <w:r>
              <w:rPr>
                <w:rFonts w:ascii="Arial" w:hAnsi="Arial" w:cs="Arial"/>
                <w:iCs/>
                <w:sz w:val="16"/>
                <w:lang w:eastAsia="zh-CN"/>
              </w:rPr>
              <w:t>Ok with the conclusion in principle</w:t>
            </w:r>
          </w:p>
          <w:p w14:paraId="7FB8717B" w14:textId="59677DD9" w:rsidR="00E81C73" w:rsidRPr="00E81C73" w:rsidRDefault="00E81C73" w:rsidP="00661483">
            <w:pPr>
              <w:rPr>
                <w:rFonts w:ascii="Arial" w:hAnsi="Arial" w:cs="Arial"/>
                <w:iCs/>
                <w:sz w:val="16"/>
                <w:lang w:val="en-GB" w:eastAsia="zh-CN"/>
              </w:rPr>
            </w:pPr>
          </w:p>
        </w:tc>
      </w:tr>
      <w:tr w:rsidR="000D2835" w14:paraId="4D7D5D46" w14:textId="77777777" w:rsidTr="00661483">
        <w:tc>
          <w:tcPr>
            <w:tcW w:w="1838" w:type="dxa"/>
            <w:vAlign w:val="center"/>
          </w:tcPr>
          <w:p w14:paraId="6214863F" w14:textId="7201DCE0" w:rsidR="000D2835" w:rsidRDefault="00661483" w:rsidP="0066148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6EF9D9" w14:textId="1F211387" w:rsidR="000D2835" w:rsidRDefault="007064F4" w:rsidP="0066148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473E74D" w14:textId="52F6EB06" w:rsidR="000D2835" w:rsidRDefault="00661483" w:rsidP="00661483">
            <w:pPr>
              <w:rPr>
                <w:rFonts w:ascii="Arial" w:hAnsi="Arial" w:cs="Arial"/>
                <w:iCs/>
                <w:sz w:val="16"/>
                <w:lang w:eastAsia="zh-CN"/>
              </w:rPr>
            </w:pPr>
            <w:r>
              <w:rPr>
                <w:rFonts w:ascii="Arial" w:hAnsi="Arial" w:cs="Arial"/>
                <w:iCs/>
                <w:sz w:val="16"/>
                <w:lang w:eastAsia="zh-CN"/>
              </w:rPr>
              <w:t xml:space="preserve">As we pointed out, we don’t really see the connection of AP/SP-PRS to the on-demand, given the current architecture. </w:t>
            </w:r>
            <w:r w:rsidR="007064F4">
              <w:rPr>
                <w:rFonts w:ascii="Arial" w:hAnsi="Arial" w:cs="Arial"/>
                <w:iCs/>
                <w:sz w:val="16"/>
                <w:lang w:eastAsia="zh-CN"/>
              </w:rPr>
              <w:t>We tend to believe that Latency reduction using AP/SP-PRS is not possible (or is not significant enough) with current architecture.</w:t>
            </w:r>
          </w:p>
        </w:tc>
      </w:tr>
    </w:tbl>
    <w:p w14:paraId="409444AC" w14:textId="77777777" w:rsidR="000D2835" w:rsidRDefault="000D2835">
      <w:pPr>
        <w:rPr>
          <w:lang w:eastAsia="zh-CN"/>
        </w:rPr>
      </w:pPr>
    </w:p>
    <w:tbl>
      <w:tblPr>
        <w:tblStyle w:val="TableGrid"/>
        <w:tblW w:w="0" w:type="auto"/>
        <w:tblLook w:val="04A0" w:firstRow="1" w:lastRow="0" w:firstColumn="1" w:lastColumn="0" w:noHBand="0" w:noVBand="1"/>
      </w:tblPr>
      <w:tblGrid>
        <w:gridCol w:w="9307"/>
      </w:tblGrid>
      <w:tr w:rsidR="004A1BCF" w14:paraId="5E8CDD10" w14:textId="77777777" w:rsidTr="004A1BCF">
        <w:tc>
          <w:tcPr>
            <w:tcW w:w="9307" w:type="dxa"/>
          </w:tcPr>
          <w:p w14:paraId="5D099F81"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6.1-2</w:t>
            </w:r>
          </w:p>
          <w:p w14:paraId="5538F8E5" w14:textId="77777777" w:rsidR="004A1BCF" w:rsidRDefault="004A1BCF" w:rsidP="004A1BCF">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A37ED06" w14:textId="3E1365CA" w:rsidR="004A1BCF" w:rsidRPr="004A1BCF" w:rsidRDefault="004A1BCF" w:rsidP="004A1BCF">
            <w:pPr>
              <w:pStyle w:val="3GPPAgreements"/>
              <w:numPr>
                <w:ilvl w:val="1"/>
                <w:numId w:val="28"/>
              </w:numPr>
              <w:rPr>
                <w:lang w:val="en-GB" w:eastAsia="zh-CN"/>
              </w:rPr>
            </w:pPr>
            <w:r>
              <w:rPr>
                <w:lang w:val="en-GB" w:eastAsia="zh-CN"/>
              </w:rPr>
              <w:t>Note: lower layer-based MG activation is a separate issue.</w:t>
            </w:r>
          </w:p>
        </w:tc>
      </w:tr>
    </w:tbl>
    <w:p w14:paraId="5C8DFE72" w14:textId="77777777" w:rsidR="004A1BCF" w:rsidRDefault="004A1BCF">
      <w:pPr>
        <w:rPr>
          <w:lang w:eastAsia="zh-CN"/>
        </w:rPr>
      </w:pPr>
    </w:p>
    <w:p w14:paraId="72F8E72A" w14:textId="158D6B8C" w:rsidR="004A1BCF" w:rsidRDefault="004A1BCF" w:rsidP="004A1BCF">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w:t>
      </w:r>
      <w:r w:rsidRPr="004A1BCF">
        <w:rPr>
          <w:lang w:eastAsia="zh-CN"/>
        </w:rPr>
        <w:t xml:space="preserve"> </w:t>
      </w:r>
      <w:r>
        <w:rPr>
          <w:lang w:eastAsia="zh-CN"/>
        </w:rPr>
        <w:t>We can have a second round discussion mainly to address the concern.</w:t>
      </w:r>
    </w:p>
    <w:p w14:paraId="51C938A2" w14:textId="2C7B14E1" w:rsidR="004A1BCF" w:rsidRDefault="004A1BCF" w:rsidP="004A1BCF">
      <w:pPr>
        <w:pStyle w:val="Heading3"/>
        <w:numPr>
          <w:ilvl w:val="0"/>
          <w:numId w:val="0"/>
        </w:numPr>
        <w:rPr>
          <w:lang w:val="en-GB" w:eastAsia="zh-CN"/>
        </w:rPr>
      </w:pPr>
      <w:r>
        <w:rPr>
          <w:lang w:val="en-GB" w:eastAsia="zh-CN"/>
        </w:rPr>
        <w:t>Follow-up discussion for Proposal 6.1-2</w:t>
      </w:r>
    </w:p>
    <w:p w14:paraId="2F8E7ACA"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2D9AFA" w14:textId="6C4E25B3" w:rsidR="004A1BCF" w:rsidRDefault="004A1BCF" w:rsidP="004A1BCF">
      <w:pPr>
        <w:pStyle w:val="3GPPAgreements"/>
        <w:rPr>
          <w:lang w:val="en-GB" w:eastAsia="zh-CN"/>
        </w:rPr>
      </w:pPr>
      <w:r>
        <w:rPr>
          <w:lang w:val="en-GB" w:eastAsia="zh-CN"/>
        </w:rPr>
        <w:t>How latency gain is justified considering the current LCS architecture.</w:t>
      </w:r>
    </w:p>
    <w:p w14:paraId="0D0929DC" w14:textId="0B41EA61" w:rsidR="004A1BCF" w:rsidRPr="004A1BCF" w:rsidRDefault="004A1BCF" w:rsidP="004A1BCF">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4A1BCF" w14:paraId="1F159CC6" w14:textId="77777777" w:rsidTr="00661483">
        <w:tc>
          <w:tcPr>
            <w:tcW w:w="1838" w:type="dxa"/>
            <w:vAlign w:val="center"/>
          </w:tcPr>
          <w:p w14:paraId="066B9C8A" w14:textId="77777777" w:rsidR="004A1BCF" w:rsidRDefault="004A1BCF"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60FE3F" w14:textId="77777777" w:rsidR="004A1BCF" w:rsidRDefault="004A1BCF"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06A5DB" w14:textId="77777777" w:rsidR="004A1BCF" w:rsidRDefault="004A1BCF" w:rsidP="00661483">
            <w:pPr>
              <w:rPr>
                <w:rFonts w:ascii="Arial" w:hAnsi="Arial" w:cs="Arial"/>
                <w:b/>
                <w:iCs/>
                <w:sz w:val="16"/>
                <w:lang w:eastAsia="zh-CN"/>
              </w:rPr>
            </w:pPr>
            <w:r>
              <w:rPr>
                <w:rFonts w:ascii="Arial" w:hAnsi="Arial" w:cs="Arial"/>
                <w:b/>
                <w:iCs/>
                <w:sz w:val="16"/>
                <w:lang w:eastAsia="zh-CN"/>
              </w:rPr>
              <w:t>Comments</w:t>
            </w:r>
          </w:p>
        </w:tc>
      </w:tr>
      <w:tr w:rsidR="004A1BCF" w14:paraId="23CA3CD1" w14:textId="77777777" w:rsidTr="00661483">
        <w:tc>
          <w:tcPr>
            <w:tcW w:w="1838" w:type="dxa"/>
          </w:tcPr>
          <w:p w14:paraId="1B2C2615" w14:textId="77777777" w:rsidR="004A1BCF" w:rsidRDefault="004A1BCF" w:rsidP="00661483">
            <w:pPr>
              <w:rPr>
                <w:rFonts w:ascii="Arial" w:eastAsia="PMingLiU" w:hAnsi="Arial" w:cs="Arial"/>
                <w:iCs/>
                <w:sz w:val="16"/>
                <w:lang w:eastAsia="zh-TW"/>
              </w:rPr>
            </w:pPr>
          </w:p>
        </w:tc>
        <w:tc>
          <w:tcPr>
            <w:tcW w:w="1134" w:type="dxa"/>
          </w:tcPr>
          <w:p w14:paraId="07BDB86B" w14:textId="77777777" w:rsidR="004A1BCF" w:rsidRDefault="004A1BCF" w:rsidP="00661483">
            <w:pPr>
              <w:rPr>
                <w:rFonts w:ascii="Arial" w:eastAsia="PMingLiU" w:hAnsi="Arial" w:cs="Arial"/>
                <w:iCs/>
                <w:sz w:val="16"/>
                <w:lang w:eastAsia="zh-TW"/>
              </w:rPr>
            </w:pPr>
          </w:p>
        </w:tc>
        <w:tc>
          <w:tcPr>
            <w:tcW w:w="6379" w:type="dxa"/>
          </w:tcPr>
          <w:p w14:paraId="14588A9C" w14:textId="77777777" w:rsidR="004A1BCF" w:rsidRDefault="004A1BCF" w:rsidP="00661483">
            <w:pPr>
              <w:rPr>
                <w:rFonts w:ascii="Arial" w:eastAsia="PMingLiU" w:hAnsi="Arial" w:cs="Arial"/>
                <w:iCs/>
                <w:sz w:val="16"/>
                <w:lang w:eastAsia="zh-TW"/>
              </w:rPr>
            </w:pPr>
          </w:p>
        </w:tc>
      </w:tr>
      <w:tr w:rsidR="004A1BCF" w14:paraId="69DEAD8F" w14:textId="77777777" w:rsidTr="00661483">
        <w:tc>
          <w:tcPr>
            <w:tcW w:w="1838" w:type="dxa"/>
          </w:tcPr>
          <w:p w14:paraId="208BF5F8" w14:textId="77777777" w:rsidR="004A1BCF" w:rsidRDefault="004A1BCF" w:rsidP="00661483">
            <w:pPr>
              <w:rPr>
                <w:rFonts w:ascii="Arial" w:eastAsiaTheme="minorEastAsia" w:hAnsi="Arial" w:cs="Arial"/>
                <w:iCs/>
                <w:sz w:val="16"/>
                <w:lang w:eastAsia="zh-CN"/>
              </w:rPr>
            </w:pPr>
          </w:p>
        </w:tc>
        <w:tc>
          <w:tcPr>
            <w:tcW w:w="1134" w:type="dxa"/>
          </w:tcPr>
          <w:p w14:paraId="3467EEFB" w14:textId="77777777" w:rsidR="004A1BCF" w:rsidRDefault="004A1BCF" w:rsidP="00661483">
            <w:pPr>
              <w:rPr>
                <w:rFonts w:ascii="Arial" w:eastAsiaTheme="minorEastAsia" w:hAnsi="Arial" w:cs="Arial"/>
                <w:iCs/>
                <w:sz w:val="16"/>
                <w:lang w:eastAsia="zh-CN"/>
              </w:rPr>
            </w:pPr>
          </w:p>
        </w:tc>
        <w:tc>
          <w:tcPr>
            <w:tcW w:w="6379" w:type="dxa"/>
          </w:tcPr>
          <w:p w14:paraId="1247DC64" w14:textId="77777777" w:rsidR="004A1BCF" w:rsidRDefault="004A1BCF" w:rsidP="00661483">
            <w:pPr>
              <w:rPr>
                <w:rFonts w:ascii="Arial" w:eastAsiaTheme="minorEastAsia" w:hAnsi="Arial" w:cs="Arial"/>
                <w:iCs/>
                <w:sz w:val="16"/>
                <w:lang w:eastAsia="zh-CN"/>
              </w:rPr>
            </w:pPr>
          </w:p>
        </w:tc>
      </w:tr>
      <w:tr w:rsidR="004A1BCF" w14:paraId="7368C654" w14:textId="77777777" w:rsidTr="00661483">
        <w:tc>
          <w:tcPr>
            <w:tcW w:w="1838" w:type="dxa"/>
            <w:vAlign w:val="center"/>
          </w:tcPr>
          <w:p w14:paraId="1EB540DC" w14:textId="77777777" w:rsidR="004A1BCF" w:rsidRDefault="004A1BCF" w:rsidP="00661483">
            <w:pPr>
              <w:rPr>
                <w:rFonts w:ascii="Arial" w:eastAsiaTheme="minorEastAsia" w:hAnsi="Arial" w:cs="Arial"/>
                <w:iCs/>
                <w:sz w:val="16"/>
                <w:lang w:eastAsia="zh-CN"/>
              </w:rPr>
            </w:pPr>
          </w:p>
        </w:tc>
        <w:tc>
          <w:tcPr>
            <w:tcW w:w="1134" w:type="dxa"/>
            <w:vAlign w:val="center"/>
          </w:tcPr>
          <w:p w14:paraId="2A85FFB4" w14:textId="77777777" w:rsidR="004A1BCF" w:rsidRDefault="004A1BCF" w:rsidP="00661483">
            <w:pPr>
              <w:rPr>
                <w:rFonts w:ascii="Arial" w:eastAsiaTheme="minorEastAsia" w:hAnsi="Arial" w:cs="Arial"/>
                <w:iCs/>
                <w:sz w:val="16"/>
                <w:lang w:eastAsia="zh-CN"/>
              </w:rPr>
            </w:pPr>
          </w:p>
        </w:tc>
        <w:tc>
          <w:tcPr>
            <w:tcW w:w="6379" w:type="dxa"/>
            <w:vAlign w:val="center"/>
          </w:tcPr>
          <w:p w14:paraId="71AF76AD" w14:textId="77777777" w:rsidR="004A1BCF" w:rsidRDefault="004A1BCF" w:rsidP="00661483">
            <w:pPr>
              <w:rPr>
                <w:rFonts w:ascii="Arial" w:eastAsiaTheme="minorEastAsia" w:hAnsi="Arial" w:cs="Arial"/>
                <w:iCs/>
                <w:sz w:val="16"/>
                <w:lang w:eastAsia="zh-CN"/>
              </w:rPr>
            </w:pPr>
          </w:p>
        </w:tc>
      </w:tr>
    </w:tbl>
    <w:p w14:paraId="6E61A395" w14:textId="77777777" w:rsidR="000D2835" w:rsidRDefault="000D2835">
      <w:pPr>
        <w:rPr>
          <w:lang w:val="en-GB" w:eastAsia="zh-CN"/>
        </w:rPr>
      </w:pPr>
    </w:p>
    <w:p w14:paraId="039421E3" w14:textId="77777777" w:rsidR="009F0A3D" w:rsidRDefault="001F5479">
      <w:pPr>
        <w:pStyle w:val="Heading1"/>
        <w:rPr>
          <w:lang w:val="en-GB" w:eastAsia="zh-CN"/>
        </w:rPr>
      </w:pPr>
      <w:r>
        <w:rPr>
          <w:lang w:val="en-GB" w:eastAsia="zh-CN"/>
        </w:rPr>
        <w:t>SRS priority</w:t>
      </w:r>
    </w:p>
    <w:p w14:paraId="64E4AFC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Heading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Pr="00D93B7D" w:rsidRDefault="001F5479" w:rsidP="00D93B7D">
      <w:pPr>
        <w:rPr>
          <w:b/>
          <w:lang w:val="en-GB" w:eastAsia="zh-CN"/>
        </w:rPr>
      </w:pPr>
      <w:r w:rsidRPr="00D93B7D">
        <w:rPr>
          <w:rFonts w:hint="eastAsia"/>
          <w:b/>
          <w:lang w:val="en-GB" w:eastAsia="zh-CN"/>
        </w:rPr>
        <w:t>P</w:t>
      </w:r>
      <w:r w:rsidRPr="00D93B7D">
        <w:rPr>
          <w:b/>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7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80"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4A1BCF" w14:paraId="6083E2EE" w14:textId="77777777" w:rsidTr="00661483">
        <w:tc>
          <w:tcPr>
            <w:tcW w:w="9307" w:type="dxa"/>
          </w:tcPr>
          <w:p w14:paraId="44260D44"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7.1-1</w:t>
            </w:r>
          </w:p>
          <w:p w14:paraId="02D7B409" w14:textId="77777777" w:rsidR="004A1BCF" w:rsidRDefault="004A1BCF" w:rsidP="004A1BCF">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8BFC8B7" w14:textId="62F6F9E5" w:rsidR="004A1BCF" w:rsidRPr="004A1BCF" w:rsidRDefault="004A1BCF" w:rsidP="004A1BCF">
            <w:pPr>
              <w:pStyle w:val="3GPPAgreements"/>
              <w:rPr>
                <w:lang w:val="en-GB" w:eastAsia="zh-CN"/>
              </w:rPr>
            </w:pPr>
            <w:r>
              <w:rPr>
                <w:lang w:val="en-GB" w:eastAsia="zh-CN"/>
              </w:rPr>
              <w:t>FFS: How priority is indicated.</w:t>
            </w:r>
          </w:p>
        </w:tc>
      </w:tr>
    </w:tbl>
    <w:p w14:paraId="3EA5A51E" w14:textId="77777777" w:rsidR="004A1BCF" w:rsidRDefault="004A1BCF" w:rsidP="004A1BCF">
      <w:pPr>
        <w:rPr>
          <w:lang w:eastAsia="zh-CN"/>
        </w:rPr>
      </w:pPr>
    </w:p>
    <w:p w14:paraId="24112771" w14:textId="7A08F14E" w:rsidR="004A1BCF" w:rsidRDefault="004A1BCF" w:rsidP="004A1BCF">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w:t>
      </w:r>
      <w:r w:rsidRPr="004A1BCF">
        <w:rPr>
          <w:lang w:eastAsia="zh-CN"/>
        </w:rPr>
        <w:t xml:space="preserve"> </w:t>
      </w:r>
      <w:r>
        <w:rPr>
          <w:lang w:eastAsia="zh-CN"/>
        </w:rPr>
        <w:t>We can have a second round discussion mainly to address the concern.</w:t>
      </w:r>
    </w:p>
    <w:p w14:paraId="1B375462" w14:textId="48B1E3C6" w:rsidR="004A1BCF" w:rsidRDefault="004A1BCF" w:rsidP="004A1BCF">
      <w:pPr>
        <w:pStyle w:val="Heading3"/>
        <w:numPr>
          <w:ilvl w:val="0"/>
          <w:numId w:val="0"/>
        </w:numPr>
        <w:rPr>
          <w:lang w:val="en-GB" w:eastAsia="zh-CN"/>
        </w:rPr>
      </w:pPr>
      <w:r>
        <w:rPr>
          <w:lang w:val="en-GB" w:eastAsia="zh-CN"/>
        </w:rPr>
        <w:t>Follow-up discussion for Proposal 7.1-1</w:t>
      </w:r>
    </w:p>
    <w:p w14:paraId="34ACFD8F"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E9FD6C6" w14:textId="36B916A8" w:rsidR="004A1BCF" w:rsidRDefault="004A1BCF" w:rsidP="004A1BCF">
      <w:pPr>
        <w:pStyle w:val="3GPPAgreements"/>
        <w:rPr>
          <w:lang w:val="en-GB" w:eastAsia="zh-CN"/>
        </w:rPr>
      </w:pPr>
      <w:r>
        <w:rPr>
          <w:lang w:val="en-GB" w:eastAsia="zh-CN"/>
        </w:rPr>
        <w:t>Why this is related to latency, instead of accuracy.</w:t>
      </w:r>
    </w:p>
    <w:p w14:paraId="75A70012" w14:textId="18B4D1A2" w:rsidR="004A1BCF" w:rsidRDefault="004A1BCF" w:rsidP="004A1BCF">
      <w:pPr>
        <w:pStyle w:val="3GPPAgreements"/>
        <w:rPr>
          <w:lang w:val="en-GB" w:eastAsia="zh-CN"/>
        </w:rPr>
      </w:pPr>
      <w:r>
        <w:rPr>
          <w:lang w:val="en-GB" w:eastAsia="zh-CN"/>
        </w:rPr>
        <w:t>Why this cannot be left up to gNB implementation.</w:t>
      </w:r>
    </w:p>
    <w:p w14:paraId="6BDAF257" w14:textId="1AD38CFD" w:rsidR="004A1BCF" w:rsidRPr="004A1BCF" w:rsidRDefault="004A1BCF" w:rsidP="004A1BCF">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4A1BCF" w14:paraId="097757BE" w14:textId="77777777" w:rsidTr="00661483">
        <w:tc>
          <w:tcPr>
            <w:tcW w:w="1838" w:type="dxa"/>
            <w:vAlign w:val="center"/>
          </w:tcPr>
          <w:p w14:paraId="34FF5BE6" w14:textId="77777777" w:rsidR="004A1BCF" w:rsidRDefault="004A1BCF"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754498" w14:textId="77777777" w:rsidR="004A1BCF" w:rsidRDefault="004A1BCF"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6459" w14:textId="77777777" w:rsidR="004A1BCF" w:rsidRDefault="004A1BCF" w:rsidP="00661483">
            <w:pPr>
              <w:rPr>
                <w:rFonts w:ascii="Arial" w:hAnsi="Arial" w:cs="Arial"/>
                <w:b/>
                <w:iCs/>
                <w:sz w:val="16"/>
                <w:lang w:eastAsia="zh-CN"/>
              </w:rPr>
            </w:pPr>
            <w:r>
              <w:rPr>
                <w:rFonts w:ascii="Arial" w:hAnsi="Arial" w:cs="Arial"/>
                <w:b/>
                <w:iCs/>
                <w:sz w:val="16"/>
                <w:lang w:eastAsia="zh-CN"/>
              </w:rPr>
              <w:t>Comments</w:t>
            </w:r>
          </w:p>
        </w:tc>
      </w:tr>
      <w:tr w:rsidR="004A1BCF" w14:paraId="520208CE" w14:textId="77777777" w:rsidTr="00661483">
        <w:tc>
          <w:tcPr>
            <w:tcW w:w="1838" w:type="dxa"/>
          </w:tcPr>
          <w:p w14:paraId="426DCA59" w14:textId="64B54F84" w:rsidR="004A1BCF" w:rsidRDefault="00EF76F7" w:rsidP="00661483">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08F88643" w14:textId="1FE3DF4B" w:rsidR="004A1BCF" w:rsidRDefault="004A1BCF" w:rsidP="00661483">
            <w:pPr>
              <w:rPr>
                <w:rFonts w:ascii="Arial" w:eastAsia="PMingLiU" w:hAnsi="Arial" w:cs="Arial"/>
                <w:iCs/>
                <w:sz w:val="16"/>
                <w:lang w:eastAsia="zh-TW"/>
              </w:rPr>
            </w:pPr>
          </w:p>
        </w:tc>
        <w:tc>
          <w:tcPr>
            <w:tcW w:w="6379" w:type="dxa"/>
          </w:tcPr>
          <w:p w14:paraId="3C05744B" w14:textId="77777777" w:rsidR="004A1BCF" w:rsidRDefault="00EF76F7" w:rsidP="00661483">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41436838" w14:textId="06E8715A" w:rsidR="00EF76F7" w:rsidRDefault="00EF76F7" w:rsidP="00661483">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4A1BCF" w14:paraId="11D5B5FD" w14:textId="77777777" w:rsidTr="00661483">
        <w:tc>
          <w:tcPr>
            <w:tcW w:w="1838" w:type="dxa"/>
          </w:tcPr>
          <w:p w14:paraId="3318A639" w14:textId="77777777" w:rsidR="004A1BCF" w:rsidRDefault="004A1BCF" w:rsidP="00661483">
            <w:pPr>
              <w:rPr>
                <w:rFonts w:ascii="Arial" w:eastAsiaTheme="minorEastAsia" w:hAnsi="Arial" w:cs="Arial"/>
                <w:iCs/>
                <w:sz w:val="16"/>
                <w:lang w:eastAsia="zh-CN"/>
              </w:rPr>
            </w:pPr>
          </w:p>
        </w:tc>
        <w:tc>
          <w:tcPr>
            <w:tcW w:w="1134" w:type="dxa"/>
          </w:tcPr>
          <w:p w14:paraId="53AD94F3" w14:textId="77777777" w:rsidR="004A1BCF" w:rsidRDefault="004A1BCF" w:rsidP="00661483">
            <w:pPr>
              <w:rPr>
                <w:rFonts w:ascii="Arial" w:eastAsiaTheme="minorEastAsia" w:hAnsi="Arial" w:cs="Arial"/>
                <w:iCs/>
                <w:sz w:val="16"/>
                <w:lang w:eastAsia="zh-CN"/>
              </w:rPr>
            </w:pPr>
          </w:p>
        </w:tc>
        <w:tc>
          <w:tcPr>
            <w:tcW w:w="6379" w:type="dxa"/>
          </w:tcPr>
          <w:p w14:paraId="4538099D" w14:textId="77777777" w:rsidR="004A1BCF" w:rsidRDefault="004A1BCF" w:rsidP="00661483">
            <w:pPr>
              <w:rPr>
                <w:rFonts w:ascii="Arial" w:eastAsiaTheme="minorEastAsia" w:hAnsi="Arial" w:cs="Arial"/>
                <w:iCs/>
                <w:sz w:val="16"/>
                <w:lang w:eastAsia="zh-CN"/>
              </w:rPr>
            </w:pPr>
          </w:p>
        </w:tc>
      </w:tr>
      <w:tr w:rsidR="004A1BCF" w14:paraId="6292BAE8" w14:textId="77777777" w:rsidTr="00661483">
        <w:tc>
          <w:tcPr>
            <w:tcW w:w="1838" w:type="dxa"/>
            <w:vAlign w:val="center"/>
          </w:tcPr>
          <w:p w14:paraId="4EB3583E" w14:textId="77777777" w:rsidR="004A1BCF" w:rsidRDefault="004A1BCF" w:rsidP="00661483">
            <w:pPr>
              <w:rPr>
                <w:rFonts w:ascii="Arial" w:eastAsiaTheme="minorEastAsia" w:hAnsi="Arial" w:cs="Arial"/>
                <w:iCs/>
                <w:sz w:val="16"/>
                <w:lang w:eastAsia="zh-CN"/>
              </w:rPr>
            </w:pPr>
          </w:p>
        </w:tc>
        <w:tc>
          <w:tcPr>
            <w:tcW w:w="1134" w:type="dxa"/>
            <w:vAlign w:val="center"/>
          </w:tcPr>
          <w:p w14:paraId="514D183E" w14:textId="77777777" w:rsidR="004A1BCF" w:rsidRDefault="004A1BCF" w:rsidP="00661483">
            <w:pPr>
              <w:rPr>
                <w:rFonts w:ascii="Arial" w:eastAsiaTheme="minorEastAsia" w:hAnsi="Arial" w:cs="Arial"/>
                <w:iCs/>
                <w:sz w:val="16"/>
                <w:lang w:eastAsia="zh-CN"/>
              </w:rPr>
            </w:pPr>
          </w:p>
        </w:tc>
        <w:tc>
          <w:tcPr>
            <w:tcW w:w="6379" w:type="dxa"/>
            <w:vAlign w:val="center"/>
          </w:tcPr>
          <w:p w14:paraId="15A7D493" w14:textId="77777777" w:rsidR="004A1BCF" w:rsidRDefault="004A1BCF" w:rsidP="00661483">
            <w:pPr>
              <w:rPr>
                <w:rFonts w:ascii="Arial" w:eastAsiaTheme="minorEastAsia" w:hAnsi="Arial" w:cs="Arial"/>
                <w:iCs/>
                <w:sz w:val="16"/>
                <w:lang w:eastAsia="zh-CN"/>
              </w:rPr>
            </w:pPr>
          </w:p>
        </w:tc>
      </w:tr>
    </w:tbl>
    <w:p w14:paraId="48B3F804" w14:textId="77777777" w:rsidR="009F0A3D" w:rsidRPr="004A1BCF" w:rsidRDefault="009F0A3D">
      <w:pPr>
        <w:rPr>
          <w:lang w:val="en-GB" w:eastAsia="zh-CN"/>
        </w:rPr>
      </w:pPr>
    </w:p>
    <w:p w14:paraId="3B3E7AF5" w14:textId="77777777" w:rsidR="009F0A3D" w:rsidRDefault="001F5479">
      <w:pPr>
        <w:pStyle w:val="Heading1"/>
        <w:rPr>
          <w:lang w:val="en-GB" w:eastAsia="zh-CN"/>
        </w:rPr>
      </w:pPr>
      <w:r>
        <w:rPr>
          <w:lang w:val="en-GB" w:eastAsia="zh-CN"/>
        </w:rPr>
        <w:t>Multi-stage measurement report</w:t>
      </w:r>
    </w:p>
    <w:p w14:paraId="66FFEA1C"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Heading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6D6B584F" w14:textId="70935661" w:rsidR="00D93B7D" w:rsidRDefault="00D93B7D">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F65B3BC" w14:textId="77777777" w:rsidR="00D93B7D" w:rsidRDefault="00D93B7D">
      <w:pPr>
        <w:rPr>
          <w:lang w:val="en-GB" w:eastAsia="zh-CN"/>
        </w:rPr>
      </w:pPr>
    </w:p>
    <w:p w14:paraId="5D8BC49A" w14:textId="77777777" w:rsidR="009F0A3D" w:rsidRDefault="001F5479">
      <w:pPr>
        <w:pStyle w:val="Heading2"/>
        <w:rPr>
          <w:lang w:val="en-GB" w:eastAsia="zh-CN"/>
        </w:rPr>
      </w:pPr>
      <w:r>
        <w:rPr>
          <w:rFonts w:hint="eastAsia"/>
          <w:lang w:val="en-GB" w:eastAsia="zh-CN"/>
        </w:rPr>
        <w:t>R</w:t>
      </w:r>
      <w:r>
        <w:rPr>
          <w:lang w:val="en-GB" w:eastAsia="zh-CN"/>
        </w:rPr>
        <w:t>ound 2</w:t>
      </w:r>
    </w:p>
    <w:p w14:paraId="00E3A1B4" w14:textId="77777777" w:rsidR="00D93B7D" w:rsidRDefault="00D93B7D" w:rsidP="00D93B7D">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7BF2EAA" w14:textId="77777777" w:rsidR="00D93B7D" w:rsidRPr="00176476" w:rsidRDefault="00D93B7D" w:rsidP="00D93B7D">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6111D6A5" w14:textId="77777777" w:rsidR="00D93B7D" w:rsidRDefault="00D93B7D" w:rsidP="00D93B7D">
      <w:pPr>
        <w:pStyle w:val="3GPPAgreements"/>
        <w:rPr>
          <w:lang w:val="en-GB" w:eastAsia="zh-CN"/>
        </w:rPr>
      </w:pPr>
      <w:r>
        <w:rPr>
          <w:lang w:val="en-GB" w:eastAsia="zh-CN"/>
        </w:rPr>
        <w:t>Consider whether following aspects are essential to latency improvement</w:t>
      </w:r>
    </w:p>
    <w:p w14:paraId="41256890" w14:textId="349526B3" w:rsidR="00D93B7D" w:rsidRDefault="00D93B7D" w:rsidP="00D93B7D">
      <w:pPr>
        <w:pStyle w:val="3GPPAgreements"/>
        <w:numPr>
          <w:ilvl w:val="1"/>
          <w:numId w:val="3"/>
        </w:numPr>
        <w:rPr>
          <w:lang w:val="en-GB" w:eastAsia="zh-CN"/>
        </w:rPr>
      </w:pPr>
      <w:r>
        <w:rPr>
          <w:lang w:val="en-GB" w:eastAsia="zh-CN"/>
        </w:rPr>
        <w:t>A flexible positioning measurement report with multiple response time QoS</w:t>
      </w:r>
    </w:p>
    <w:p w14:paraId="58FA67AF" w14:textId="33664DB7" w:rsidR="00D93B7D" w:rsidRDefault="00D93B7D" w:rsidP="00D93B7D">
      <w:pPr>
        <w:pStyle w:val="3GPPAgreements"/>
        <w:numPr>
          <w:ilvl w:val="1"/>
          <w:numId w:val="3"/>
        </w:numPr>
        <w:rPr>
          <w:lang w:val="en-GB" w:eastAsia="zh-CN"/>
        </w:rPr>
      </w:pPr>
      <w:r>
        <w:rPr>
          <w:lang w:val="en-GB" w:eastAsia="zh-CN"/>
        </w:rPr>
        <w:t>Selected PRS resources each the report from the assistance data</w:t>
      </w:r>
    </w:p>
    <w:p w14:paraId="56024227" w14:textId="3929C830" w:rsidR="009F0A3D" w:rsidRPr="00D93B7D" w:rsidRDefault="009F0A3D">
      <w:pPr>
        <w:rPr>
          <w:lang w:val="en-GB" w:eastAsia="zh-CN"/>
        </w:rPr>
      </w:pPr>
    </w:p>
    <w:p w14:paraId="2FB0B5D3" w14:textId="77777777" w:rsidR="009F0A3D" w:rsidRDefault="001F5479">
      <w:pPr>
        <w:pStyle w:val="Heading1"/>
        <w:rPr>
          <w:lang w:val="en-GB" w:eastAsia="zh-CN"/>
        </w:rPr>
      </w:pPr>
      <w:r>
        <w:rPr>
          <w:lang w:val="en-GB" w:eastAsia="zh-CN"/>
        </w:rPr>
        <w:t>Additional UE PRS processing capability</w:t>
      </w:r>
    </w:p>
    <w:p w14:paraId="293C297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A467F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A467F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is the periodicity of the PRS RSTD measurement in positioning frequency layer i for the j</w:t>
                  </w:r>
                  <w:r w:rsidR="001F5479">
                    <w:rPr>
                      <w:rFonts w:ascii="Arial" w:hAnsi="Arial" w:cs="Arial"/>
                      <w:color w:val="000000" w:themeColor="text1"/>
                      <w:sz w:val="16"/>
                      <w:szCs w:val="16"/>
                      <w:vertAlign w:val="superscript"/>
                      <w:lang w:eastAsia="zh-CN"/>
                    </w:rPr>
                    <w:t>th</w:t>
                  </w:r>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as: </w:t>
                  </w:r>
                </w:p>
                <w:p w14:paraId="24868C8F" w14:textId="77777777" w:rsidR="009F0A3D" w:rsidRDefault="00A467F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Heading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r>
              <w:rPr>
                <w:rFonts w:ascii="Arial" w:hAnsi="Arial" w:cs="Arial" w:hint="eastAsia"/>
                <w:iCs/>
                <w:sz w:val="16"/>
                <w:lang w:eastAsia="zh-CN"/>
              </w:rPr>
              <w:t>OKay for further study.</w:t>
            </w:r>
          </w:p>
        </w:tc>
      </w:tr>
    </w:tbl>
    <w:p w14:paraId="37C7CCA2" w14:textId="77777777" w:rsidR="009F0A3D" w:rsidRDefault="009F0A3D">
      <w:pPr>
        <w:rPr>
          <w:lang w:val="en-GB" w:eastAsia="zh-CN"/>
        </w:rPr>
      </w:pPr>
    </w:p>
    <w:p w14:paraId="76C04755" w14:textId="0BF4CAC4" w:rsidR="00D93B7D" w:rsidRDefault="00D93B7D">
      <w:pPr>
        <w:rPr>
          <w:lang w:val="en-GB" w:eastAsia="zh-CN"/>
        </w:rPr>
      </w:pPr>
      <w:r>
        <w:rPr>
          <w:lang w:val="en-GB" w:eastAsia="zh-CN"/>
        </w:rPr>
        <w:t>FL comment: It seems we have some consensus for this proposal. I will propose it for email endorsement for the first check point.</w:t>
      </w:r>
    </w:p>
    <w:p w14:paraId="7311C663" w14:textId="77777777" w:rsidR="00D93B7D" w:rsidRDefault="00D93B7D">
      <w:pPr>
        <w:rPr>
          <w:lang w:val="en-GB" w:eastAsia="zh-CN"/>
        </w:rPr>
      </w:pPr>
    </w:p>
    <w:p w14:paraId="070221CC" w14:textId="77777777" w:rsidR="009F0A3D" w:rsidRDefault="001F5479">
      <w:pPr>
        <w:pStyle w:val="Heading2"/>
        <w:rPr>
          <w:lang w:val="en-GB" w:eastAsia="zh-CN"/>
        </w:rPr>
      </w:pPr>
      <w:r>
        <w:rPr>
          <w:rFonts w:hint="eastAsia"/>
          <w:lang w:val="en-GB" w:eastAsia="zh-CN"/>
        </w:rPr>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Heading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Heading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Pr="00A94A0E" w:rsidRDefault="001F5479" w:rsidP="00A94A0E">
      <w:pPr>
        <w:rPr>
          <w:b/>
          <w:lang w:val="en-GB" w:eastAsia="zh-CN"/>
        </w:rPr>
      </w:pPr>
      <w:r w:rsidRPr="00A94A0E">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With regards to Proppsoal 6</w:t>
            </w:r>
          </w:p>
          <w:p w14:paraId="054062B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2989EC9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152E3B51" w14:textId="77777777" w:rsidR="00D93B7D" w:rsidRDefault="00D93B7D">
      <w:pPr>
        <w:rPr>
          <w:lang w:val="en-GB" w:eastAsia="zh-CN"/>
        </w:rPr>
      </w:pPr>
      <w:r>
        <w:rPr>
          <w:rFonts w:hint="eastAsia"/>
          <w:lang w:val="en-GB" w:eastAsia="zh-CN"/>
        </w:rPr>
        <w:t>F</w:t>
      </w:r>
      <w:r>
        <w:rPr>
          <w:lang w:val="en-GB" w:eastAsia="zh-CN"/>
        </w:rPr>
        <w:t xml:space="preserve">L comments: </w:t>
      </w:r>
    </w:p>
    <w:p w14:paraId="71012D92" w14:textId="77777777" w:rsidR="00D93B7D" w:rsidRDefault="00D93B7D">
      <w:pPr>
        <w:rPr>
          <w:lang w:val="en-GB" w:eastAsia="zh-CN"/>
        </w:rPr>
      </w:pPr>
      <w:r w:rsidRPr="00D93B7D">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7784D778" w14:textId="43FD3B42" w:rsidR="00D93B7D" w:rsidRDefault="00D93B7D">
      <w:pPr>
        <w:rPr>
          <w:lang w:val="en-GB" w:eastAsia="zh-CN"/>
        </w:rPr>
      </w:pPr>
      <w:r w:rsidRPr="00D93B7D">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r w:rsidR="00A94A0E">
        <w:rPr>
          <w:lang w:val="en-GB" w:eastAsia="zh-CN"/>
        </w:rPr>
        <w:t>?</w:t>
      </w:r>
    </w:p>
    <w:p w14:paraId="0C411B3F" w14:textId="77777777" w:rsidR="00A94A0E" w:rsidRDefault="00A94A0E">
      <w:pPr>
        <w:rPr>
          <w:lang w:val="en-GB" w:eastAsia="zh-CN"/>
        </w:rPr>
      </w:pPr>
    </w:p>
    <w:p w14:paraId="76727F9B" w14:textId="77777777" w:rsidR="009F0A3D" w:rsidRDefault="001F5479">
      <w:pPr>
        <w:pStyle w:val="Heading2"/>
        <w:rPr>
          <w:lang w:val="en-GB" w:eastAsia="zh-CN"/>
        </w:rPr>
      </w:pPr>
      <w:r>
        <w:rPr>
          <w:rFonts w:hint="eastAsia"/>
          <w:lang w:val="en-GB" w:eastAsia="zh-CN"/>
        </w:rPr>
        <w:t>R</w:t>
      </w:r>
      <w:r>
        <w:rPr>
          <w:lang w:val="en-GB" w:eastAsia="zh-CN"/>
        </w:rPr>
        <w:t>ound 2</w:t>
      </w:r>
    </w:p>
    <w:p w14:paraId="21965E43" w14:textId="7970A790" w:rsidR="009F0A3D" w:rsidRDefault="00D93B7D">
      <w:pPr>
        <w:rPr>
          <w:lang w:val="en-GB" w:eastAsia="zh-CN"/>
        </w:rPr>
      </w:pPr>
      <w:r>
        <w:rPr>
          <w:rFonts w:hint="eastAsia"/>
          <w:lang w:val="en-GB" w:eastAsia="zh-CN"/>
        </w:rPr>
        <w:t>B</w:t>
      </w:r>
      <w:r>
        <w:rPr>
          <w:lang w:val="en-GB" w:eastAsia="zh-CN"/>
        </w:rPr>
        <w:t>ased on request from individual companies, let’s have a second round on the collection of views</w:t>
      </w:r>
      <w:r w:rsidR="00A94A0E">
        <w:rPr>
          <w:lang w:val="en-GB" w:eastAsia="zh-CN"/>
        </w:rPr>
        <w:t xml:space="preserve"> </w:t>
      </w:r>
      <w:r w:rsidR="00A94A0E">
        <w:rPr>
          <w:rFonts w:hint="eastAsia"/>
          <w:lang w:val="en-GB" w:eastAsia="zh-CN"/>
        </w:rPr>
        <w:t>i</w:t>
      </w:r>
      <w:r w:rsidR="00A94A0E">
        <w:rPr>
          <w:lang w:val="en-GB" w:eastAsia="zh-CN"/>
        </w:rPr>
        <w:t>f companies are willing to share.</w:t>
      </w:r>
    </w:p>
    <w:p w14:paraId="27FF8E5F" w14:textId="7AB27867" w:rsidR="00A94A0E" w:rsidRDefault="00A94A0E" w:rsidP="00A94A0E">
      <w:pPr>
        <w:pStyle w:val="Heading3"/>
        <w:numPr>
          <w:ilvl w:val="0"/>
          <w:numId w:val="0"/>
        </w:numPr>
        <w:rPr>
          <w:lang w:val="en-GB" w:eastAsia="zh-CN"/>
        </w:rPr>
      </w:pPr>
      <w:r>
        <w:rPr>
          <w:lang w:val="en-GB" w:eastAsia="zh-CN"/>
        </w:rPr>
        <w:t>Follow-up discussion</w:t>
      </w:r>
    </w:p>
    <w:p w14:paraId="458E8BA6" w14:textId="7AC03415" w:rsidR="00A94A0E" w:rsidRDefault="00A94A0E" w:rsidP="00A94A0E">
      <w:pPr>
        <w:pStyle w:val="3GPPAgreements"/>
        <w:numPr>
          <w:ilvl w:val="0"/>
          <w:numId w:val="0"/>
        </w:numPr>
        <w:ind w:left="284" w:hanging="284"/>
        <w:rPr>
          <w:lang w:val="en-GB" w:eastAsia="zh-CN"/>
        </w:rPr>
      </w:pPr>
      <w:r>
        <w:rPr>
          <w:lang w:val="en-GB" w:eastAsia="zh-CN"/>
        </w:rPr>
        <w:t>Please companies provide their on the following aspects</w:t>
      </w:r>
    </w:p>
    <w:p w14:paraId="08902751" w14:textId="6229DDD2" w:rsidR="00A94A0E" w:rsidRDefault="00A94A0E" w:rsidP="00A94A0E">
      <w:pPr>
        <w:pStyle w:val="3GPPAgreements"/>
        <w:rPr>
          <w:lang w:val="en-GB" w:eastAsia="zh-CN"/>
        </w:rPr>
      </w:pPr>
      <w:r>
        <w:rPr>
          <w:lang w:val="en-GB" w:eastAsia="zh-CN"/>
        </w:rPr>
        <w:t>Define a new UE capability on the number of Rx beams (&lt;8)</w:t>
      </w:r>
    </w:p>
    <w:p w14:paraId="1D40F0E5" w14:textId="048704FC" w:rsidR="00A94A0E" w:rsidRPr="004A1BCF" w:rsidRDefault="00A94A0E" w:rsidP="00A94A0E">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A94A0E" w14:paraId="7424B63E" w14:textId="77777777" w:rsidTr="00661483">
        <w:tc>
          <w:tcPr>
            <w:tcW w:w="1838" w:type="dxa"/>
            <w:vAlign w:val="center"/>
          </w:tcPr>
          <w:p w14:paraId="02965F50" w14:textId="77777777" w:rsidR="00A94A0E" w:rsidRDefault="00A94A0E"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D33436" w14:textId="77777777" w:rsidR="00A94A0E" w:rsidRDefault="00A94A0E"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6E5A6" w14:textId="77777777" w:rsidR="00A94A0E" w:rsidRDefault="00A94A0E" w:rsidP="00661483">
            <w:pPr>
              <w:rPr>
                <w:rFonts w:ascii="Arial" w:hAnsi="Arial" w:cs="Arial"/>
                <w:b/>
                <w:iCs/>
                <w:sz w:val="16"/>
                <w:lang w:eastAsia="zh-CN"/>
              </w:rPr>
            </w:pPr>
            <w:r>
              <w:rPr>
                <w:rFonts w:ascii="Arial" w:hAnsi="Arial" w:cs="Arial"/>
                <w:b/>
                <w:iCs/>
                <w:sz w:val="16"/>
                <w:lang w:eastAsia="zh-CN"/>
              </w:rPr>
              <w:t>Comments</w:t>
            </w:r>
          </w:p>
        </w:tc>
      </w:tr>
      <w:tr w:rsidR="00A94A0E" w14:paraId="74A23864" w14:textId="77777777" w:rsidTr="00661483">
        <w:tc>
          <w:tcPr>
            <w:tcW w:w="1838" w:type="dxa"/>
            <w:vAlign w:val="center"/>
          </w:tcPr>
          <w:p w14:paraId="3F70576B" w14:textId="31777AFF" w:rsidR="00A94A0E" w:rsidRDefault="00A94A0E" w:rsidP="00661483">
            <w:pPr>
              <w:rPr>
                <w:rFonts w:ascii="Arial" w:hAnsi="Arial" w:cs="Arial"/>
                <w:iCs/>
                <w:sz w:val="16"/>
                <w:lang w:eastAsia="zh-CN"/>
              </w:rPr>
            </w:pPr>
          </w:p>
        </w:tc>
        <w:tc>
          <w:tcPr>
            <w:tcW w:w="1134" w:type="dxa"/>
            <w:vAlign w:val="center"/>
          </w:tcPr>
          <w:p w14:paraId="53D6771E" w14:textId="2B6DE1AD" w:rsidR="00A94A0E" w:rsidRDefault="00A94A0E" w:rsidP="00661483">
            <w:pPr>
              <w:rPr>
                <w:rFonts w:ascii="Arial" w:hAnsi="Arial" w:cs="Arial"/>
                <w:iCs/>
                <w:sz w:val="16"/>
                <w:lang w:eastAsia="zh-CN"/>
              </w:rPr>
            </w:pPr>
          </w:p>
        </w:tc>
        <w:tc>
          <w:tcPr>
            <w:tcW w:w="6379" w:type="dxa"/>
            <w:vAlign w:val="center"/>
          </w:tcPr>
          <w:p w14:paraId="65A48C2B" w14:textId="793CC566" w:rsidR="00A94A0E" w:rsidRDefault="00A94A0E" w:rsidP="00661483">
            <w:pPr>
              <w:rPr>
                <w:rFonts w:ascii="Arial" w:hAnsi="Arial" w:cs="Arial"/>
                <w:iCs/>
                <w:sz w:val="16"/>
                <w:lang w:eastAsia="zh-CN"/>
              </w:rPr>
            </w:pPr>
          </w:p>
        </w:tc>
      </w:tr>
      <w:tr w:rsidR="00A94A0E" w14:paraId="2A55216E" w14:textId="77777777" w:rsidTr="00661483">
        <w:tc>
          <w:tcPr>
            <w:tcW w:w="1838" w:type="dxa"/>
            <w:vAlign w:val="center"/>
          </w:tcPr>
          <w:p w14:paraId="0E5A4E51" w14:textId="214BE6BF" w:rsidR="00A94A0E" w:rsidRDefault="00A94A0E" w:rsidP="00661483">
            <w:pPr>
              <w:rPr>
                <w:rFonts w:ascii="Arial" w:hAnsi="Arial" w:cs="Arial"/>
                <w:iCs/>
                <w:sz w:val="16"/>
                <w:lang w:eastAsia="zh-CN"/>
              </w:rPr>
            </w:pPr>
          </w:p>
        </w:tc>
        <w:tc>
          <w:tcPr>
            <w:tcW w:w="1134" w:type="dxa"/>
            <w:vAlign w:val="center"/>
          </w:tcPr>
          <w:p w14:paraId="397B21D0" w14:textId="4FB6579C" w:rsidR="00A94A0E" w:rsidRDefault="00A94A0E" w:rsidP="00661483">
            <w:pPr>
              <w:rPr>
                <w:rFonts w:ascii="Arial" w:hAnsi="Arial" w:cs="Arial"/>
                <w:iCs/>
                <w:sz w:val="16"/>
                <w:lang w:eastAsia="zh-CN"/>
              </w:rPr>
            </w:pPr>
          </w:p>
        </w:tc>
        <w:tc>
          <w:tcPr>
            <w:tcW w:w="6379" w:type="dxa"/>
            <w:vAlign w:val="center"/>
          </w:tcPr>
          <w:p w14:paraId="43CCFEBB" w14:textId="77777777" w:rsidR="00A94A0E" w:rsidRDefault="00A94A0E" w:rsidP="00661483">
            <w:pPr>
              <w:rPr>
                <w:rFonts w:ascii="Arial" w:hAnsi="Arial" w:cs="Arial"/>
                <w:iCs/>
                <w:sz w:val="16"/>
                <w:lang w:eastAsia="zh-CN"/>
              </w:rPr>
            </w:pPr>
          </w:p>
        </w:tc>
      </w:tr>
      <w:tr w:rsidR="00A94A0E" w14:paraId="1D5A03F3" w14:textId="77777777" w:rsidTr="00661483">
        <w:tc>
          <w:tcPr>
            <w:tcW w:w="1838" w:type="dxa"/>
            <w:vAlign w:val="center"/>
          </w:tcPr>
          <w:p w14:paraId="1EF0361B" w14:textId="50FFCDDF" w:rsidR="00A94A0E" w:rsidRDefault="00A94A0E" w:rsidP="00661483">
            <w:pPr>
              <w:rPr>
                <w:rFonts w:ascii="Arial" w:hAnsi="Arial" w:cs="Arial"/>
                <w:iCs/>
                <w:sz w:val="16"/>
                <w:lang w:eastAsia="zh-CN"/>
              </w:rPr>
            </w:pPr>
          </w:p>
        </w:tc>
        <w:tc>
          <w:tcPr>
            <w:tcW w:w="1134" w:type="dxa"/>
            <w:vAlign w:val="center"/>
          </w:tcPr>
          <w:p w14:paraId="005865AE" w14:textId="66010A94" w:rsidR="00A94A0E" w:rsidRDefault="00A94A0E" w:rsidP="00661483">
            <w:pPr>
              <w:rPr>
                <w:rFonts w:ascii="Arial" w:hAnsi="Arial" w:cs="Arial"/>
                <w:iCs/>
                <w:sz w:val="16"/>
                <w:lang w:eastAsia="zh-CN"/>
              </w:rPr>
            </w:pPr>
          </w:p>
        </w:tc>
        <w:tc>
          <w:tcPr>
            <w:tcW w:w="6379" w:type="dxa"/>
            <w:vAlign w:val="center"/>
          </w:tcPr>
          <w:p w14:paraId="5A417CB5" w14:textId="77DFF683" w:rsidR="00A94A0E" w:rsidRDefault="00A94A0E" w:rsidP="00661483">
            <w:pPr>
              <w:rPr>
                <w:rFonts w:ascii="Arial" w:hAnsi="Arial" w:cs="Arial"/>
                <w:iCs/>
                <w:sz w:val="16"/>
                <w:lang w:eastAsia="zh-CN"/>
              </w:rPr>
            </w:pPr>
          </w:p>
        </w:tc>
      </w:tr>
    </w:tbl>
    <w:p w14:paraId="49136BFD" w14:textId="77777777" w:rsidR="00D93B7D" w:rsidRDefault="00D93B7D">
      <w:pPr>
        <w:rPr>
          <w:lang w:val="en-GB" w:eastAsia="zh-CN"/>
        </w:rPr>
      </w:pPr>
    </w:p>
    <w:p w14:paraId="20AAFB0C" w14:textId="77777777" w:rsidR="009F0A3D" w:rsidRDefault="001F5479">
      <w:pPr>
        <w:pStyle w:val="Heading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CCFAA" w14:textId="77777777" w:rsidR="00A467F8" w:rsidRDefault="00A467F8" w:rsidP="001C3B60">
      <w:pPr>
        <w:spacing w:after="0" w:line="240" w:lineRule="auto"/>
      </w:pPr>
      <w:r>
        <w:separator/>
      </w:r>
    </w:p>
  </w:endnote>
  <w:endnote w:type="continuationSeparator" w:id="0">
    <w:p w14:paraId="2A85501E" w14:textId="77777777" w:rsidR="00A467F8" w:rsidRDefault="00A467F8"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1BEB1" w14:textId="77777777" w:rsidR="00A467F8" w:rsidRDefault="00A467F8" w:rsidP="001C3B60">
      <w:pPr>
        <w:spacing w:after="0" w:line="240" w:lineRule="auto"/>
      </w:pPr>
      <w:r>
        <w:separator/>
      </w:r>
    </w:p>
  </w:footnote>
  <w:footnote w:type="continuationSeparator" w:id="0">
    <w:p w14:paraId="4EF7C048" w14:textId="77777777" w:rsidR="00A467F8" w:rsidRDefault="00A467F8" w:rsidP="001C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hybridMultilevel"/>
    <w:tmpl w:val="A40A9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3"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1"/>
  </w:num>
  <w:num w:numId="4">
    <w:abstractNumId w:val="24"/>
  </w:num>
  <w:num w:numId="5">
    <w:abstractNumId w:val="0"/>
  </w:num>
  <w:num w:numId="6">
    <w:abstractNumId w:val="18"/>
  </w:num>
  <w:num w:numId="7">
    <w:abstractNumId w:val="2"/>
  </w:num>
  <w:num w:numId="8">
    <w:abstractNumId w:val="20"/>
  </w:num>
  <w:num w:numId="9">
    <w:abstractNumId w:val="11"/>
  </w:num>
  <w:num w:numId="10">
    <w:abstractNumId w:val="25"/>
  </w:num>
  <w:num w:numId="11">
    <w:abstractNumId w:val="19"/>
  </w:num>
  <w:num w:numId="12">
    <w:abstractNumId w:val="15"/>
  </w:num>
  <w:num w:numId="13">
    <w:abstractNumId w:val="3"/>
  </w:num>
  <w:num w:numId="14">
    <w:abstractNumId w:val="14"/>
  </w:num>
  <w:num w:numId="15">
    <w:abstractNumId w:val="1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4"/>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5"/>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3"/>
  </w:num>
  <w:num w:numId="31">
    <w:abstractNumId w:val="26"/>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52C78A"/>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4C026B8-0C34-4DD9-A8B1-6B62584471A8}">
  <ds:schemaRefs>
    <ds:schemaRef ds:uri="http://schemas.openxmlformats.org/officeDocument/2006/bibliography"/>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45</Pages>
  <Words>18096</Words>
  <Characters>103150</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AlexM - Qualcomm</cp:lastModifiedBy>
  <cp:revision>5</cp:revision>
  <cp:lastPrinted>2007-06-18T22:08:00Z</cp:lastPrinted>
  <dcterms:created xsi:type="dcterms:W3CDTF">2021-08-18T21:01:00Z</dcterms:created>
  <dcterms:modified xsi:type="dcterms:W3CDTF">2021-08-19T00:27:00Z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