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Heading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F89BC4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A96516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Heading1"/>
        <w:rPr>
          <w:lang w:val="en-GB" w:eastAsia="zh-CN"/>
        </w:rPr>
      </w:pPr>
      <w:r>
        <w:rPr>
          <w:lang w:val="en-GB" w:eastAsia="zh-CN"/>
        </w:rPr>
        <w:lastRenderedPageBreak/>
        <w:t>M-sample PRS processing</w:t>
      </w:r>
    </w:p>
    <w:p w14:paraId="7469ADE7"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NR-DL-AoD-</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Heading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77DE39CC" w14:textId="77777777" w:rsidR="00281C1F" w:rsidRDefault="001D5098">
            <w:pPr>
              <w:pStyle w:val="Heading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w:t>
            </w:r>
            <w:r w:rsidRPr="004F1873">
              <w:rPr>
                <w:rFonts w:ascii="Arial" w:eastAsia="Malgun Gothic" w:hAnsi="Arial" w:cs="Arial"/>
                <w:iCs/>
                <w:sz w:val="16"/>
                <w:lang w:eastAsia="ko-KR"/>
              </w:rPr>
              <w:t>e.g. common IE or positioning method specific IE.” in the second bullet.</w:t>
            </w:r>
            <w:r>
              <w:rPr>
                <w:rFonts w:ascii="Arial" w:eastAsia="Malgun Gothic" w:hAnsi="Arial" w:cs="Arial"/>
                <w:iCs/>
                <w:sz w:val="16"/>
                <w:lang w:eastAsia="ko-KR"/>
              </w:rPr>
              <w:t xml:space="preserve"> We don’t think that introducing additional IEs to support it is not necessary.</w:t>
            </w:r>
          </w:p>
          <w:p w14:paraId="1E03728E" w14:textId="77777777" w:rsidR="00BE1A5F" w:rsidRDefault="00BE1A5F" w:rsidP="00BE1A5F">
            <w:pPr>
              <w:pStyle w:val="Heading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proofErr w:type="gramStart"/>
            <w:r w:rsidRPr="00BE1A5F">
              <w:rPr>
                <w:color w:val="00B050"/>
                <w:lang w:val="en-GB" w:eastAsia="zh-CN"/>
              </w:rPr>
              <w:t>e.g.</w:t>
            </w:r>
            <w:proofErr w:type="gramEnd"/>
            <w:r w:rsidRPr="00BE1A5F">
              <w:rPr>
                <w:color w:val="00B050"/>
                <w:lang w:val="en-GB" w:eastAsia="zh-CN"/>
              </w:rPr>
              <w:t xml:space="preserve"> common IE or positioning method specific IE.</w:t>
            </w:r>
          </w:p>
          <w:p w14:paraId="0458811A" w14:textId="77777777" w:rsidR="00BE1A5F" w:rsidRDefault="00BE1A5F" w:rsidP="00BE1A5F">
            <w:pPr>
              <w:rPr>
                <w:rFonts w:ascii="Arial" w:hAnsi="Arial" w:cs="Arial"/>
                <w:iCs/>
                <w:sz w:val="16"/>
                <w:lang w:eastAsia="zh-CN"/>
              </w:rPr>
            </w:pPr>
          </w:p>
        </w:tc>
      </w:tr>
      <w:tr w:rsidR="000D5CC1" w14:paraId="0D7D9D33" w14:textId="77777777">
        <w:tc>
          <w:tcPr>
            <w:tcW w:w="1838" w:type="dxa"/>
            <w:vAlign w:val="center"/>
          </w:tcPr>
          <w:p w14:paraId="5C803863" w14:textId="6B134640"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000D93" w14:textId="5D7B0573" w:rsidR="000D5CC1" w:rsidRDefault="000D5CC1" w:rsidP="000D5CC1">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15918D" w14:textId="538D04E3" w:rsidR="000D5CC1" w:rsidRDefault="000D5CC1" w:rsidP="000D5CC1">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037D89" w14:paraId="101865CC" w14:textId="77777777">
        <w:tc>
          <w:tcPr>
            <w:tcW w:w="1838" w:type="dxa"/>
            <w:vAlign w:val="center"/>
          </w:tcPr>
          <w:p w14:paraId="7D7F605E" w14:textId="4D19E479"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AA0E040" w14:textId="755ED4B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2144E3F" w14:textId="77777777" w:rsidR="00037D89" w:rsidRDefault="00037D89" w:rsidP="00037D8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8C7B285" w14:textId="700A9CD4" w:rsidR="00037D89" w:rsidRDefault="00037D89" w:rsidP="00037D89">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E422FE" w:rsidRPr="00E422FE" w14:paraId="35B17483" w14:textId="77777777" w:rsidTr="00E422FE">
        <w:tc>
          <w:tcPr>
            <w:tcW w:w="1838" w:type="dxa"/>
          </w:tcPr>
          <w:p w14:paraId="7DD85945" w14:textId="77777777" w:rsidR="00E422FE" w:rsidRPr="00E422FE" w:rsidRDefault="00E422FE" w:rsidP="006C4205">
            <w:pPr>
              <w:rPr>
                <w:rFonts w:ascii="Arial" w:hAnsi="Arial" w:cs="Arial"/>
                <w:iCs/>
                <w:sz w:val="16"/>
                <w:lang w:eastAsia="zh-CN"/>
              </w:rPr>
            </w:pPr>
            <w:r w:rsidRPr="00E422FE">
              <w:rPr>
                <w:rFonts w:ascii="Arial" w:hAnsi="Arial" w:cs="Arial"/>
                <w:iCs/>
                <w:sz w:val="16"/>
                <w:lang w:eastAsia="zh-CN"/>
              </w:rPr>
              <w:t xml:space="preserve">Intel </w:t>
            </w:r>
          </w:p>
        </w:tc>
        <w:tc>
          <w:tcPr>
            <w:tcW w:w="1134" w:type="dxa"/>
          </w:tcPr>
          <w:p w14:paraId="6FE5A526" w14:textId="77777777" w:rsidR="00E422FE" w:rsidRPr="00E422FE" w:rsidRDefault="00E422FE" w:rsidP="006C4205">
            <w:pPr>
              <w:rPr>
                <w:rFonts w:ascii="Arial" w:hAnsi="Arial" w:cs="Arial"/>
                <w:iCs/>
                <w:sz w:val="16"/>
                <w:lang w:eastAsia="zh-CN"/>
              </w:rPr>
            </w:pPr>
            <w:r w:rsidRPr="00E422FE">
              <w:rPr>
                <w:rFonts w:ascii="Arial" w:hAnsi="Arial" w:cs="Arial"/>
                <w:iCs/>
                <w:sz w:val="16"/>
                <w:lang w:eastAsia="zh-CN"/>
              </w:rPr>
              <w:t>Yes</w:t>
            </w:r>
          </w:p>
        </w:tc>
        <w:tc>
          <w:tcPr>
            <w:tcW w:w="6379" w:type="dxa"/>
          </w:tcPr>
          <w:p w14:paraId="57FD9106" w14:textId="77777777" w:rsidR="00E422FE" w:rsidRPr="00E422FE" w:rsidRDefault="00E422FE" w:rsidP="006C4205">
            <w:pPr>
              <w:rPr>
                <w:rFonts w:ascii="Arial" w:hAnsi="Arial" w:cs="Arial"/>
                <w:iCs/>
                <w:sz w:val="16"/>
                <w:lang w:eastAsia="zh-CN"/>
              </w:rPr>
            </w:pPr>
          </w:p>
        </w:tc>
      </w:tr>
    </w:tbl>
    <w:p w14:paraId="0D1B72C8" w14:textId="77777777" w:rsidR="00281C1F" w:rsidRDefault="00281C1F">
      <w:pPr>
        <w:rPr>
          <w:lang w:val="en-GB" w:eastAsia="zh-CN"/>
        </w:rPr>
      </w:pPr>
    </w:p>
    <w:p w14:paraId="710F2770"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Malgun Gothic" w:hAnsi="Arial" w:cs="Arial"/>
                <w:iCs/>
                <w:sz w:val="16"/>
                <w:lang w:eastAsia="ko-KR"/>
              </w:rPr>
              <w:t>we need to wait for response from RAN4.</w:t>
            </w:r>
          </w:p>
        </w:tc>
      </w:tr>
      <w:tr w:rsidR="000D5CC1" w14:paraId="416C7F0B" w14:textId="77777777">
        <w:tc>
          <w:tcPr>
            <w:tcW w:w="1838" w:type="dxa"/>
            <w:vAlign w:val="center"/>
          </w:tcPr>
          <w:p w14:paraId="6FBA08C3" w14:textId="4B7E49C2"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EEF137B" w14:textId="77777777" w:rsidR="000D5CC1" w:rsidRDefault="000D5CC1" w:rsidP="000D5CC1">
            <w:pPr>
              <w:rPr>
                <w:rFonts w:ascii="Arial" w:hAnsi="Arial" w:cs="Arial"/>
                <w:iCs/>
                <w:sz w:val="16"/>
                <w:lang w:eastAsia="zh-CN"/>
              </w:rPr>
            </w:pPr>
          </w:p>
        </w:tc>
        <w:tc>
          <w:tcPr>
            <w:tcW w:w="6379" w:type="dxa"/>
            <w:vAlign w:val="center"/>
          </w:tcPr>
          <w:p w14:paraId="44CB2C3A" w14:textId="46E073B7" w:rsidR="000D5CC1" w:rsidRPr="00140F18" w:rsidRDefault="000D5CC1" w:rsidP="000D5CC1">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037D89" w14:paraId="56543E89" w14:textId="77777777">
        <w:tc>
          <w:tcPr>
            <w:tcW w:w="1838" w:type="dxa"/>
            <w:vAlign w:val="center"/>
          </w:tcPr>
          <w:p w14:paraId="5DB5109F" w14:textId="5E2F9C2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064B7C68" w14:textId="77777777" w:rsidR="00037D89" w:rsidRDefault="00037D89" w:rsidP="00037D89">
            <w:pPr>
              <w:rPr>
                <w:rFonts w:ascii="Arial" w:hAnsi="Arial" w:cs="Arial"/>
                <w:iCs/>
                <w:sz w:val="16"/>
                <w:lang w:eastAsia="zh-CN"/>
              </w:rPr>
            </w:pPr>
          </w:p>
        </w:tc>
        <w:tc>
          <w:tcPr>
            <w:tcW w:w="6379" w:type="dxa"/>
            <w:vAlign w:val="center"/>
          </w:tcPr>
          <w:p w14:paraId="18F050B0" w14:textId="6386A5B6" w:rsidR="00037D89" w:rsidRDefault="00037D89" w:rsidP="00037D8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AC020F" w:rsidRPr="00AC020F" w14:paraId="40E48922" w14:textId="77777777" w:rsidTr="00AC020F">
        <w:tc>
          <w:tcPr>
            <w:tcW w:w="1838" w:type="dxa"/>
          </w:tcPr>
          <w:p w14:paraId="742FA21F" w14:textId="77777777" w:rsidR="00AC020F" w:rsidRPr="00AC020F" w:rsidRDefault="00AC020F" w:rsidP="006C4205">
            <w:pPr>
              <w:rPr>
                <w:rFonts w:ascii="Arial" w:hAnsi="Arial" w:cs="Arial"/>
                <w:iCs/>
                <w:sz w:val="16"/>
                <w:lang w:eastAsia="zh-CN"/>
              </w:rPr>
            </w:pPr>
            <w:r w:rsidRPr="00AC020F">
              <w:rPr>
                <w:rFonts w:ascii="Arial" w:hAnsi="Arial" w:cs="Arial"/>
                <w:iCs/>
                <w:sz w:val="16"/>
                <w:lang w:eastAsia="zh-CN"/>
              </w:rPr>
              <w:t xml:space="preserve">Intel </w:t>
            </w:r>
          </w:p>
        </w:tc>
        <w:tc>
          <w:tcPr>
            <w:tcW w:w="1134" w:type="dxa"/>
          </w:tcPr>
          <w:p w14:paraId="626B780B" w14:textId="77777777" w:rsidR="00AC020F" w:rsidRPr="00AC020F" w:rsidRDefault="00AC020F" w:rsidP="006C4205">
            <w:pPr>
              <w:rPr>
                <w:rFonts w:ascii="Arial" w:hAnsi="Arial" w:cs="Arial"/>
                <w:iCs/>
                <w:sz w:val="16"/>
                <w:lang w:eastAsia="zh-CN"/>
              </w:rPr>
            </w:pPr>
            <w:r w:rsidRPr="00AC020F">
              <w:rPr>
                <w:rFonts w:ascii="Arial" w:hAnsi="Arial" w:cs="Arial"/>
                <w:iCs/>
                <w:sz w:val="16"/>
                <w:lang w:eastAsia="zh-CN"/>
              </w:rPr>
              <w:t xml:space="preserve">Comments </w:t>
            </w:r>
          </w:p>
        </w:tc>
        <w:tc>
          <w:tcPr>
            <w:tcW w:w="6379" w:type="dxa"/>
          </w:tcPr>
          <w:p w14:paraId="4FE936B4" w14:textId="77777777" w:rsidR="00AC020F" w:rsidRPr="00AC020F" w:rsidRDefault="00AC020F" w:rsidP="006C4205">
            <w:pPr>
              <w:rPr>
                <w:rFonts w:ascii="Arial" w:hAnsi="Arial" w:cs="Arial"/>
                <w:iCs/>
                <w:sz w:val="16"/>
                <w:lang w:eastAsia="zh-CN"/>
              </w:rPr>
            </w:pPr>
            <w:r w:rsidRPr="00AC020F">
              <w:rPr>
                <w:rFonts w:ascii="Arial" w:hAnsi="Arial" w:cs="Arial"/>
                <w:iCs/>
                <w:sz w:val="16"/>
                <w:lang w:eastAsia="zh-CN"/>
              </w:rPr>
              <w:t>Decide based on the RAN4 response.</w:t>
            </w:r>
          </w:p>
        </w:tc>
      </w:tr>
    </w:tbl>
    <w:p w14:paraId="082690F6" w14:textId="77777777" w:rsidR="00281C1F" w:rsidRPr="00AC020F" w:rsidRDefault="00281C1F">
      <w:pPr>
        <w:rPr>
          <w:lang w:eastAsia="zh-CN"/>
        </w:rPr>
      </w:pPr>
    </w:p>
    <w:p w14:paraId="4A93D3B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xml:space="preserve">, we believe using 4 samples is for channel selection, if the time gap of different samples is </w:t>
            </w:r>
            <w:r>
              <w:rPr>
                <w:lang w:val="en-GB" w:eastAsia="zh-CN"/>
              </w:rPr>
              <w:lastRenderedPageBreak/>
              <w:t>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2BD6943" w14:textId="77777777" w:rsidR="00281C1F" w:rsidRDefault="00E510E2">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4AB880BC" w14:textId="4A63D757" w:rsidR="005A1778" w:rsidRPr="005A1778" w:rsidRDefault="005A1778">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sidRPr="005A1778">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sidRPr="005A1778">
                <w:rPr>
                  <w:rFonts w:ascii="Arial" w:hAnsi="Arial" w:cs="Arial"/>
                  <w:sz w:val="16"/>
                  <w:szCs w:val="16"/>
                  <w:lang w:val="en-GB" w:eastAsia="zh-CN"/>
                  <w:rPrChange w:id="4" w:author="Huawei - Huangsu" w:date="2021-08-17T18:23:00Z">
                    <w:rPr>
                      <w:lang w:val="en-GB" w:eastAsia="zh-CN"/>
                    </w:rPr>
                  </w:rPrChange>
                </w:rPr>
                <w:t>it is clear that one</w:t>
              </w:r>
              <w:proofErr w:type="gramEnd"/>
              <w:r w:rsidRPr="005A1778">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sidRPr="005A1778">
                <w:rPr>
                  <w:rFonts w:ascii="Arial" w:hAnsi="Arial" w:cs="Arial"/>
                  <w:sz w:val="16"/>
                  <w:szCs w:val="16"/>
                  <w:lang w:val="en-GB" w:eastAsia="zh-CN"/>
                  <w:rPrChange w:id="7" w:author="Huawei - Huangsu" w:date="2021-08-17T18:23:00Z">
                    <w:rPr>
                      <w:lang w:val="en-GB" w:eastAsia="zh-CN"/>
                    </w:rPr>
                  </w:rPrChange>
                </w:rPr>
                <w:t>covers any potential repetitions.</w:t>
              </w:r>
            </w:ins>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TableGrid"/>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534A8218" w14:textId="2C06B07B" w:rsidR="005A1778" w:rsidRPr="005A1778" w:rsidRDefault="005A1778">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1EE42055" w14:textId="35E32B90" w:rsidR="00281C1F" w:rsidRDefault="005A1778">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2F015776" w:rsidR="00281C1F" w:rsidRDefault="001D5098">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18511DF" w14:textId="1C02ED7C" w:rsidR="005A1778" w:rsidRDefault="005A1778">
            <w:pPr>
              <w:rPr>
                <w:rFonts w:ascii="Arial" w:hAnsi="Arial" w:cs="Arial"/>
                <w:iCs/>
                <w:sz w:val="16"/>
                <w:lang w:eastAsia="zh-CN"/>
              </w:rPr>
            </w:pPr>
            <w:ins w:id="16" w:author="Huawei - Huangsu" w:date="2021-08-17T18:27:00Z">
              <w:r>
                <w:rPr>
                  <w:rFonts w:ascii="Arial" w:hAnsi="Arial" w:cs="Arial"/>
                  <w:iCs/>
                  <w:sz w:val="16"/>
                  <w:lang w:eastAsia="zh-CN"/>
                </w:rPr>
                <w:t>FL: Yes.</w:t>
              </w:r>
            </w:ins>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measurement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sidRPr="00F81BD9">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w:t>
            </w:r>
            <w:proofErr w:type="gramStart"/>
            <w:r>
              <w:rPr>
                <w:rFonts w:ascii="Arial" w:hAnsi="Arial" w:cs="Arial"/>
                <w:iCs/>
                <w:sz w:val="16"/>
                <w:lang w:eastAsia="zh-CN"/>
              </w:rPr>
              <w:t>time?.</w:t>
            </w:r>
            <w:proofErr w:type="gramEnd"/>
          </w:p>
        </w:tc>
      </w:tr>
      <w:tr w:rsidR="00895ADC" w14:paraId="70C715A9" w14:textId="77777777">
        <w:tc>
          <w:tcPr>
            <w:tcW w:w="1838" w:type="dxa"/>
            <w:vAlign w:val="center"/>
          </w:tcPr>
          <w:p w14:paraId="09E354A3" w14:textId="4F4A530F" w:rsidR="00895ADC" w:rsidRDefault="00895ADC" w:rsidP="00895ADC">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32B5FF" w14:textId="77777777" w:rsidR="00895ADC" w:rsidRDefault="00895ADC" w:rsidP="00895ADC">
            <w:pPr>
              <w:rPr>
                <w:rFonts w:ascii="Arial" w:hAnsi="Arial" w:cs="Arial"/>
                <w:iCs/>
                <w:sz w:val="16"/>
                <w:lang w:eastAsia="zh-CN"/>
              </w:rPr>
            </w:pPr>
          </w:p>
        </w:tc>
        <w:tc>
          <w:tcPr>
            <w:tcW w:w="6379" w:type="dxa"/>
            <w:vAlign w:val="center"/>
          </w:tcPr>
          <w:p w14:paraId="7161362C" w14:textId="77777777"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sidRPr="001117DC">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39681A04" w14:textId="77777777" w:rsidR="00895ADC" w:rsidRDefault="00895ADC" w:rsidP="00895ADC">
            <w:pPr>
              <w:rPr>
                <w:rFonts w:ascii="Arial" w:hAnsi="Arial" w:cs="Arial"/>
                <w:iCs/>
                <w:sz w:val="16"/>
                <w:lang w:eastAsia="zh-CN"/>
              </w:rPr>
            </w:pPr>
            <w:r>
              <w:rPr>
                <w:rFonts w:ascii="Arial" w:hAnsi="Arial" w:cs="Arial"/>
                <w:iCs/>
                <w:sz w:val="16"/>
                <w:lang w:eastAsia="zh-CN"/>
              </w:rPr>
              <w:t>For 3</w:t>
            </w:r>
            <w:r w:rsidRPr="002B3233">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417CEE19" w14:textId="69BAD1CF"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sidRPr="005048F2">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037D89" w14:paraId="278442E6" w14:textId="77777777" w:rsidTr="00425E91">
        <w:tc>
          <w:tcPr>
            <w:tcW w:w="1838" w:type="dxa"/>
            <w:vAlign w:val="center"/>
          </w:tcPr>
          <w:p w14:paraId="69598604" w14:textId="77777777" w:rsidR="00037D89" w:rsidRDefault="00037D89" w:rsidP="00425E91">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2A773513" w14:textId="77777777" w:rsidR="00037D89" w:rsidRDefault="00037D89" w:rsidP="00425E91">
            <w:pPr>
              <w:rPr>
                <w:rFonts w:ascii="Arial" w:hAnsi="Arial" w:cs="Arial"/>
                <w:iCs/>
                <w:sz w:val="16"/>
                <w:lang w:eastAsia="zh-CN"/>
              </w:rPr>
            </w:pPr>
          </w:p>
        </w:tc>
        <w:tc>
          <w:tcPr>
            <w:tcW w:w="6379" w:type="dxa"/>
            <w:vAlign w:val="center"/>
          </w:tcPr>
          <w:p w14:paraId="3A3BE9C7" w14:textId="3B9623B0" w:rsidR="00037D89" w:rsidRDefault="00037D89" w:rsidP="00425E91">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The motivation of 4</w:t>
            </w:r>
            <w:r w:rsidRPr="00C20DAF">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D2659E" w:rsidRPr="00D2659E" w14:paraId="25C60609" w14:textId="77777777" w:rsidTr="006C4205">
        <w:tc>
          <w:tcPr>
            <w:tcW w:w="1838" w:type="dxa"/>
            <w:vAlign w:val="center"/>
          </w:tcPr>
          <w:p w14:paraId="6B2484F6" w14:textId="77777777" w:rsidR="00D2659E" w:rsidRPr="00D2659E" w:rsidRDefault="00D2659E" w:rsidP="006C4205">
            <w:pPr>
              <w:rPr>
                <w:rFonts w:ascii="Arial" w:hAnsi="Arial" w:cs="Arial"/>
                <w:iCs/>
                <w:sz w:val="16"/>
                <w:lang w:eastAsia="zh-CN"/>
              </w:rPr>
            </w:pPr>
            <w:r w:rsidRPr="00D2659E">
              <w:rPr>
                <w:rFonts w:ascii="Arial" w:hAnsi="Arial" w:cs="Arial"/>
                <w:iCs/>
                <w:sz w:val="16"/>
                <w:lang w:eastAsia="zh-CN"/>
              </w:rPr>
              <w:t xml:space="preserve">Intel </w:t>
            </w:r>
          </w:p>
        </w:tc>
        <w:tc>
          <w:tcPr>
            <w:tcW w:w="1134" w:type="dxa"/>
            <w:vAlign w:val="center"/>
          </w:tcPr>
          <w:p w14:paraId="730DB671" w14:textId="77777777" w:rsidR="00D2659E" w:rsidRPr="00D2659E" w:rsidRDefault="00D2659E" w:rsidP="006C4205">
            <w:pPr>
              <w:rPr>
                <w:rFonts w:ascii="Arial" w:hAnsi="Arial" w:cs="Arial"/>
                <w:iCs/>
                <w:sz w:val="16"/>
                <w:lang w:eastAsia="zh-CN"/>
              </w:rPr>
            </w:pPr>
            <w:r w:rsidRPr="00D2659E">
              <w:rPr>
                <w:rFonts w:ascii="Arial" w:hAnsi="Arial" w:cs="Arial"/>
                <w:iCs/>
                <w:sz w:val="16"/>
                <w:lang w:eastAsia="zh-CN"/>
              </w:rPr>
              <w:t xml:space="preserve">Comments </w:t>
            </w:r>
          </w:p>
        </w:tc>
        <w:tc>
          <w:tcPr>
            <w:tcW w:w="6379" w:type="dxa"/>
            <w:vAlign w:val="center"/>
          </w:tcPr>
          <w:p w14:paraId="701D0E99" w14:textId="77777777" w:rsidR="00D2659E" w:rsidRPr="00D2659E" w:rsidRDefault="00D2659E" w:rsidP="006C4205">
            <w:pPr>
              <w:rPr>
                <w:rFonts w:ascii="Arial" w:hAnsi="Arial" w:cs="Arial"/>
                <w:iCs/>
                <w:sz w:val="16"/>
                <w:lang w:eastAsia="zh-CN"/>
              </w:rPr>
            </w:pPr>
            <w:r w:rsidRPr="00D2659E">
              <w:rPr>
                <w:rFonts w:ascii="Arial" w:hAnsi="Arial" w:cs="Arial"/>
                <w:iCs/>
                <w:sz w:val="16"/>
                <w:lang w:eastAsia="zh-CN"/>
              </w:rPr>
              <w:t xml:space="preserve">Low priority for this meeting. </w:t>
            </w:r>
          </w:p>
        </w:tc>
      </w:tr>
      <w:tr w:rsidR="00037D89" w14:paraId="46ACAC44" w14:textId="77777777">
        <w:tc>
          <w:tcPr>
            <w:tcW w:w="1838" w:type="dxa"/>
            <w:vAlign w:val="center"/>
          </w:tcPr>
          <w:p w14:paraId="64D6A034" w14:textId="77777777" w:rsidR="00037D89" w:rsidRDefault="00037D89" w:rsidP="00895ADC">
            <w:pPr>
              <w:rPr>
                <w:rFonts w:ascii="Arial" w:hAnsi="Arial" w:cs="Arial"/>
                <w:iCs/>
                <w:sz w:val="16"/>
                <w:lang w:eastAsia="zh-CN"/>
              </w:rPr>
            </w:pPr>
          </w:p>
        </w:tc>
        <w:tc>
          <w:tcPr>
            <w:tcW w:w="1134" w:type="dxa"/>
            <w:vAlign w:val="center"/>
          </w:tcPr>
          <w:p w14:paraId="18CCCE9F" w14:textId="77777777" w:rsidR="00037D89" w:rsidRDefault="00037D89" w:rsidP="00895ADC">
            <w:pPr>
              <w:rPr>
                <w:rFonts w:ascii="Arial" w:hAnsi="Arial" w:cs="Arial"/>
                <w:iCs/>
                <w:sz w:val="16"/>
                <w:lang w:eastAsia="zh-CN"/>
              </w:rPr>
            </w:pPr>
          </w:p>
        </w:tc>
        <w:tc>
          <w:tcPr>
            <w:tcW w:w="6379" w:type="dxa"/>
            <w:vAlign w:val="center"/>
          </w:tcPr>
          <w:p w14:paraId="041F7A8A" w14:textId="77777777" w:rsidR="00037D89" w:rsidRDefault="00037D89" w:rsidP="00895ADC">
            <w:pPr>
              <w:rPr>
                <w:rFonts w:ascii="Arial" w:hAnsi="Arial" w:cs="Arial"/>
                <w:iCs/>
                <w:sz w:val="16"/>
                <w:lang w:eastAsia="zh-CN"/>
              </w:rPr>
            </w:pPr>
          </w:p>
        </w:tc>
      </w:tr>
    </w:tbl>
    <w:p w14:paraId="7966F00B" w14:textId="77777777" w:rsidR="00281C1F" w:rsidRDefault="00281C1F">
      <w:pPr>
        <w:rPr>
          <w:lang w:val="en-GB" w:eastAsia="zh-CN"/>
        </w:rPr>
      </w:pPr>
    </w:p>
    <w:p w14:paraId="7D13C290" w14:textId="77777777" w:rsidR="00281C1F" w:rsidRDefault="001D5098">
      <w:pPr>
        <w:pStyle w:val="Heading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Heading1"/>
        <w:rPr>
          <w:lang w:val="en-GB" w:eastAsia="zh-CN"/>
        </w:rPr>
      </w:pPr>
      <w:r>
        <w:rPr>
          <w:lang w:val="en-GB" w:eastAsia="zh-CN"/>
        </w:rPr>
        <w:t>PRS measurement within MG</w:t>
      </w:r>
    </w:p>
    <w:p w14:paraId="4520774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 xml:space="preserve">Enhance the measurement gap sharing scheme to prioritize the NR PRS measurement inside </w:t>
            </w:r>
            <w:r>
              <w:rPr>
                <w:rFonts w:ascii="Arial" w:hAnsi="Arial" w:cs="Arial" w:hint="eastAsia"/>
                <w:iCs/>
                <w:color w:val="000000" w:themeColor="text1"/>
                <w:sz w:val="16"/>
                <w:szCs w:val="16"/>
                <w:lang w:eastAsia="zh-CN"/>
              </w:rPr>
              <w:lastRenderedPageBreak/>
              <w:t>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2FC5E87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509FB8F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gNB by NRPPa information, and then gNB activates/deactivates pre-configured MG by lower layer signaling to </w:t>
            </w:r>
            <w:proofErr w:type="gramStart"/>
            <w:r>
              <w:rPr>
                <w:rFonts w:ascii="Arial" w:hAnsi="Arial" w:cs="Arial"/>
                <w:color w:val="000000" w:themeColor="text1"/>
                <w:sz w:val="16"/>
                <w:szCs w:val="16"/>
                <w:lang w:eastAsia="zh-CN"/>
              </w:rPr>
              <w:t>UE;</w:t>
            </w:r>
            <w:proofErr w:type="gramEnd"/>
          </w:p>
          <w:p w14:paraId="1BAC1A7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gNB by NRPPa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347F6C6B"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76F1905" w14:textId="77777777" w:rsidR="00281C1F" w:rsidRDefault="001D5098">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1C1F879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gNB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gNB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 xml:space="preserve">To reduce latency, the aperiodic measurement gap for NR positioning should be introduced in </w:t>
            </w:r>
            <w:r>
              <w:rPr>
                <w:rFonts w:ascii="Arial" w:hAnsi="Arial" w:cs="Arial"/>
                <w:bCs/>
                <w:sz w:val="16"/>
                <w:szCs w:val="16"/>
                <w:lang w:eastAsia="zh-CN"/>
              </w:rPr>
              <w:lastRenderedPageBreak/>
              <w:t>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enhancement in the previous meeting [2]) can be reused for activation of CG-based PUSCH </w:t>
            </w:r>
            <w:r>
              <w:rPr>
                <w:rFonts w:ascii="Arial" w:hAnsi="Arial" w:cs="Arial"/>
                <w:color w:val="000000" w:themeColor="text1"/>
                <w:sz w:val="16"/>
                <w:szCs w:val="16"/>
                <w:lang w:val="en-GB" w:eastAsia="zh-CN"/>
              </w:rPr>
              <w:lastRenderedPageBreak/>
              <w:t>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lastRenderedPageBreak/>
        <w:t>By LMF</w:t>
      </w:r>
    </w:p>
    <w:p w14:paraId="036F8FD6" w14:textId="77777777" w:rsidR="00281C1F" w:rsidRDefault="001D5098">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69EDB0F3" w14:textId="77777777" w:rsidR="00281C1F" w:rsidRDefault="001D5098">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EAA3A8F" w14:textId="77777777" w:rsidR="00281C1F" w:rsidRDefault="001D5098">
      <w:pPr>
        <w:pStyle w:val="3GPPAgreements"/>
        <w:numPr>
          <w:ilvl w:val="1"/>
          <w:numId w:val="3"/>
        </w:numPr>
        <w:rPr>
          <w:lang w:eastAsia="zh-CN"/>
        </w:rPr>
      </w:pPr>
      <w:r>
        <w:rPr>
          <w:lang w:eastAsia="zh-CN"/>
        </w:rPr>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D3CF3C6" w14:textId="77777777" w:rsidR="00281C1F" w:rsidRDefault="001D5098">
      <w:pPr>
        <w:pStyle w:val="3GPPAgreements"/>
        <w:rPr>
          <w:lang w:val="en-GB" w:eastAsia="zh-CN"/>
        </w:rPr>
      </w:pPr>
      <w:r>
        <w:rPr>
          <w:lang w:val="en-GB" w:eastAsia="zh-CN"/>
        </w:rPr>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lastRenderedPageBreak/>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CATT [6] proposed UE or gNB reporting to LMF on the existing MG</w:t>
      </w:r>
    </w:p>
    <w:p w14:paraId="360114D8" w14:textId="77777777" w:rsidR="00281C1F" w:rsidRDefault="001D5098">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Heading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gNB.</w:t>
      </w:r>
    </w:p>
    <w:tbl>
      <w:tblPr>
        <w:tblStyle w:val="TableGrid"/>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NRPPa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Low-layer-gNB-activation,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75D77DA" w14:textId="3D79A6E0" w:rsidR="005A1778" w:rsidRDefault="005A1778">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gNBs, then the pre-configuration of multiple MGs would be meaningless, unless gNB knows the PRS configuration of neighboring gNBs.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lastRenderedPageBreak/>
              <w:t xml:space="preserve">Huawei, </w:t>
            </w:r>
            <w:proofErr w:type="spellStart"/>
            <w:r>
              <w:rPr>
                <w:rFonts w:ascii="Arial" w:eastAsiaTheme="minorEastAsia" w:hAnsi="Arial" w:cs="Arial"/>
                <w:iCs/>
                <w:sz w:val="16"/>
                <w:lang w:eastAsia="zh-CN"/>
              </w:rPr>
              <w:t>HiSilicon</w:t>
            </w:r>
            <w:proofErr w:type="spellEnd"/>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2467550" w14:textId="77777777" w:rsidR="00281C1F" w:rsidRDefault="001D5098">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gNB has the priori information that 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gNB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gNB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4D77B4" w14:paraId="42011370" w14:textId="77777777">
        <w:tc>
          <w:tcPr>
            <w:tcW w:w="1838" w:type="dxa"/>
            <w:vAlign w:val="center"/>
          </w:tcPr>
          <w:p w14:paraId="2B48B1A7" w14:textId="0496F361"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ED42185" w14:textId="2E037388" w:rsidR="004D77B4" w:rsidRDefault="004D77B4" w:rsidP="004D77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B16BA97" w14:textId="5573F116" w:rsidR="004D77B4" w:rsidRPr="00935FE4" w:rsidRDefault="004D77B4" w:rsidP="004D77B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037D89" w14:paraId="3B460447" w14:textId="77777777">
        <w:tc>
          <w:tcPr>
            <w:tcW w:w="1838" w:type="dxa"/>
            <w:vAlign w:val="center"/>
          </w:tcPr>
          <w:p w14:paraId="2220C230" w14:textId="1A85A988"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C668BA" w14:textId="14C57D1B" w:rsidR="00037D89" w:rsidRDefault="00037D89" w:rsidP="00037D8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1FAC97BE" w14:textId="775D3F36" w:rsidR="00037D89" w:rsidRDefault="00037D89" w:rsidP="00037D89">
            <w:pPr>
              <w:rPr>
                <w:rFonts w:ascii="Arial" w:hAnsi="Arial" w:cs="Arial"/>
                <w:iCs/>
                <w:sz w:val="16"/>
                <w:lang w:eastAsia="zh-CN"/>
              </w:rPr>
            </w:pPr>
            <w:r>
              <w:rPr>
                <w:rFonts w:ascii="Arial" w:eastAsia="Malgun Gothic" w:hAnsi="Arial" w:cs="Arial"/>
                <w:iCs/>
                <w:sz w:val="16"/>
                <w:lang w:eastAsia="ko-KR"/>
              </w:rPr>
              <w:t xml:space="preserve">We consider the gNB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gNB can support).</w:t>
            </w:r>
          </w:p>
        </w:tc>
      </w:tr>
      <w:tr w:rsidR="003F2A5B" w:rsidRPr="003F2A5B" w14:paraId="57C44994" w14:textId="77777777" w:rsidTr="003F2A5B">
        <w:tc>
          <w:tcPr>
            <w:tcW w:w="1838" w:type="dxa"/>
          </w:tcPr>
          <w:p w14:paraId="6D65F83B" w14:textId="77777777" w:rsidR="003F2A5B" w:rsidRPr="003F2A5B" w:rsidRDefault="003F2A5B" w:rsidP="006C4205">
            <w:pPr>
              <w:rPr>
                <w:rFonts w:ascii="Arial" w:hAnsi="Arial" w:cs="Arial"/>
                <w:iCs/>
                <w:sz w:val="16"/>
                <w:lang w:eastAsia="zh-CN"/>
              </w:rPr>
            </w:pPr>
            <w:r w:rsidRPr="003F2A5B">
              <w:rPr>
                <w:rFonts w:ascii="Arial" w:hAnsi="Arial" w:cs="Arial"/>
                <w:iCs/>
                <w:sz w:val="16"/>
                <w:lang w:eastAsia="zh-CN"/>
              </w:rPr>
              <w:t xml:space="preserve">Intel </w:t>
            </w:r>
          </w:p>
        </w:tc>
        <w:tc>
          <w:tcPr>
            <w:tcW w:w="1134" w:type="dxa"/>
          </w:tcPr>
          <w:p w14:paraId="7BF0D914" w14:textId="77777777" w:rsidR="003F2A5B" w:rsidRPr="003F2A5B" w:rsidRDefault="003F2A5B" w:rsidP="006C4205">
            <w:pPr>
              <w:rPr>
                <w:rFonts w:ascii="Arial" w:eastAsiaTheme="minorEastAsia" w:hAnsi="Arial" w:cs="Arial"/>
                <w:iCs/>
                <w:sz w:val="16"/>
                <w:lang w:eastAsia="zh-CN"/>
              </w:rPr>
            </w:pPr>
            <w:r w:rsidRPr="003F2A5B">
              <w:rPr>
                <w:rFonts w:ascii="Arial" w:eastAsiaTheme="minorEastAsia" w:hAnsi="Arial" w:cs="Arial"/>
                <w:iCs/>
                <w:sz w:val="16"/>
                <w:lang w:eastAsia="zh-CN"/>
              </w:rPr>
              <w:t xml:space="preserve">Yes </w:t>
            </w:r>
          </w:p>
        </w:tc>
        <w:tc>
          <w:tcPr>
            <w:tcW w:w="6379" w:type="dxa"/>
          </w:tcPr>
          <w:p w14:paraId="61C4D8F6" w14:textId="77777777" w:rsidR="003F2A5B" w:rsidRPr="003F2A5B" w:rsidRDefault="003F2A5B" w:rsidP="006C4205">
            <w:pPr>
              <w:rPr>
                <w:rFonts w:ascii="Arial" w:hAnsi="Arial" w:cs="Arial"/>
                <w:iCs/>
                <w:sz w:val="16"/>
                <w:lang w:eastAsia="zh-CN"/>
              </w:rPr>
            </w:pPr>
            <w:r w:rsidRPr="003F2A5B">
              <w:rPr>
                <w:rFonts w:ascii="Arial" w:hAnsi="Arial" w:cs="Arial"/>
                <w:iCs/>
                <w:sz w:val="16"/>
                <w:lang w:eastAsia="zh-CN"/>
              </w:rPr>
              <w:t xml:space="preserve">Open to further </w:t>
            </w:r>
            <w:proofErr w:type="gramStart"/>
            <w:r w:rsidRPr="003F2A5B">
              <w:rPr>
                <w:rFonts w:ascii="Arial" w:hAnsi="Arial" w:cs="Arial"/>
                <w:iCs/>
                <w:sz w:val="16"/>
                <w:lang w:eastAsia="zh-CN"/>
              </w:rPr>
              <w:t>discussion, if</w:t>
            </w:r>
            <w:proofErr w:type="gramEnd"/>
            <w:r w:rsidRPr="003F2A5B">
              <w:rPr>
                <w:rFonts w:ascii="Arial" w:hAnsi="Arial" w:cs="Arial"/>
                <w:iCs/>
                <w:sz w:val="16"/>
                <w:lang w:eastAsia="zh-CN"/>
              </w:rPr>
              <w:t xml:space="preserve"> there are other solutions applicable to reduce latency </w:t>
            </w:r>
          </w:p>
        </w:tc>
      </w:tr>
    </w:tbl>
    <w:p w14:paraId="4046CA95" w14:textId="77777777" w:rsidR="00281C1F" w:rsidRDefault="00281C1F">
      <w:pPr>
        <w:rPr>
          <w:lang w:eastAsia="zh-CN"/>
        </w:rPr>
      </w:pPr>
    </w:p>
    <w:p w14:paraId="76D68D7E"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Option. 1: by LMF (via a NRPPa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gNB,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gNB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gNB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79F46" w14:textId="1058BA68"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4D77B4" w14:paraId="2DE46751" w14:textId="77777777">
        <w:tc>
          <w:tcPr>
            <w:tcW w:w="1838" w:type="dxa"/>
            <w:vAlign w:val="center"/>
          </w:tcPr>
          <w:p w14:paraId="6F8D12A7" w14:textId="7FFFB508"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118064" w14:textId="0FD0EC8B" w:rsidR="004D77B4" w:rsidRDefault="004D77B4" w:rsidP="004D77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0F550E" w14:textId="77777777" w:rsidR="004D77B4" w:rsidRDefault="004D77B4" w:rsidP="004D77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774023" w14:textId="303EDBA5" w:rsidR="004D77B4" w:rsidRDefault="004D77B4" w:rsidP="004D77B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037D89" w14:paraId="1501CD52" w14:textId="77777777">
        <w:tc>
          <w:tcPr>
            <w:tcW w:w="1838" w:type="dxa"/>
            <w:vAlign w:val="center"/>
          </w:tcPr>
          <w:p w14:paraId="3E390B38" w14:textId="14342D5E"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D702E6C" w14:textId="30BD2DD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3B1BF39" w14:textId="64955265" w:rsidR="00037D89" w:rsidRDefault="00037D89" w:rsidP="00037D89">
            <w:pPr>
              <w:rPr>
                <w:rFonts w:ascii="Arial" w:hAnsi="Arial" w:cs="Arial"/>
                <w:iCs/>
                <w:sz w:val="16"/>
                <w:lang w:eastAsia="zh-CN"/>
              </w:rPr>
            </w:pPr>
            <w:r>
              <w:rPr>
                <w:rFonts w:ascii="Arial" w:eastAsia="Malgun Gothic" w:hAnsi="Arial" w:cs="Arial"/>
                <w:iCs/>
                <w:sz w:val="16"/>
                <w:lang w:eastAsia="ko-KR"/>
              </w:rPr>
              <w:t>Keep both options for now.</w:t>
            </w:r>
          </w:p>
        </w:tc>
      </w:tr>
      <w:tr w:rsidR="001026D6" w:rsidRPr="001026D6" w14:paraId="2B28FF29" w14:textId="77777777" w:rsidTr="001026D6">
        <w:tc>
          <w:tcPr>
            <w:tcW w:w="1838" w:type="dxa"/>
          </w:tcPr>
          <w:p w14:paraId="22C18D64" w14:textId="77777777" w:rsidR="001026D6" w:rsidRPr="001026D6" w:rsidRDefault="001026D6" w:rsidP="006C4205">
            <w:pPr>
              <w:rPr>
                <w:rFonts w:ascii="Arial" w:hAnsi="Arial" w:cs="Arial"/>
                <w:iCs/>
                <w:sz w:val="16"/>
                <w:lang w:eastAsia="zh-CN"/>
              </w:rPr>
            </w:pPr>
            <w:r w:rsidRPr="001026D6">
              <w:rPr>
                <w:rFonts w:ascii="Arial" w:hAnsi="Arial" w:cs="Arial"/>
                <w:iCs/>
                <w:sz w:val="16"/>
                <w:lang w:eastAsia="zh-CN"/>
              </w:rPr>
              <w:t xml:space="preserve">Intel </w:t>
            </w:r>
          </w:p>
        </w:tc>
        <w:tc>
          <w:tcPr>
            <w:tcW w:w="1134" w:type="dxa"/>
          </w:tcPr>
          <w:p w14:paraId="7659FFBB" w14:textId="77777777" w:rsidR="001026D6" w:rsidRPr="001026D6" w:rsidRDefault="001026D6" w:rsidP="006C4205">
            <w:pPr>
              <w:rPr>
                <w:rFonts w:ascii="Arial" w:hAnsi="Arial" w:cs="Arial"/>
                <w:iCs/>
                <w:sz w:val="16"/>
                <w:lang w:eastAsia="zh-CN"/>
              </w:rPr>
            </w:pPr>
            <w:r w:rsidRPr="001026D6">
              <w:rPr>
                <w:rFonts w:ascii="Arial" w:hAnsi="Arial" w:cs="Arial"/>
                <w:iCs/>
                <w:sz w:val="16"/>
                <w:lang w:eastAsia="zh-CN"/>
              </w:rPr>
              <w:t xml:space="preserve">Yes </w:t>
            </w:r>
          </w:p>
        </w:tc>
        <w:tc>
          <w:tcPr>
            <w:tcW w:w="6379" w:type="dxa"/>
          </w:tcPr>
          <w:p w14:paraId="75B490EE" w14:textId="77777777" w:rsidR="001026D6" w:rsidRPr="001026D6" w:rsidRDefault="001026D6" w:rsidP="006C4205">
            <w:pPr>
              <w:rPr>
                <w:rFonts w:ascii="Arial" w:hAnsi="Arial" w:cs="Arial"/>
                <w:iCs/>
                <w:sz w:val="16"/>
                <w:lang w:eastAsia="zh-CN"/>
              </w:rPr>
            </w:pPr>
          </w:p>
        </w:tc>
      </w:tr>
    </w:tbl>
    <w:p w14:paraId="2A04E3E7" w14:textId="77777777" w:rsidR="00281C1F" w:rsidRDefault="00281C1F">
      <w:pPr>
        <w:rPr>
          <w:lang w:eastAsia="zh-CN"/>
        </w:rPr>
      </w:pPr>
    </w:p>
    <w:p w14:paraId="18A7D848"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lastRenderedPageBreak/>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Malgun Gothic" w:hAnsi="Arial" w:cs="Arial"/>
                <w:iCs/>
                <w:sz w:val="16"/>
                <w:lang w:eastAsia="ko-KR"/>
              </w:rPr>
              <w:t>Regarding option #3, we didn’t have enough time to discuss it in detail. We think</w:t>
            </w:r>
            <w:r>
              <w:rPr>
                <w:rFonts w:ascii="Arial" w:eastAsia="Malgun Gothic" w:hAnsi="Arial" w:cs="Arial"/>
                <w:iCs/>
                <w:sz w:val="16"/>
                <w:lang w:eastAsia="ko-KR"/>
              </w:rPr>
              <w:t xml:space="preserve"> that</w:t>
            </w:r>
            <w:r w:rsidRPr="00A84DEB">
              <w:rPr>
                <w:rFonts w:ascii="Arial" w:eastAsia="Malgun Gothic" w:hAnsi="Arial" w:cs="Arial"/>
                <w:iCs/>
                <w:sz w:val="16"/>
                <w:lang w:eastAsia="ko-KR"/>
              </w:rPr>
              <w:t xml:space="preserve"> more </w:t>
            </w:r>
            <w:r>
              <w:rPr>
                <w:rFonts w:ascii="Arial" w:eastAsia="Malgun Gothic" w:hAnsi="Arial" w:cs="Arial"/>
                <w:iCs/>
                <w:sz w:val="16"/>
                <w:lang w:eastAsia="ko-KR"/>
              </w:rPr>
              <w:t>information about option #3 is</w:t>
            </w:r>
            <w:r w:rsidRPr="00A84DEB">
              <w:rPr>
                <w:rFonts w:ascii="Arial" w:eastAsia="Malgun Gothic" w:hAnsi="Arial" w:cs="Arial"/>
                <w:iCs/>
                <w:sz w:val="16"/>
                <w:lang w:eastAsia="ko-KR"/>
              </w:rPr>
              <w:t xml:space="preserve"> needed and</w:t>
            </w:r>
            <w:r>
              <w:rPr>
                <w:rFonts w:ascii="Arial" w:eastAsia="Malgun Gothic" w:hAnsi="Arial" w:cs="Arial"/>
                <w:iCs/>
                <w:sz w:val="16"/>
                <w:lang w:eastAsia="ko-KR"/>
              </w:rPr>
              <w:t xml:space="preserve"> </w:t>
            </w:r>
            <w:r w:rsidRPr="00A84DEB">
              <w:rPr>
                <w:rFonts w:ascii="Arial" w:eastAsia="Malgun Gothic" w:hAnsi="Arial" w:cs="Arial"/>
                <w:iCs/>
                <w:sz w:val="16"/>
                <w:lang w:eastAsia="ko-KR"/>
              </w:rPr>
              <w:t>more time</w:t>
            </w:r>
            <w:r>
              <w:rPr>
                <w:rFonts w:ascii="Arial" w:eastAsia="Malgun Gothic" w:hAnsi="Arial" w:cs="Arial"/>
                <w:iCs/>
                <w:sz w:val="16"/>
                <w:lang w:eastAsia="ko-KR"/>
              </w:rPr>
              <w:t xml:space="preserve"> to discuss it </w:t>
            </w:r>
            <w:r w:rsidRPr="00A84DEB">
              <w:rPr>
                <w:rFonts w:ascii="Arial" w:eastAsia="Malgun Gothic" w:hAnsi="Arial" w:cs="Arial"/>
                <w:iCs/>
                <w:sz w:val="16"/>
                <w:lang w:eastAsia="ko-KR"/>
              </w:rPr>
              <w:t>also be needed.</w:t>
            </w:r>
            <w:r>
              <w:rPr>
                <w:rFonts w:ascii="Arial" w:eastAsia="Malgun Gothic" w:hAnsi="Arial" w:cs="Arial"/>
                <w:iCs/>
                <w:sz w:val="16"/>
                <w:lang w:eastAsia="ko-KR"/>
              </w:rPr>
              <w:t xml:space="preserve"> For clear understanding, could someone give us the original intention of option #3? </w:t>
            </w:r>
          </w:p>
        </w:tc>
      </w:tr>
      <w:tr w:rsidR="000A66A2" w14:paraId="75F7BE97" w14:textId="77777777">
        <w:tc>
          <w:tcPr>
            <w:tcW w:w="1838" w:type="dxa"/>
            <w:vAlign w:val="center"/>
          </w:tcPr>
          <w:p w14:paraId="3FEFE4CD" w14:textId="13144AA8"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29737F" w14:textId="0C80C834" w:rsidR="000A66A2" w:rsidRDefault="000A66A2" w:rsidP="000A66A2">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E40C5F9" w14:textId="438D3D12" w:rsidR="000A66A2" w:rsidRPr="00A84DEB" w:rsidRDefault="000A66A2" w:rsidP="000A66A2">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037D89" w14:paraId="645FD646" w14:textId="77777777">
        <w:tc>
          <w:tcPr>
            <w:tcW w:w="1838" w:type="dxa"/>
            <w:vAlign w:val="center"/>
          </w:tcPr>
          <w:p w14:paraId="4CF77601" w14:textId="0437C585"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C76D596" w14:textId="6AA12860" w:rsidR="00037D89" w:rsidRDefault="00037D89" w:rsidP="00037D8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ECB170" w14:textId="77777777" w:rsidR="00037D89" w:rsidRDefault="00037D89" w:rsidP="00037D89">
            <w:pPr>
              <w:rPr>
                <w:rFonts w:ascii="Arial" w:hAnsi="Arial" w:cs="Arial"/>
                <w:iCs/>
                <w:sz w:val="16"/>
                <w:lang w:eastAsia="zh-CN"/>
              </w:rPr>
            </w:pPr>
          </w:p>
        </w:tc>
      </w:tr>
      <w:tr w:rsidR="00D45496" w:rsidRPr="00D45496" w14:paraId="3FFC3E6A" w14:textId="77777777" w:rsidTr="00D45496">
        <w:tc>
          <w:tcPr>
            <w:tcW w:w="1838" w:type="dxa"/>
          </w:tcPr>
          <w:p w14:paraId="30491098" w14:textId="77777777" w:rsidR="00D45496" w:rsidRPr="00D45496" w:rsidRDefault="00D45496" w:rsidP="006C4205">
            <w:pPr>
              <w:rPr>
                <w:rFonts w:ascii="Arial" w:hAnsi="Arial" w:cs="Arial"/>
                <w:iCs/>
                <w:sz w:val="16"/>
                <w:lang w:eastAsia="zh-CN"/>
              </w:rPr>
            </w:pPr>
            <w:r w:rsidRPr="00D45496">
              <w:rPr>
                <w:rFonts w:ascii="Arial" w:hAnsi="Arial" w:cs="Arial"/>
                <w:iCs/>
                <w:sz w:val="16"/>
                <w:lang w:eastAsia="zh-CN"/>
              </w:rPr>
              <w:t xml:space="preserve">Intel </w:t>
            </w:r>
          </w:p>
        </w:tc>
        <w:tc>
          <w:tcPr>
            <w:tcW w:w="1134" w:type="dxa"/>
          </w:tcPr>
          <w:p w14:paraId="7E0E55DB" w14:textId="77777777" w:rsidR="00D45496" w:rsidRPr="00D45496" w:rsidRDefault="00D45496" w:rsidP="006C4205">
            <w:pPr>
              <w:rPr>
                <w:rFonts w:ascii="Arial" w:eastAsiaTheme="minorEastAsia" w:hAnsi="Arial" w:cs="Arial"/>
                <w:iCs/>
                <w:sz w:val="16"/>
                <w:lang w:eastAsia="zh-CN"/>
              </w:rPr>
            </w:pPr>
            <w:r w:rsidRPr="00D45496">
              <w:rPr>
                <w:rFonts w:ascii="Arial" w:eastAsiaTheme="minorEastAsia" w:hAnsi="Arial" w:cs="Arial"/>
                <w:iCs/>
                <w:sz w:val="16"/>
                <w:lang w:eastAsia="zh-CN"/>
              </w:rPr>
              <w:t>Yes</w:t>
            </w:r>
          </w:p>
        </w:tc>
        <w:tc>
          <w:tcPr>
            <w:tcW w:w="6379" w:type="dxa"/>
          </w:tcPr>
          <w:p w14:paraId="0700AD12" w14:textId="77777777" w:rsidR="00D45496" w:rsidRPr="00D45496" w:rsidRDefault="00D45496" w:rsidP="006C4205">
            <w:pPr>
              <w:rPr>
                <w:rFonts w:ascii="Arial" w:hAnsi="Arial" w:cs="Arial"/>
                <w:iCs/>
                <w:sz w:val="16"/>
                <w:lang w:eastAsia="zh-CN"/>
              </w:rPr>
            </w:pPr>
          </w:p>
        </w:tc>
      </w:tr>
    </w:tbl>
    <w:p w14:paraId="101A7A65" w14:textId="77777777" w:rsidR="00281C1F" w:rsidRDefault="00281C1F">
      <w:pPr>
        <w:rPr>
          <w:lang w:val="en-GB" w:eastAsia="zh-CN"/>
        </w:rPr>
      </w:pPr>
    </w:p>
    <w:p w14:paraId="62D623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r w:rsidR="000A66A2" w14:paraId="057EEE30" w14:textId="77777777">
        <w:tc>
          <w:tcPr>
            <w:tcW w:w="1838" w:type="dxa"/>
            <w:vAlign w:val="center"/>
          </w:tcPr>
          <w:p w14:paraId="4485C47F" w14:textId="2567E83D"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AD00424" w14:textId="77777777" w:rsidR="000A66A2" w:rsidRDefault="000A66A2" w:rsidP="000A66A2">
            <w:pPr>
              <w:rPr>
                <w:rFonts w:ascii="Arial" w:hAnsi="Arial" w:cs="Arial"/>
                <w:iCs/>
                <w:sz w:val="16"/>
                <w:lang w:eastAsia="zh-CN"/>
              </w:rPr>
            </w:pPr>
          </w:p>
        </w:tc>
        <w:tc>
          <w:tcPr>
            <w:tcW w:w="6379" w:type="dxa"/>
            <w:vAlign w:val="center"/>
          </w:tcPr>
          <w:p w14:paraId="793BC845" w14:textId="1E452FF9" w:rsidR="000A66A2" w:rsidRDefault="000A66A2" w:rsidP="000A66A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w:t>
            </w:r>
            <w:r w:rsidRPr="00142009">
              <w:rPr>
                <w:rFonts w:ascii="Arial" w:hAnsi="Arial" w:cs="Arial"/>
                <w:iCs/>
                <w:sz w:val="16"/>
                <w:lang w:eastAsia="zh-CN"/>
              </w:rPr>
              <w:t>Measurement gap patterns #24 and #25</w:t>
            </w:r>
            <w:r>
              <w:rPr>
                <w:rFonts w:ascii="Arial" w:hAnsi="Arial" w:cs="Arial"/>
                <w:iCs/>
                <w:sz w:val="16"/>
                <w:lang w:eastAsia="zh-CN"/>
              </w:rPr>
              <w:t xml:space="preserve"> can only be used for PRS measurement. </w:t>
            </w:r>
          </w:p>
        </w:tc>
      </w:tr>
      <w:tr w:rsidR="00037D89" w14:paraId="58B7D21B" w14:textId="77777777">
        <w:tc>
          <w:tcPr>
            <w:tcW w:w="1838" w:type="dxa"/>
            <w:vAlign w:val="center"/>
          </w:tcPr>
          <w:p w14:paraId="769DA3B6" w14:textId="3DB6A1FC" w:rsidR="00037D89" w:rsidRDefault="00037D89" w:rsidP="00037D89">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189E7D3F" w14:textId="22710542" w:rsidR="00037D89" w:rsidRDefault="00037D89" w:rsidP="00037D89">
            <w:pPr>
              <w:rPr>
                <w:rFonts w:ascii="Arial" w:hAnsi="Arial" w:cs="Arial"/>
                <w:iCs/>
                <w:sz w:val="16"/>
                <w:lang w:eastAsia="zh-CN"/>
              </w:rPr>
            </w:pPr>
            <w:r>
              <w:rPr>
                <w:rFonts w:ascii="Arial" w:hAnsi="Arial" w:cs="Arial"/>
                <w:iCs/>
                <w:sz w:val="16"/>
                <w:lang w:eastAsia="zh-CN"/>
              </w:rPr>
              <w:t>Yes</w:t>
            </w:r>
          </w:p>
        </w:tc>
        <w:tc>
          <w:tcPr>
            <w:tcW w:w="6379" w:type="dxa"/>
            <w:vAlign w:val="center"/>
          </w:tcPr>
          <w:p w14:paraId="1337A4BE" w14:textId="7B418F14" w:rsidR="00037D89" w:rsidRDefault="00037D89" w:rsidP="00037D89">
            <w:pPr>
              <w:rPr>
                <w:rFonts w:ascii="Arial" w:hAnsi="Arial" w:cs="Arial"/>
                <w:iCs/>
                <w:sz w:val="16"/>
                <w:lang w:eastAsia="zh-CN"/>
              </w:rPr>
            </w:pPr>
            <w:r>
              <w:rPr>
                <w:rFonts w:ascii="Arial" w:hAnsi="Arial" w:cs="Arial"/>
                <w:iCs/>
                <w:sz w:val="16"/>
                <w:lang w:eastAsia="zh-CN"/>
              </w:rPr>
              <w:t>We can still provide our view/input to RAN4</w:t>
            </w:r>
          </w:p>
        </w:tc>
      </w:tr>
      <w:tr w:rsidR="00BF6E83" w:rsidRPr="00BF6E83" w14:paraId="66B9D9DA" w14:textId="77777777" w:rsidTr="00BF6E83">
        <w:tc>
          <w:tcPr>
            <w:tcW w:w="1838" w:type="dxa"/>
          </w:tcPr>
          <w:p w14:paraId="56DD9928" w14:textId="77777777" w:rsidR="00BF6E83" w:rsidRPr="00BF6E83" w:rsidRDefault="00BF6E83" w:rsidP="006C4205">
            <w:pPr>
              <w:rPr>
                <w:rFonts w:ascii="Arial" w:hAnsi="Arial" w:cs="Arial"/>
                <w:iCs/>
                <w:sz w:val="16"/>
                <w:lang w:eastAsia="zh-CN"/>
              </w:rPr>
            </w:pPr>
            <w:r w:rsidRPr="00BF6E83">
              <w:rPr>
                <w:rFonts w:ascii="Arial" w:hAnsi="Arial" w:cs="Arial"/>
                <w:iCs/>
                <w:sz w:val="16"/>
                <w:lang w:eastAsia="zh-CN"/>
              </w:rPr>
              <w:t xml:space="preserve">Intel </w:t>
            </w:r>
          </w:p>
        </w:tc>
        <w:tc>
          <w:tcPr>
            <w:tcW w:w="1134" w:type="dxa"/>
          </w:tcPr>
          <w:p w14:paraId="0E498726" w14:textId="77777777" w:rsidR="00BF6E83" w:rsidRPr="00BF6E83" w:rsidRDefault="00BF6E83" w:rsidP="006C4205">
            <w:pPr>
              <w:rPr>
                <w:rFonts w:ascii="Arial" w:hAnsi="Arial" w:cs="Arial"/>
                <w:iCs/>
                <w:sz w:val="16"/>
                <w:lang w:eastAsia="zh-CN"/>
              </w:rPr>
            </w:pPr>
          </w:p>
        </w:tc>
        <w:tc>
          <w:tcPr>
            <w:tcW w:w="6379" w:type="dxa"/>
          </w:tcPr>
          <w:p w14:paraId="35D27AB2" w14:textId="77777777" w:rsidR="00BF6E83" w:rsidRPr="00BF6E83" w:rsidRDefault="00BF6E83" w:rsidP="006C4205">
            <w:pPr>
              <w:rPr>
                <w:rFonts w:ascii="Arial" w:hAnsi="Arial" w:cs="Arial"/>
                <w:iCs/>
                <w:sz w:val="16"/>
                <w:lang w:eastAsia="zh-CN"/>
              </w:rPr>
            </w:pPr>
            <w:r w:rsidRPr="00BF6E83">
              <w:rPr>
                <w:rFonts w:ascii="Arial" w:hAnsi="Arial" w:cs="Arial"/>
                <w:iCs/>
                <w:sz w:val="16"/>
                <w:lang w:eastAsia="zh-CN"/>
              </w:rPr>
              <w:t>RAN1 can discuss these options and send an LS to RAN4 for feedback</w:t>
            </w:r>
          </w:p>
        </w:tc>
      </w:tr>
    </w:tbl>
    <w:p w14:paraId="6E2492A3" w14:textId="77777777" w:rsidR="00281C1F" w:rsidRDefault="00281C1F">
      <w:pPr>
        <w:rPr>
          <w:lang w:eastAsia="zh-CN"/>
        </w:rPr>
      </w:pPr>
    </w:p>
    <w:p w14:paraId="0C1A722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iCs/>
                <w:sz w:val="16"/>
                <w:lang w:eastAsia="zh-CN"/>
              </w:rPr>
            </w:pPr>
            <w:r w:rsidRPr="00120423">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w:t>
            </w:r>
            <w:r w:rsidRPr="00120423">
              <w:rPr>
                <w:rFonts w:ascii="Arial" w:eastAsia="Malgun Gothic" w:hAnsi="Arial" w:cs="Arial"/>
                <w:iCs/>
                <w:sz w:val="16"/>
                <w:lang w:eastAsia="ko-KR"/>
              </w:rPr>
              <w:t xml:space="preserve">supportive of the proposal. </w:t>
            </w:r>
            <w:proofErr w:type="gramStart"/>
            <w:r w:rsidRPr="00120423">
              <w:rPr>
                <w:rFonts w:ascii="Arial" w:eastAsia="Malgun Gothic" w:hAnsi="Arial" w:cs="Arial"/>
                <w:iCs/>
                <w:sz w:val="16"/>
                <w:lang w:eastAsia="ko-KR"/>
              </w:rPr>
              <w:t>But,</w:t>
            </w:r>
            <w:proofErr w:type="gramEnd"/>
            <w:r w:rsidRPr="00120423">
              <w:rPr>
                <w:rFonts w:ascii="Arial" w:eastAsia="Malgun Gothic" w:hAnsi="Arial" w:cs="Arial"/>
                <w:iCs/>
                <w:sz w:val="16"/>
                <w:lang w:eastAsia="ko-KR"/>
              </w:rPr>
              <w:t xml:space="preserve"> we have the same concer</w:t>
            </w:r>
            <w:r>
              <w:rPr>
                <w:rFonts w:ascii="Arial" w:eastAsia="Malgun Gothic" w:hAnsi="Arial" w:cs="Arial"/>
                <w:iCs/>
                <w:sz w:val="16"/>
                <w:lang w:eastAsia="ko-KR"/>
              </w:rPr>
              <w:t>ns about the first and last sub-</w:t>
            </w:r>
            <w:proofErr w:type="spellStart"/>
            <w:r w:rsidRPr="00120423">
              <w:rPr>
                <w:rFonts w:ascii="Arial" w:eastAsia="Malgun Gothic" w:hAnsi="Arial" w:cs="Arial"/>
                <w:iCs/>
                <w:sz w:val="16"/>
                <w:lang w:eastAsia="ko-KR"/>
              </w:rPr>
              <w:t>bulet</w:t>
            </w:r>
            <w:r>
              <w:rPr>
                <w:rFonts w:ascii="Arial" w:eastAsia="Malgun Gothic" w:hAnsi="Arial" w:cs="Arial"/>
                <w:iCs/>
                <w:sz w:val="16"/>
                <w:lang w:eastAsia="ko-KR"/>
              </w:rPr>
              <w:t>s</w:t>
            </w:r>
            <w:proofErr w:type="spellEnd"/>
            <w:r w:rsidRPr="00120423">
              <w:rPr>
                <w:rFonts w:ascii="Arial" w:eastAsia="Malgun Gothic" w:hAnsi="Arial" w:cs="Arial"/>
                <w:iCs/>
                <w:sz w:val="16"/>
                <w:lang w:eastAsia="ko-KR"/>
              </w:rPr>
              <w:t xml:space="preserve"> as </w:t>
            </w:r>
            <w:proofErr w:type="spellStart"/>
            <w:r w:rsidRPr="00120423">
              <w:rPr>
                <w:rFonts w:ascii="Arial" w:eastAsia="Malgun Gothic" w:hAnsi="Arial" w:cs="Arial"/>
                <w:iCs/>
                <w:sz w:val="16"/>
                <w:lang w:eastAsia="ko-KR"/>
              </w:rPr>
              <w:t>vivio’s</w:t>
            </w:r>
            <w:proofErr w:type="spellEnd"/>
            <w:r w:rsidRPr="00120423">
              <w:rPr>
                <w:rFonts w:ascii="Arial" w:eastAsia="Malgun Gothic" w:hAnsi="Arial" w:cs="Arial"/>
                <w:iCs/>
                <w:sz w:val="16"/>
                <w:lang w:eastAsia="ko-KR"/>
              </w:rPr>
              <w:t xml:space="preserve"> comment.</w:t>
            </w:r>
          </w:p>
        </w:tc>
      </w:tr>
      <w:tr w:rsidR="000A66A2" w14:paraId="27BA58A2" w14:textId="77777777">
        <w:tc>
          <w:tcPr>
            <w:tcW w:w="1838" w:type="dxa"/>
            <w:vAlign w:val="center"/>
          </w:tcPr>
          <w:p w14:paraId="71B86638" w14:textId="035737CF"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A3655B3" w14:textId="4404B027" w:rsidR="000A66A2" w:rsidRDefault="000A66A2" w:rsidP="000A66A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828879" w14:textId="02E6AB9A" w:rsidR="000A66A2" w:rsidRPr="00120423" w:rsidRDefault="000A66A2" w:rsidP="000A66A2">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the last sub bullet, at least for 2-step beam sweeping, with information of adjacent beams or with expected DL AoD/</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037D89" w14:paraId="66D5C71A" w14:textId="77777777" w:rsidTr="00425E91">
        <w:tc>
          <w:tcPr>
            <w:tcW w:w="1838" w:type="dxa"/>
            <w:vAlign w:val="center"/>
          </w:tcPr>
          <w:p w14:paraId="0753C4D8" w14:textId="77777777" w:rsidR="00037D89" w:rsidRDefault="00037D89" w:rsidP="00425E91">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33B34A97" w14:textId="77777777" w:rsidR="00037D89" w:rsidRDefault="00037D89" w:rsidP="00425E91">
            <w:pPr>
              <w:rPr>
                <w:rFonts w:ascii="Arial" w:hAnsi="Arial" w:cs="Arial"/>
                <w:iCs/>
                <w:sz w:val="16"/>
                <w:lang w:eastAsia="zh-CN"/>
              </w:rPr>
            </w:pPr>
          </w:p>
        </w:tc>
        <w:tc>
          <w:tcPr>
            <w:tcW w:w="6379" w:type="dxa"/>
            <w:vAlign w:val="center"/>
          </w:tcPr>
          <w:p w14:paraId="00415E92" w14:textId="77777777" w:rsidR="00037D89" w:rsidRPr="00120423" w:rsidRDefault="00037D89" w:rsidP="00425E91">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553E3D" w:rsidRPr="00553E3D" w14:paraId="29DA6CC0" w14:textId="77777777" w:rsidTr="006C4205">
        <w:tc>
          <w:tcPr>
            <w:tcW w:w="1838" w:type="dxa"/>
            <w:vAlign w:val="center"/>
          </w:tcPr>
          <w:p w14:paraId="7EB311FB" w14:textId="77777777" w:rsidR="00553E3D" w:rsidRPr="00553E3D" w:rsidRDefault="00553E3D" w:rsidP="006C4205">
            <w:pPr>
              <w:rPr>
                <w:rFonts w:ascii="Arial" w:hAnsi="Arial" w:cs="Arial"/>
                <w:iCs/>
                <w:sz w:val="16"/>
                <w:lang w:eastAsia="zh-CN"/>
              </w:rPr>
            </w:pPr>
            <w:r w:rsidRPr="00553E3D">
              <w:rPr>
                <w:rFonts w:ascii="Arial" w:hAnsi="Arial" w:cs="Arial"/>
                <w:iCs/>
                <w:sz w:val="16"/>
                <w:lang w:eastAsia="zh-CN"/>
              </w:rPr>
              <w:t xml:space="preserve">Intel </w:t>
            </w:r>
          </w:p>
        </w:tc>
        <w:tc>
          <w:tcPr>
            <w:tcW w:w="1134" w:type="dxa"/>
            <w:vAlign w:val="center"/>
          </w:tcPr>
          <w:p w14:paraId="36C5BA94" w14:textId="77777777" w:rsidR="00553E3D" w:rsidRPr="00553E3D" w:rsidRDefault="00553E3D" w:rsidP="006C4205">
            <w:pPr>
              <w:rPr>
                <w:rFonts w:ascii="Arial" w:hAnsi="Arial" w:cs="Arial"/>
                <w:iCs/>
                <w:sz w:val="16"/>
                <w:lang w:eastAsia="zh-CN"/>
              </w:rPr>
            </w:pPr>
          </w:p>
        </w:tc>
        <w:tc>
          <w:tcPr>
            <w:tcW w:w="6379" w:type="dxa"/>
            <w:vAlign w:val="center"/>
          </w:tcPr>
          <w:p w14:paraId="5A9384EC" w14:textId="77777777" w:rsidR="00553E3D" w:rsidRPr="00553E3D" w:rsidRDefault="00553E3D" w:rsidP="006C4205">
            <w:pPr>
              <w:rPr>
                <w:rFonts w:ascii="Arial" w:hAnsi="Arial" w:cs="Arial"/>
                <w:iCs/>
                <w:sz w:val="16"/>
                <w:lang w:eastAsia="zh-CN"/>
              </w:rPr>
            </w:pPr>
            <w:r w:rsidRPr="00553E3D">
              <w:rPr>
                <w:rFonts w:ascii="Arial" w:hAnsi="Arial" w:cs="Arial"/>
                <w:iCs/>
                <w:sz w:val="16"/>
                <w:lang w:eastAsia="zh-CN"/>
              </w:rPr>
              <w:t>Currently, we do not think that this is a priority for the group discussion.</w:t>
            </w:r>
          </w:p>
          <w:p w14:paraId="685F44AC" w14:textId="3354EA26" w:rsidR="00553E3D" w:rsidRPr="00553E3D" w:rsidRDefault="00553E3D" w:rsidP="006C4205">
            <w:pPr>
              <w:rPr>
                <w:rFonts w:ascii="Arial" w:hAnsi="Arial" w:cs="Arial"/>
                <w:iCs/>
                <w:sz w:val="16"/>
                <w:lang w:eastAsia="zh-CN"/>
              </w:rPr>
            </w:pPr>
            <w:r w:rsidRPr="00553E3D">
              <w:rPr>
                <w:rFonts w:ascii="Arial" w:hAnsi="Arial" w:cs="Arial"/>
                <w:iCs/>
                <w:sz w:val="16"/>
                <w:lang w:eastAsia="zh-CN"/>
              </w:rPr>
              <w:t xml:space="preserve">We are </w:t>
            </w:r>
            <w:proofErr w:type="gramStart"/>
            <w:r w:rsidRPr="00553E3D">
              <w:rPr>
                <w:rFonts w:ascii="Arial" w:hAnsi="Arial" w:cs="Arial"/>
                <w:iCs/>
                <w:sz w:val="16"/>
                <w:lang w:eastAsia="zh-CN"/>
              </w:rPr>
              <w:t>supportive, but</w:t>
            </w:r>
            <w:proofErr w:type="gramEnd"/>
            <w:r w:rsidRPr="00553E3D">
              <w:rPr>
                <w:rFonts w:ascii="Arial" w:hAnsi="Arial" w:cs="Arial"/>
                <w:iCs/>
                <w:sz w:val="16"/>
                <w:lang w:eastAsia="zh-CN"/>
              </w:rPr>
              <w:t xml:space="preserve"> prefer to leave it up to RAN4 to decide. </w:t>
            </w:r>
          </w:p>
        </w:tc>
      </w:tr>
      <w:tr w:rsidR="00037D89" w14:paraId="60C1D6A1" w14:textId="77777777">
        <w:tc>
          <w:tcPr>
            <w:tcW w:w="1838" w:type="dxa"/>
            <w:vAlign w:val="center"/>
          </w:tcPr>
          <w:p w14:paraId="294C8D19" w14:textId="77777777" w:rsidR="00037D89" w:rsidRDefault="00037D89" w:rsidP="000A66A2">
            <w:pPr>
              <w:rPr>
                <w:rFonts w:ascii="Arial" w:hAnsi="Arial" w:cs="Arial"/>
                <w:iCs/>
                <w:sz w:val="16"/>
                <w:lang w:eastAsia="zh-CN"/>
              </w:rPr>
            </w:pPr>
          </w:p>
        </w:tc>
        <w:tc>
          <w:tcPr>
            <w:tcW w:w="1134" w:type="dxa"/>
            <w:vAlign w:val="center"/>
          </w:tcPr>
          <w:p w14:paraId="78CDC601" w14:textId="77777777" w:rsidR="00037D89" w:rsidRDefault="00037D89" w:rsidP="000A66A2">
            <w:pPr>
              <w:rPr>
                <w:rFonts w:ascii="Arial" w:hAnsi="Arial" w:cs="Arial"/>
                <w:iCs/>
                <w:sz w:val="16"/>
                <w:lang w:eastAsia="zh-CN"/>
              </w:rPr>
            </w:pPr>
          </w:p>
        </w:tc>
        <w:tc>
          <w:tcPr>
            <w:tcW w:w="6379" w:type="dxa"/>
            <w:vAlign w:val="center"/>
          </w:tcPr>
          <w:p w14:paraId="093210F9" w14:textId="77777777" w:rsidR="00037D89" w:rsidRDefault="00037D89" w:rsidP="000A66A2">
            <w:pPr>
              <w:rPr>
                <w:rFonts w:ascii="Arial" w:hAnsi="Arial" w:cs="Arial"/>
                <w:iCs/>
                <w:sz w:val="16"/>
                <w:lang w:eastAsia="zh-CN"/>
              </w:rPr>
            </w:pPr>
          </w:p>
        </w:tc>
      </w:tr>
    </w:tbl>
    <w:p w14:paraId="48C04A96" w14:textId="77777777" w:rsidR="00281C1F" w:rsidRDefault="00281C1F">
      <w:pPr>
        <w:rPr>
          <w:lang w:val="en-GB" w:eastAsia="zh-CN"/>
        </w:rPr>
      </w:pPr>
    </w:p>
    <w:p w14:paraId="13FA398E" w14:textId="77777777" w:rsidR="00281C1F" w:rsidRDefault="001D5098">
      <w:pPr>
        <w:pStyle w:val="Heading2"/>
        <w:rPr>
          <w:lang w:val="en-GB" w:eastAsia="zh-CN"/>
        </w:rPr>
      </w:pPr>
      <w:r>
        <w:rPr>
          <w:rFonts w:hint="eastAsia"/>
          <w:lang w:val="en-GB" w:eastAsia="zh-CN"/>
        </w:rPr>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Heading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PMTC for PRS measurement without MG, where UE is only required to measure the </w:t>
            </w:r>
            <w:r>
              <w:rPr>
                <w:rFonts w:ascii="Arial" w:hAnsi="Arial" w:cs="Arial"/>
                <w:color w:val="000000" w:themeColor="text1"/>
                <w:sz w:val="16"/>
                <w:szCs w:val="16"/>
                <w:lang w:eastAsia="zh-CN"/>
              </w:rPr>
              <w:lastRenderedPageBreak/>
              <w:t>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6CCBE6E"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gNB </w:t>
            </w:r>
            <w:r>
              <w:rPr>
                <w:rFonts w:ascii="Arial" w:hAnsi="Arial" w:cs="Arial"/>
                <w:bCs/>
                <w:color w:val="000000" w:themeColor="text1"/>
                <w:sz w:val="16"/>
                <w:szCs w:val="16"/>
                <w:lang w:val="en-GB" w:eastAsia="zh-CN"/>
              </w:rPr>
              <w:lastRenderedPageBreak/>
              <w:t>and serving gNB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this case, once the time is expired, UE would switch to a default BWP or back to the active BWP </w:t>
            </w:r>
            <w:r>
              <w:rPr>
                <w:rFonts w:ascii="Arial" w:hAnsi="Arial" w:cs="Arial"/>
                <w:color w:val="000000" w:themeColor="text1"/>
                <w:sz w:val="16"/>
                <w:szCs w:val="16"/>
                <w:lang w:eastAsia="zh-CN"/>
              </w:rPr>
              <w:lastRenderedPageBreak/>
              <w:t>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0B07B7A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lastRenderedPageBreak/>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44E8CE9E" w14:textId="77777777" w:rsidR="00281C1F" w:rsidRDefault="001D5098">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7DFE292E" w14:textId="77777777" w:rsidR="00281C1F" w:rsidRDefault="001D5098">
      <w:pPr>
        <w:pStyle w:val="3GPPAgreements"/>
        <w:rPr>
          <w:lang w:eastAsia="zh-CN"/>
        </w:rPr>
      </w:pPr>
      <w:r>
        <w:rPr>
          <w:lang w:eastAsia="zh-CN"/>
        </w:rPr>
        <w:lastRenderedPageBreak/>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0087A0C6" w14:textId="77777777" w:rsidR="00281C1F" w:rsidRDefault="00281C1F">
      <w:pPr>
        <w:rPr>
          <w:lang w:eastAsia="zh-CN"/>
        </w:rPr>
      </w:pPr>
    </w:p>
    <w:p w14:paraId="6E2F8DB7" w14:textId="77777777" w:rsidR="00281C1F" w:rsidRDefault="001D5098">
      <w:pPr>
        <w:pStyle w:val="Heading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C6E8A92" w14:textId="77777777" w:rsidR="00281C1F" w:rsidRDefault="001D5098">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6021B2D1" w14:textId="77777777" w:rsidR="00281C1F" w:rsidRDefault="001D5098">
            <w:pPr>
              <w:numPr>
                <w:ilvl w:val="0"/>
                <w:numId w:val="25"/>
              </w:numPr>
              <w:rPr>
                <w:ins w:id="2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gNB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gNB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25D9E9F6" w14:textId="733A1CA6" w:rsidR="00024A7D" w:rsidRDefault="00024A7D">
            <w:pPr>
              <w:rPr>
                <w:rFonts w:ascii="Arial" w:hAnsi="Arial" w:cs="Arial"/>
                <w:iCs/>
                <w:sz w:val="16"/>
                <w:lang w:eastAsia="zh-CN"/>
              </w:rPr>
              <w:pPrChange w:id="22" w:author="Huawei - Huangsu" w:date="2021-08-17T18:34:00Z">
                <w:pPr>
                  <w:numPr>
                    <w:numId w:val="25"/>
                  </w:numPr>
                  <w:ind w:left="420" w:hanging="420"/>
                </w:pPr>
              </w:pPrChange>
            </w:pPr>
            <w:ins w:id="23" w:author="Huawei - Huangsu" w:date="2021-08-17T18:34:00Z">
              <w:r>
                <w:rPr>
                  <w:rFonts w:ascii="Arial" w:hAnsi="Arial" w:cs="Arial"/>
                  <w:iCs/>
                  <w:sz w:val="16"/>
                  <w:lang w:eastAsia="zh-CN"/>
                </w:rPr>
                <w:t xml:space="preserve">FL: not sure I fully understand the difference in terms of without MG and MG-less. For Case 1, I think even </w:t>
              </w:r>
            </w:ins>
            <w:ins w:id="24" w:author="Huawei - Huangsu" w:date="2021-08-17T18:35:00Z">
              <w:r>
                <w:rPr>
                  <w:rFonts w:ascii="Arial" w:hAnsi="Arial" w:cs="Arial"/>
                  <w:iCs/>
                  <w:sz w:val="16"/>
                  <w:lang w:eastAsia="zh-CN"/>
                </w:rPr>
                <w:t>requesting MG and activating MG using lower layer signaling is claimed to have latency benefits by some companies.</w:t>
              </w:r>
            </w:ins>
          </w:p>
          <w:p w14:paraId="1769F13C" w14:textId="77777777" w:rsidR="00281C1F" w:rsidRDefault="001D5098">
            <w:pPr>
              <w:numPr>
                <w:ilvl w:val="0"/>
                <w:numId w:val="26"/>
              </w:numPr>
              <w:rPr>
                <w:ins w:id="2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D5E6A1" w14:textId="0B556711" w:rsidR="00024A7D" w:rsidRDefault="00024A7D">
            <w:pPr>
              <w:rPr>
                <w:rFonts w:ascii="Arial" w:hAnsi="Arial" w:cs="Arial"/>
                <w:iCs/>
                <w:sz w:val="16"/>
                <w:lang w:eastAsia="zh-CN"/>
              </w:rPr>
              <w:pPrChange w:id="26" w:author="Huawei - Huangsu" w:date="2021-08-17T18:36:00Z">
                <w:pPr>
                  <w:numPr>
                    <w:numId w:val="26"/>
                  </w:numPr>
                  <w:ind w:left="420" w:hanging="420"/>
                </w:pPr>
              </w:pPrChange>
            </w:pPr>
            <w:ins w:id="27" w:author="Huawei - Huangsu" w:date="2021-08-17T18:37:00Z">
              <w:r>
                <w:rPr>
                  <w:rFonts w:ascii="Arial" w:hAnsi="Arial" w:cs="Arial"/>
                  <w:iCs/>
                  <w:sz w:val="16"/>
                  <w:lang w:eastAsia="zh-CN"/>
                </w:rPr>
                <w:t xml:space="preserve">FL: </w:t>
              </w:r>
            </w:ins>
            <w:ins w:id="2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9"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r w:rsidR="00CE6C57" w14:paraId="6C09D884" w14:textId="77777777">
        <w:tc>
          <w:tcPr>
            <w:tcW w:w="1838" w:type="dxa"/>
            <w:vAlign w:val="center"/>
          </w:tcPr>
          <w:p w14:paraId="1CA21ECC" w14:textId="541506B0" w:rsidR="00CE6C57" w:rsidRDefault="00CE6C57" w:rsidP="00CE6C5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84424B" w14:textId="45AE71BE" w:rsidR="00CE6C57" w:rsidRDefault="00CE6C57" w:rsidP="00CE6C57">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6EFE3FA" w14:textId="504E5DC4" w:rsidR="00CE6C57" w:rsidRDefault="00CE6C57" w:rsidP="00CE6C5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02103F" w14:paraId="6E5D0AEA" w14:textId="77777777">
        <w:tc>
          <w:tcPr>
            <w:tcW w:w="1838" w:type="dxa"/>
            <w:vAlign w:val="center"/>
          </w:tcPr>
          <w:p w14:paraId="0FD6ABE4" w14:textId="3E02788A" w:rsidR="0002103F" w:rsidRDefault="0002103F" w:rsidP="0002103F">
            <w:pPr>
              <w:rPr>
                <w:rFonts w:ascii="Arial" w:hAnsi="Arial" w:cs="Arial"/>
                <w:iCs/>
                <w:sz w:val="16"/>
                <w:lang w:eastAsia="zh-CN"/>
              </w:rPr>
            </w:pPr>
            <w:r>
              <w:rPr>
                <w:rFonts w:ascii="Arial" w:hAnsi="Arial" w:cs="Arial"/>
                <w:iCs/>
                <w:sz w:val="16"/>
                <w:lang w:eastAsia="zh-CN"/>
              </w:rPr>
              <w:t>SONY</w:t>
            </w:r>
          </w:p>
        </w:tc>
        <w:tc>
          <w:tcPr>
            <w:tcW w:w="1134" w:type="dxa"/>
            <w:vAlign w:val="center"/>
          </w:tcPr>
          <w:p w14:paraId="398D02ED" w14:textId="7FD7091D" w:rsidR="0002103F" w:rsidRDefault="0002103F" w:rsidP="0002103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785AC92" w14:textId="77777777" w:rsidR="0002103F" w:rsidRDefault="0002103F" w:rsidP="0002103F">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w:t>
            </w:r>
            <w:r>
              <w:rPr>
                <w:rFonts w:ascii="Arial" w:hAnsi="Arial" w:cs="Arial"/>
                <w:iCs/>
                <w:sz w:val="16"/>
                <w:lang w:eastAsia="zh-CN"/>
              </w:rPr>
              <w:lastRenderedPageBreak/>
              <w:t xml:space="preserve">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5E3A53CD" w14:textId="77777777" w:rsidR="0002103F" w:rsidRPr="006A5973" w:rsidRDefault="0002103F" w:rsidP="0002103F">
            <w:pPr>
              <w:pStyle w:val="3GPPAgreements"/>
              <w:numPr>
                <w:ilvl w:val="1"/>
                <w:numId w:val="3"/>
              </w:numPr>
              <w:rPr>
                <w:color w:val="FF0000"/>
                <w:lang w:val="en-GB" w:eastAsia="zh-CN"/>
              </w:rPr>
            </w:pPr>
            <w:r w:rsidRPr="006A5973">
              <w:rPr>
                <w:color w:val="FF0000"/>
                <w:lang w:val="en-GB" w:eastAsia="zh-CN"/>
              </w:rPr>
              <w:t>Note: The PRS in the current active DL BWP should be sufficient for the UE to perform positioning measurement.</w:t>
            </w:r>
          </w:p>
          <w:p w14:paraId="71B6014E" w14:textId="77777777" w:rsidR="0002103F" w:rsidRDefault="0002103F" w:rsidP="0002103F">
            <w:pPr>
              <w:rPr>
                <w:rFonts w:ascii="Arial" w:hAnsi="Arial" w:cs="Arial"/>
                <w:iCs/>
                <w:sz w:val="16"/>
                <w:lang w:eastAsia="zh-CN"/>
              </w:rPr>
            </w:pPr>
          </w:p>
        </w:tc>
      </w:tr>
      <w:tr w:rsidR="00E510E2" w:rsidRPr="00E510E2" w14:paraId="6F3D881D" w14:textId="77777777" w:rsidTr="00E510E2">
        <w:tc>
          <w:tcPr>
            <w:tcW w:w="1838" w:type="dxa"/>
          </w:tcPr>
          <w:p w14:paraId="0C406310" w14:textId="77777777" w:rsidR="00E510E2" w:rsidRPr="00E510E2" w:rsidRDefault="00E510E2" w:rsidP="006C4205">
            <w:pPr>
              <w:rPr>
                <w:rFonts w:ascii="Arial" w:hAnsi="Arial" w:cs="Arial"/>
                <w:iCs/>
                <w:sz w:val="16"/>
                <w:lang w:eastAsia="zh-CN"/>
              </w:rPr>
            </w:pPr>
            <w:r w:rsidRPr="00E510E2">
              <w:rPr>
                <w:rFonts w:ascii="Arial" w:hAnsi="Arial" w:cs="Arial"/>
                <w:iCs/>
                <w:sz w:val="16"/>
                <w:lang w:eastAsia="zh-CN"/>
              </w:rPr>
              <w:lastRenderedPageBreak/>
              <w:t xml:space="preserve">Intel </w:t>
            </w:r>
          </w:p>
        </w:tc>
        <w:tc>
          <w:tcPr>
            <w:tcW w:w="1134" w:type="dxa"/>
          </w:tcPr>
          <w:p w14:paraId="1D250CC5" w14:textId="77777777" w:rsidR="00E510E2" w:rsidRPr="00E510E2" w:rsidRDefault="00E510E2" w:rsidP="006C4205">
            <w:pPr>
              <w:rPr>
                <w:rFonts w:ascii="Arial" w:eastAsiaTheme="minorEastAsia" w:hAnsi="Arial" w:cs="Arial"/>
                <w:iCs/>
                <w:sz w:val="16"/>
                <w:lang w:eastAsia="zh-CN"/>
              </w:rPr>
            </w:pPr>
            <w:r w:rsidRPr="00E510E2">
              <w:rPr>
                <w:rFonts w:ascii="Arial" w:eastAsiaTheme="minorEastAsia" w:hAnsi="Arial" w:cs="Arial"/>
                <w:iCs/>
                <w:sz w:val="16"/>
                <w:lang w:eastAsia="zh-CN"/>
              </w:rPr>
              <w:t>comments</w:t>
            </w:r>
          </w:p>
        </w:tc>
        <w:tc>
          <w:tcPr>
            <w:tcW w:w="6379" w:type="dxa"/>
          </w:tcPr>
          <w:p w14:paraId="31679EA2" w14:textId="77777777" w:rsidR="00E510E2" w:rsidRPr="00E510E2" w:rsidRDefault="00E510E2" w:rsidP="006C4205">
            <w:pPr>
              <w:rPr>
                <w:rFonts w:ascii="Arial" w:hAnsi="Arial" w:cs="Arial"/>
                <w:iCs/>
                <w:sz w:val="16"/>
                <w:lang w:eastAsia="zh-CN"/>
              </w:rPr>
            </w:pPr>
            <w:r w:rsidRPr="00E510E2">
              <w:rPr>
                <w:rFonts w:ascii="Arial" w:hAnsi="Arial" w:cs="Arial"/>
                <w:iCs/>
                <w:sz w:val="16"/>
                <w:lang w:eastAsia="zh-CN"/>
              </w:rPr>
              <w:t>Further discussion and analysis are needed</w:t>
            </w:r>
          </w:p>
        </w:tc>
      </w:tr>
    </w:tbl>
    <w:p w14:paraId="18AA292B" w14:textId="77777777" w:rsidR="00281C1F" w:rsidRPr="00E510E2" w:rsidRDefault="00281C1F">
      <w:pPr>
        <w:rPr>
          <w:lang w:eastAsia="zh-CN"/>
        </w:rPr>
      </w:pPr>
    </w:p>
    <w:p w14:paraId="52FA060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665FA973" w14:textId="77777777" w:rsidR="00281C1F" w:rsidRDefault="001D5098">
            <w:pPr>
              <w:rPr>
                <w:ins w:id="3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gNB know that the UE will drop some DL signals or channels? </w:t>
            </w:r>
          </w:p>
          <w:p w14:paraId="112091EB" w14:textId="1E75E881" w:rsidR="00024A7D" w:rsidRDefault="00024A7D">
            <w:pPr>
              <w:rPr>
                <w:rFonts w:ascii="Arial" w:hAnsi="Arial" w:cs="Arial"/>
                <w:iCs/>
                <w:sz w:val="16"/>
                <w:lang w:eastAsia="zh-CN"/>
              </w:rPr>
            </w:pPr>
            <w:ins w:id="31"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32" w:author="Huawei - Huangsu" w:date="2021-08-17T18:39:00Z">
              <w:r>
                <w:rPr>
                  <w:rFonts w:ascii="Arial" w:hAnsi="Arial" w:cs="Arial"/>
                  <w:iCs/>
                  <w:sz w:val="16"/>
                  <w:lang w:eastAsia="zh-CN"/>
                </w:rPr>
                <w:t>LMF on the measurement of PRS, which is subject to further discussion.</w:t>
              </w:r>
            </w:ins>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 xml:space="preserve">To Nokia, we think this window should be provided by the serving gNB,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iCs/>
                <w:sz w:val="16"/>
                <w:lang w:eastAsia="zh-CN"/>
              </w:rPr>
            </w:pPr>
            <w:r w:rsidRPr="00447057">
              <w:rPr>
                <w:rFonts w:ascii="Arial" w:eastAsia="Malgun Gothic"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4AB8906F" w14:textId="77777777">
        <w:tc>
          <w:tcPr>
            <w:tcW w:w="1838" w:type="dxa"/>
            <w:vAlign w:val="center"/>
          </w:tcPr>
          <w:p w14:paraId="2D494D2F" w14:textId="4BF9C255" w:rsidR="00DE7D71" w:rsidRPr="00447057"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022D538" w14:textId="47A12480" w:rsidR="00DE7D71" w:rsidRDefault="00DE7D71" w:rsidP="00DE7D7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5ABAAF" w14:textId="0C021261"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02103F" w14:paraId="00BCEE89" w14:textId="77777777" w:rsidTr="00425E91">
        <w:tc>
          <w:tcPr>
            <w:tcW w:w="1838" w:type="dxa"/>
            <w:vAlign w:val="center"/>
          </w:tcPr>
          <w:p w14:paraId="6E1C2A1F" w14:textId="77777777" w:rsidR="0002103F" w:rsidRPr="00447057" w:rsidRDefault="0002103F" w:rsidP="00425E91">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988E464" w14:textId="77777777" w:rsidR="0002103F" w:rsidRDefault="0002103F" w:rsidP="00425E91">
            <w:pPr>
              <w:rPr>
                <w:rFonts w:ascii="Arial" w:hAnsi="Arial" w:cs="Arial"/>
                <w:iCs/>
                <w:sz w:val="16"/>
                <w:lang w:eastAsia="zh-CN"/>
              </w:rPr>
            </w:pPr>
            <w:r>
              <w:rPr>
                <w:rFonts w:ascii="Arial" w:hAnsi="Arial" w:cs="Arial"/>
                <w:iCs/>
                <w:sz w:val="16"/>
                <w:lang w:eastAsia="zh-CN"/>
              </w:rPr>
              <w:t>Yes</w:t>
            </w:r>
          </w:p>
        </w:tc>
        <w:tc>
          <w:tcPr>
            <w:tcW w:w="6379" w:type="dxa"/>
            <w:vAlign w:val="center"/>
          </w:tcPr>
          <w:p w14:paraId="23AEB75B" w14:textId="77777777" w:rsidR="0002103F" w:rsidRPr="00447057" w:rsidRDefault="0002103F" w:rsidP="00425E91">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02103F" w14:paraId="4843DA57" w14:textId="77777777">
        <w:tc>
          <w:tcPr>
            <w:tcW w:w="1838" w:type="dxa"/>
            <w:vAlign w:val="center"/>
          </w:tcPr>
          <w:p w14:paraId="29504AD1" w14:textId="77777777" w:rsidR="0002103F" w:rsidRDefault="0002103F" w:rsidP="00DE7D71">
            <w:pPr>
              <w:rPr>
                <w:rFonts w:ascii="Arial" w:hAnsi="Arial" w:cs="Arial"/>
                <w:iCs/>
                <w:sz w:val="16"/>
                <w:lang w:eastAsia="zh-CN"/>
              </w:rPr>
            </w:pPr>
          </w:p>
        </w:tc>
        <w:tc>
          <w:tcPr>
            <w:tcW w:w="1134" w:type="dxa"/>
            <w:vAlign w:val="center"/>
          </w:tcPr>
          <w:p w14:paraId="0852EDD9" w14:textId="77777777" w:rsidR="0002103F" w:rsidRDefault="0002103F" w:rsidP="00DE7D71">
            <w:pPr>
              <w:rPr>
                <w:rFonts w:ascii="Arial" w:hAnsi="Arial" w:cs="Arial"/>
                <w:iCs/>
                <w:sz w:val="16"/>
                <w:lang w:eastAsia="zh-CN"/>
              </w:rPr>
            </w:pPr>
          </w:p>
        </w:tc>
        <w:tc>
          <w:tcPr>
            <w:tcW w:w="6379" w:type="dxa"/>
            <w:vAlign w:val="center"/>
          </w:tcPr>
          <w:p w14:paraId="707B60F7" w14:textId="77777777" w:rsidR="0002103F" w:rsidRDefault="0002103F" w:rsidP="00DE7D71">
            <w:pPr>
              <w:rPr>
                <w:rFonts w:ascii="Arial" w:hAnsi="Arial" w:cs="Arial"/>
                <w:iCs/>
                <w:sz w:val="16"/>
                <w:lang w:eastAsia="zh-CN"/>
              </w:rPr>
            </w:pPr>
          </w:p>
        </w:tc>
      </w:tr>
    </w:tbl>
    <w:p w14:paraId="3AC08E9A" w14:textId="77777777" w:rsidR="00281C1F" w:rsidRDefault="00281C1F">
      <w:pPr>
        <w:rPr>
          <w:lang w:val="en-GB" w:eastAsia="zh-CN"/>
        </w:rPr>
      </w:pPr>
    </w:p>
    <w:p w14:paraId="082B6CA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24CD1AD6"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ins w:id="33" w:author="Huawei - Huangsu" w:date="2021-08-17T18:41:00Z">
        <w:r w:rsidR="005559C7">
          <w:rPr>
            <w:lang w:val="en-GB" w:eastAsia="zh-CN"/>
          </w:rPr>
          <w:t xml:space="preserve"> by the UE</w:t>
        </w:r>
      </w:ins>
      <w:r>
        <w:rPr>
          <w:lang w:val="en-GB" w:eastAsia="zh-CN"/>
        </w:rPr>
        <w:t>.</w:t>
      </w:r>
    </w:p>
    <w:p w14:paraId="0D8A07E0" w14:textId="77777777" w:rsidR="00281C1F" w:rsidRDefault="001D5098">
      <w:pPr>
        <w:pStyle w:val="3GPPAgreements"/>
        <w:numPr>
          <w:ilvl w:val="1"/>
          <w:numId w:val="3"/>
        </w:numPr>
        <w:rPr>
          <w:lang w:val="en-GB" w:eastAsia="zh-CN"/>
        </w:rPr>
      </w:pPr>
      <w:r>
        <w:rPr>
          <w:lang w:val="en-GB" w:eastAsia="zh-CN"/>
        </w:rPr>
        <w:t>Measurement grant by the gNB.</w:t>
      </w:r>
    </w:p>
    <w:p w14:paraId="035CCFC8" w14:textId="2C655E0D" w:rsidR="00281C1F" w:rsidRDefault="001D5098">
      <w:pPr>
        <w:pStyle w:val="3GPPAgreements"/>
        <w:numPr>
          <w:ilvl w:val="1"/>
          <w:numId w:val="3"/>
        </w:numPr>
        <w:rPr>
          <w:lang w:val="en-GB" w:eastAsia="zh-CN"/>
        </w:rPr>
      </w:pPr>
      <w:r>
        <w:rPr>
          <w:lang w:val="en-GB" w:eastAsia="zh-CN"/>
        </w:rPr>
        <w:t>Indication of MG-less PRS</w:t>
      </w:r>
      <w:ins w:id="34" w:author="Huawei - Huangsu" w:date="2021-08-17T18:39:00Z">
        <w:r w:rsidR="00024A7D">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6B8B5197" w14:textId="77777777" w:rsidR="00281C1F" w:rsidRDefault="001D5098">
            <w:pPr>
              <w:rPr>
                <w:ins w:id="3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1D4E6DF" w14:textId="0087ECA2" w:rsidR="005559C7" w:rsidRDefault="005559C7">
            <w:pPr>
              <w:rPr>
                <w:rFonts w:ascii="Arial" w:hAnsi="Arial" w:cs="Arial"/>
                <w:iCs/>
                <w:sz w:val="16"/>
                <w:lang w:eastAsia="zh-CN"/>
              </w:rPr>
            </w:pPr>
            <w:ins w:id="36"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ins w:id="3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67E0824" w14:textId="6A73B4E3" w:rsidR="00024A7D" w:rsidRDefault="00024A7D">
            <w:pPr>
              <w:rPr>
                <w:rFonts w:ascii="Arial" w:hAnsi="Arial" w:cs="Arial"/>
                <w:iCs/>
                <w:sz w:val="16"/>
                <w:lang w:eastAsia="zh-CN"/>
              </w:rPr>
            </w:pPr>
            <w:ins w:id="38" w:author="Huawei - Huangsu" w:date="2021-08-17T18:41:00Z">
              <w:r>
                <w:rPr>
                  <w:rFonts w:ascii="Arial" w:hAnsi="Arial" w:cs="Arial"/>
                  <w:iCs/>
                  <w:sz w:val="16"/>
                  <w:lang w:eastAsia="zh-CN"/>
                </w:rPr>
                <w:t>FL: Based on the contribution, I think it is UE reporting.</w:t>
              </w:r>
            </w:ins>
          </w:p>
          <w:p w14:paraId="05CA9DC8" w14:textId="77777777" w:rsidR="00281C1F" w:rsidRDefault="001D5098">
            <w:pPr>
              <w:rPr>
                <w:ins w:id="3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5E3E6EA3" w14:textId="4913A7F2" w:rsidR="005559C7" w:rsidRDefault="005559C7">
            <w:pPr>
              <w:rPr>
                <w:rFonts w:ascii="Arial" w:hAnsi="Arial" w:cs="Arial"/>
                <w:iCs/>
                <w:sz w:val="16"/>
                <w:lang w:eastAsia="zh-CN"/>
              </w:rPr>
            </w:pPr>
            <w:ins w:id="40"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1F19DA0F" w14:textId="77777777">
        <w:tc>
          <w:tcPr>
            <w:tcW w:w="1838" w:type="dxa"/>
            <w:vAlign w:val="center"/>
          </w:tcPr>
          <w:p w14:paraId="57A8F209" w14:textId="41EF3D5C" w:rsidR="00DE7D71"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75A305F" w14:textId="77777777" w:rsidR="00DE7D71" w:rsidRDefault="00DE7D71" w:rsidP="00DE7D71">
            <w:pPr>
              <w:rPr>
                <w:rFonts w:ascii="Arial" w:hAnsi="Arial" w:cs="Arial"/>
                <w:iCs/>
                <w:sz w:val="16"/>
                <w:lang w:eastAsia="zh-CN"/>
              </w:rPr>
            </w:pPr>
          </w:p>
        </w:tc>
        <w:tc>
          <w:tcPr>
            <w:tcW w:w="6379" w:type="dxa"/>
            <w:vAlign w:val="center"/>
          </w:tcPr>
          <w:p w14:paraId="1211C479" w14:textId="77777777" w:rsidR="00DE7D71" w:rsidRDefault="00DE7D71" w:rsidP="00DE7D71">
            <w:pPr>
              <w:rPr>
                <w:ins w:id="4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3945E050" w14:textId="2EF981B9" w:rsidR="005559C7" w:rsidRDefault="005559C7" w:rsidP="00DE7D71">
            <w:pPr>
              <w:rPr>
                <w:rFonts w:ascii="Arial" w:hAnsi="Arial" w:cs="Arial"/>
                <w:iCs/>
                <w:sz w:val="16"/>
                <w:lang w:eastAsia="zh-CN"/>
              </w:rPr>
            </w:pPr>
            <w:ins w:id="42" w:author="Huawei - Huangsu" w:date="2021-08-17T18:44:00Z">
              <w:r>
                <w:rPr>
                  <w:rFonts w:ascii="Arial" w:hAnsi="Arial" w:cs="Arial"/>
                  <w:iCs/>
                  <w:sz w:val="16"/>
                  <w:lang w:eastAsia="zh-CN"/>
                </w:rPr>
                <w:t>FL: I believe the intention is to</w:t>
              </w:r>
            </w:ins>
            <w:ins w:id="4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4EAB0576" w14:textId="77777777" w:rsidR="00DE7D71" w:rsidRDefault="00DE7D71" w:rsidP="00DE7D71">
            <w:pPr>
              <w:rPr>
                <w:ins w:id="44" w:author="Huawei - Huangsu" w:date="2021-08-17T18:43:00Z"/>
                <w:rFonts w:ascii="Arial" w:hAnsi="Arial" w:cs="Arial"/>
                <w:iCs/>
                <w:sz w:val="16"/>
                <w:lang w:eastAsia="zh-CN"/>
              </w:rPr>
            </w:pPr>
            <w:r>
              <w:rPr>
                <w:rFonts w:ascii="Arial" w:hAnsi="Arial" w:cs="Arial"/>
                <w:iCs/>
                <w:sz w:val="16"/>
                <w:lang w:eastAsia="zh-CN"/>
              </w:rPr>
              <w:t>For the 2</w:t>
            </w:r>
            <w:r w:rsidRPr="000F52E8">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121EC1CA" w14:textId="21B19F89" w:rsidR="005559C7" w:rsidRDefault="005559C7" w:rsidP="00DE7D71">
            <w:pPr>
              <w:rPr>
                <w:rFonts w:ascii="Arial" w:hAnsi="Arial" w:cs="Arial"/>
                <w:iCs/>
                <w:sz w:val="16"/>
                <w:lang w:eastAsia="zh-CN"/>
              </w:rPr>
            </w:pPr>
            <w:ins w:id="45" w:author="Huawei - Huangsu" w:date="2021-08-17T18:43:00Z">
              <w:r>
                <w:rPr>
                  <w:rFonts w:ascii="Arial" w:hAnsi="Arial" w:cs="Arial"/>
                  <w:iCs/>
                  <w:sz w:val="16"/>
                  <w:lang w:eastAsia="zh-CN"/>
                </w:rPr>
                <w:t xml:space="preserve">FL: I believe the intention is to align the period that gNB will send data and UE is not </w:t>
              </w:r>
              <w:r>
                <w:rPr>
                  <w:rFonts w:ascii="Arial" w:hAnsi="Arial" w:cs="Arial"/>
                  <w:iCs/>
                  <w:sz w:val="16"/>
                  <w:lang w:eastAsia="zh-CN"/>
                </w:rPr>
                <w:lastRenderedPageBreak/>
                <w:t>required to process data.</w:t>
              </w:r>
            </w:ins>
          </w:p>
          <w:p w14:paraId="36420C42" w14:textId="77777777" w:rsidR="00DE7D71" w:rsidRDefault="00DE7D71" w:rsidP="00DE7D71">
            <w:pPr>
              <w:rPr>
                <w:ins w:id="46" w:author="Huawei - Huangsu" w:date="2021-08-17T18:44:00Z"/>
                <w:rFonts w:ascii="Arial" w:hAnsi="Arial" w:cs="Arial"/>
                <w:iCs/>
                <w:sz w:val="16"/>
                <w:lang w:eastAsia="zh-CN"/>
              </w:rPr>
            </w:pPr>
            <w:r>
              <w:rPr>
                <w:rFonts w:ascii="Arial" w:hAnsi="Arial" w:cs="Arial"/>
                <w:iCs/>
                <w:sz w:val="16"/>
                <w:lang w:eastAsia="zh-CN"/>
              </w:rPr>
              <w:t>For the 3</w:t>
            </w:r>
            <w:r w:rsidRPr="00330D77">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9FE629D" w14:textId="1F41C596" w:rsidR="005559C7" w:rsidRPr="00447057" w:rsidRDefault="005559C7" w:rsidP="00DE7D71">
            <w:pPr>
              <w:rPr>
                <w:rFonts w:ascii="Arial" w:eastAsia="Malgun Gothic" w:hAnsi="Arial" w:cs="Arial"/>
                <w:iCs/>
                <w:sz w:val="16"/>
                <w:lang w:eastAsia="ko-KR"/>
              </w:rPr>
            </w:pPr>
            <w:ins w:id="4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02103F" w14:paraId="7CDDDF73" w14:textId="77777777" w:rsidTr="00425E91">
        <w:tc>
          <w:tcPr>
            <w:tcW w:w="1838" w:type="dxa"/>
            <w:vAlign w:val="center"/>
          </w:tcPr>
          <w:p w14:paraId="2092B8D3" w14:textId="77777777" w:rsidR="0002103F" w:rsidRDefault="0002103F" w:rsidP="00425E91">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37C941A8" w14:textId="77777777" w:rsidR="0002103F" w:rsidRDefault="0002103F" w:rsidP="00425E91">
            <w:pPr>
              <w:rPr>
                <w:rFonts w:ascii="Arial" w:hAnsi="Arial" w:cs="Arial"/>
                <w:iCs/>
                <w:sz w:val="16"/>
                <w:lang w:eastAsia="zh-CN"/>
              </w:rPr>
            </w:pPr>
          </w:p>
        </w:tc>
        <w:tc>
          <w:tcPr>
            <w:tcW w:w="6379" w:type="dxa"/>
            <w:vAlign w:val="center"/>
          </w:tcPr>
          <w:p w14:paraId="3EE89D0D" w14:textId="76BBA0D2" w:rsidR="0002103F" w:rsidRPr="00447057" w:rsidRDefault="0002103F" w:rsidP="00425E91">
            <w:pPr>
              <w:rPr>
                <w:rFonts w:ascii="Arial" w:eastAsia="Malgun Gothic" w:hAnsi="Arial" w:cs="Arial"/>
                <w:iCs/>
                <w:sz w:val="16"/>
                <w:lang w:eastAsia="ko-KR"/>
              </w:rPr>
            </w:pPr>
            <w:r>
              <w:rPr>
                <w:rFonts w:ascii="Arial" w:eastAsia="Malgun Gothic" w:hAnsi="Arial" w:cs="Arial"/>
                <w:iCs/>
                <w:sz w:val="16"/>
                <w:lang w:eastAsia="ko-KR"/>
              </w:rPr>
              <w:t>For 2</w:t>
            </w:r>
            <w:r w:rsidRPr="00B65CA2">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02103F" w14:paraId="0F1EB058" w14:textId="77777777">
        <w:tc>
          <w:tcPr>
            <w:tcW w:w="1838" w:type="dxa"/>
            <w:vAlign w:val="center"/>
          </w:tcPr>
          <w:p w14:paraId="3CF689A0" w14:textId="77777777" w:rsidR="0002103F" w:rsidRDefault="0002103F" w:rsidP="00DE7D71">
            <w:pPr>
              <w:rPr>
                <w:rFonts w:ascii="Arial" w:hAnsi="Arial" w:cs="Arial"/>
                <w:iCs/>
                <w:sz w:val="16"/>
                <w:lang w:eastAsia="zh-CN"/>
              </w:rPr>
            </w:pPr>
          </w:p>
        </w:tc>
        <w:tc>
          <w:tcPr>
            <w:tcW w:w="1134" w:type="dxa"/>
            <w:vAlign w:val="center"/>
          </w:tcPr>
          <w:p w14:paraId="590A9CB6" w14:textId="77777777" w:rsidR="0002103F" w:rsidRDefault="0002103F" w:rsidP="00DE7D71">
            <w:pPr>
              <w:rPr>
                <w:rFonts w:ascii="Arial" w:hAnsi="Arial" w:cs="Arial"/>
                <w:iCs/>
                <w:sz w:val="16"/>
                <w:lang w:eastAsia="zh-CN"/>
              </w:rPr>
            </w:pPr>
          </w:p>
        </w:tc>
        <w:tc>
          <w:tcPr>
            <w:tcW w:w="6379" w:type="dxa"/>
            <w:vAlign w:val="center"/>
          </w:tcPr>
          <w:p w14:paraId="072AC6F1" w14:textId="77777777" w:rsidR="0002103F" w:rsidRDefault="0002103F" w:rsidP="00DE7D71">
            <w:pPr>
              <w:rPr>
                <w:rFonts w:ascii="Arial" w:hAnsi="Arial" w:cs="Arial"/>
                <w:iCs/>
                <w:sz w:val="16"/>
                <w:lang w:eastAsia="zh-CN"/>
              </w:rPr>
            </w:pPr>
          </w:p>
        </w:tc>
      </w:tr>
    </w:tbl>
    <w:p w14:paraId="699EA5DB" w14:textId="77777777" w:rsidR="00281C1F" w:rsidRDefault="00281C1F">
      <w:pPr>
        <w:rPr>
          <w:lang w:val="en-GB" w:eastAsia="zh-CN"/>
        </w:rPr>
      </w:pPr>
    </w:p>
    <w:p w14:paraId="064DC3BD" w14:textId="77777777" w:rsidR="00281C1F" w:rsidRDefault="001D5098">
      <w:pPr>
        <w:pStyle w:val="Heading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Heading1"/>
        <w:rPr>
          <w:lang w:val="en-GB" w:eastAsia="zh-CN"/>
        </w:rPr>
      </w:pPr>
      <w:r>
        <w:rPr>
          <w:lang w:val="en-GB" w:eastAsia="zh-CN"/>
        </w:rPr>
        <w:t>UL grant for measurement report</w:t>
      </w:r>
    </w:p>
    <w:p w14:paraId="0B737433"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If CG-based PUSCH is applied for positioning measurement report, ‘the lower layer signaling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48"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lastRenderedPageBreak/>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CATT proposed to support LMF indication to the gNB on the measurement reporting time.</w:t>
      </w:r>
    </w:p>
    <w:p w14:paraId="125CC563" w14:textId="77777777" w:rsidR="00281C1F" w:rsidRDefault="001D5098">
      <w:pPr>
        <w:pStyle w:val="3GPPAgreements"/>
        <w:rPr>
          <w:lang w:val="en-GB" w:eastAsia="zh-CN"/>
        </w:rPr>
      </w:pPr>
      <w:r>
        <w:rPr>
          <w:lang w:val="en-GB" w:eastAsia="zh-CN"/>
        </w:rPr>
        <w:t>Nokia proposed to support UE indication to the gNB on the measurement reporting resource (PUSCH) via RRC.</w:t>
      </w:r>
    </w:p>
    <w:p w14:paraId="0C0D296E" w14:textId="77777777" w:rsidR="00281C1F" w:rsidRDefault="001D5098">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signaling.</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Heading2"/>
        <w:rPr>
          <w:lang w:val="en-GB" w:eastAsia="zh-CN"/>
        </w:rPr>
      </w:pPr>
      <w:r>
        <w:rPr>
          <w:rFonts w:hint="eastAsia"/>
          <w:lang w:val="en-GB" w:eastAsia="zh-CN"/>
        </w:rPr>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2CDDC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48"/>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OK to study. However, our feeling is that even if the reporting time is provided to the gNB, gNB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r w:rsidR="007E703E" w14:paraId="31EBD2F9" w14:textId="77777777">
        <w:tc>
          <w:tcPr>
            <w:tcW w:w="1838" w:type="dxa"/>
            <w:vAlign w:val="center"/>
          </w:tcPr>
          <w:p w14:paraId="2A61BCF7" w14:textId="2365E96F"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29B2108" w14:textId="17B90092" w:rsidR="007E703E" w:rsidRDefault="007E703E" w:rsidP="007E703E">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44EE675" w14:textId="77777777" w:rsidR="007E703E" w:rsidRDefault="007E703E" w:rsidP="007E703E">
            <w:pPr>
              <w:rPr>
                <w:rFonts w:ascii="Arial" w:hAnsi="Arial" w:cs="Arial"/>
                <w:iCs/>
                <w:sz w:val="16"/>
                <w:lang w:eastAsia="zh-CN"/>
              </w:rPr>
            </w:pPr>
          </w:p>
        </w:tc>
      </w:tr>
      <w:tr w:rsidR="0002103F" w14:paraId="34F558F0" w14:textId="77777777">
        <w:tc>
          <w:tcPr>
            <w:tcW w:w="1838" w:type="dxa"/>
            <w:vAlign w:val="center"/>
          </w:tcPr>
          <w:p w14:paraId="78A6F981" w14:textId="4E9AAB96"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38BECCEA" w14:textId="141C2D15" w:rsidR="0002103F" w:rsidRDefault="0002103F" w:rsidP="007E703E">
            <w:pPr>
              <w:rPr>
                <w:rFonts w:ascii="Arial" w:hAnsi="Arial" w:cs="Arial"/>
                <w:iCs/>
                <w:sz w:val="16"/>
                <w:lang w:eastAsia="zh-CN"/>
              </w:rPr>
            </w:pPr>
            <w:r>
              <w:rPr>
                <w:rFonts w:ascii="Arial" w:hAnsi="Arial" w:cs="Arial"/>
                <w:iCs/>
                <w:sz w:val="16"/>
                <w:lang w:eastAsia="zh-CN"/>
              </w:rPr>
              <w:t>Yes</w:t>
            </w:r>
          </w:p>
        </w:tc>
        <w:tc>
          <w:tcPr>
            <w:tcW w:w="6379" w:type="dxa"/>
            <w:vAlign w:val="center"/>
          </w:tcPr>
          <w:p w14:paraId="0AC7FB03" w14:textId="77777777" w:rsidR="0002103F" w:rsidRDefault="0002103F" w:rsidP="007E703E">
            <w:pPr>
              <w:rPr>
                <w:rFonts w:ascii="Arial" w:hAnsi="Arial" w:cs="Arial"/>
                <w:iCs/>
                <w:sz w:val="16"/>
                <w:lang w:eastAsia="zh-CN"/>
              </w:rPr>
            </w:pPr>
          </w:p>
        </w:tc>
      </w:tr>
    </w:tbl>
    <w:p w14:paraId="5F899CEC" w14:textId="77777777" w:rsidR="00281C1F" w:rsidRDefault="00281C1F">
      <w:pPr>
        <w:rPr>
          <w:lang w:val="en-GB" w:eastAsia="zh-CN"/>
        </w:rPr>
      </w:pPr>
    </w:p>
    <w:p w14:paraId="3D55F721" w14:textId="77777777" w:rsidR="00281C1F" w:rsidRDefault="001D5098">
      <w:pPr>
        <w:pStyle w:val="Heading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Heading1"/>
        <w:rPr>
          <w:lang w:val="en-GB" w:eastAsia="zh-CN"/>
        </w:rPr>
      </w:pPr>
      <w:r>
        <w:rPr>
          <w:lang w:val="en-GB" w:eastAsia="zh-CN"/>
        </w:rPr>
        <w:lastRenderedPageBreak/>
        <w:t>Triggering PRS and measurement report in lower layers</w:t>
      </w:r>
    </w:p>
    <w:p w14:paraId="759C4A64"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Heading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7E703E" w14:paraId="77D2FD3F" w14:textId="77777777">
        <w:tc>
          <w:tcPr>
            <w:tcW w:w="1838" w:type="dxa"/>
            <w:vAlign w:val="center"/>
          </w:tcPr>
          <w:p w14:paraId="4395B708" w14:textId="5A72E538"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19B8FB0" w14:textId="04D0710F" w:rsidR="007E703E" w:rsidRDefault="007E703E" w:rsidP="007E703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E42E5A" w14:textId="4B8E0C83" w:rsidR="007E703E" w:rsidRDefault="007E703E" w:rsidP="007E703E">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02103F" w14:paraId="49AB2D7C" w14:textId="77777777">
        <w:tc>
          <w:tcPr>
            <w:tcW w:w="1838" w:type="dxa"/>
            <w:vAlign w:val="center"/>
          </w:tcPr>
          <w:p w14:paraId="365BD3D3" w14:textId="293CD424" w:rsidR="0002103F" w:rsidRDefault="0002103F" w:rsidP="007E703E">
            <w:pPr>
              <w:rPr>
                <w:rFonts w:ascii="Arial" w:hAnsi="Arial" w:cs="Arial"/>
                <w:iCs/>
                <w:sz w:val="16"/>
                <w:lang w:eastAsia="zh-CN"/>
              </w:rPr>
            </w:pPr>
            <w:r>
              <w:rPr>
                <w:rFonts w:ascii="Arial" w:hAnsi="Arial" w:cs="Arial"/>
                <w:iCs/>
                <w:sz w:val="16"/>
                <w:lang w:eastAsia="zh-CN"/>
              </w:rPr>
              <w:t>SONY</w:t>
            </w:r>
          </w:p>
        </w:tc>
        <w:tc>
          <w:tcPr>
            <w:tcW w:w="1134" w:type="dxa"/>
            <w:vAlign w:val="center"/>
          </w:tcPr>
          <w:p w14:paraId="7BDA1838" w14:textId="484013C5" w:rsidR="0002103F" w:rsidRDefault="0002103F" w:rsidP="007E703E">
            <w:pPr>
              <w:rPr>
                <w:rFonts w:ascii="Arial" w:hAnsi="Arial" w:cs="Arial"/>
                <w:iCs/>
                <w:sz w:val="16"/>
                <w:lang w:eastAsia="zh-CN"/>
              </w:rPr>
            </w:pPr>
          </w:p>
        </w:tc>
        <w:tc>
          <w:tcPr>
            <w:tcW w:w="6379" w:type="dxa"/>
            <w:vAlign w:val="center"/>
          </w:tcPr>
          <w:p w14:paraId="78E022FD" w14:textId="4165178A" w:rsidR="0002103F" w:rsidRDefault="0002103F" w:rsidP="007E703E">
            <w:pPr>
              <w:rPr>
                <w:rFonts w:ascii="Arial" w:hAnsi="Arial" w:cs="Arial"/>
                <w:iCs/>
                <w:sz w:val="16"/>
                <w:lang w:eastAsia="zh-CN"/>
              </w:rPr>
            </w:pPr>
            <w:r>
              <w:rPr>
                <w:rFonts w:ascii="Arial" w:hAnsi="Arial" w:cs="Arial"/>
                <w:iCs/>
                <w:sz w:val="16"/>
                <w:lang w:eastAsia="zh-CN"/>
              </w:rPr>
              <w:t>Similar view as NOKIA, it is strongly related to on-demand PRS</w:t>
            </w:r>
          </w:p>
        </w:tc>
      </w:tr>
    </w:tbl>
    <w:p w14:paraId="4A17682B" w14:textId="77777777" w:rsidR="00281C1F" w:rsidRDefault="00281C1F">
      <w:pPr>
        <w:rPr>
          <w:lang w:val="en-GB" w:eastAsia="zh-CN"/>
        </w:rPr>
      </w:pPr>
    </w:p>
    <w:p w14:paraId="7F0427D6"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gNB/LMF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r w:rsidR="00667D9F" w14:paraId="69988F8B" w14:textId="77777777">
        <w:tc>
          <w:tcPr>
            <w:tcW w:w="1838" w:type="dxa"/>
            <w:vAlign w:val="center"/>
          </w:tcPr>
          <w:p w14:paraId="48CADD29" w14:textId="3E5C650F"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934A6F" w14:textId="799DD261"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9B4451" w14:textId="77777777" w:rsidR="00667D9F" w:rsidRDefault="00667D9F" w:rsidP="00667D9F">
            <w:pPr>
              <w:rPr>
                <w:rFonts w:ascii="Arial" w:hAnsi="Arial" w:cs="Arial"/>
                <w:iCs/>
                <w:sz w:val="16"/>
                <w:lang w:eastAsia="zh-CN"/>
              </w:rPr>
            </w:pPr>
          </w:p>
        </w:tc>
      </w:tr>
      <w:tr w:rsidR="0002103F" w14:paraId="1897277F" w14:textId="77777777">
        <w:tc>
          <w:tcPr>
            <w:tcW w:w="1838" w:type="dxa"/>
            <w:vAlign w:val="center"/>
          </w:tcPr>
          <w:p w14:paraId="6221AD46" w14:textId="6F41CBE4" w:rsidR="0002103F" w:rsidRDefault="0002103F" w:rsidP="00667D9F">
            <w:pPr>
              <w:rPr>
                <w:rFonts w:ascii="Arial" w:hAnsi="Arial" w:cs="Arial"/>
                <w:iCs/>
                <w:sz w:val="16"/>
                <w:lang w:eastAsia="zh-CN"/>
              </w:rPr>
            </w:pPr>
            <w:r>
              <w:rPr>
                <w:rFonts w:ascii="Arial" w:hAnsi="Arial" w:cs="Arial"/>
                <w:iCs/>
                <w:sz w:val="16"/>
                <w:lang w:eastAsia="zh-CN"/>
              </w:rPr>
              <w:t>SONY</w:t>
            </w:r>
          </w:p>
        </w:tc>
        <w:tc>
          <w:tcPr>
            <w:tcW w:w="1134" w:type="dxa"/>
            <w:vAlign w:val="center"/>
          </w:tcPr>
          <w:p w14:paraId="41013E5B" w14:textId="2020BEFC" w:rsidR="0002103F" w:rsidRDefault="0002103F" w:rsidP="00667D9F">
            <w:pPr>
              <w:rPr>
                <w:rFonts w:ascii="Arial" w:hAnsi="Arial" w:cs="Arial"/>
                <w:iCs/>
                <w:sz w:val="16"/>
                <w:lang w:eastAsia="zh-CN"/>
              </w:rPr>
            </w:pPr>
            <w:r>
              <w:rPr>
                <w:rFonts w:ascii="Arial" w:hAnsi="Arial" w:cs="Arial"/>
                <w:iCs/>
                <w:sz w:val="16"/>
                <w:lang w:eastAsia="zh-CN"/>
              </w:rPr>
              <w:t>Yes</w:t>
            </w:r>
          </w:p>
        </w:tc>
        <w:tc>
          <w:tcPr>
            <w:tcW w:w="6379" w:type="dxa"/>
            <w:vAlign w:val="center"/>
          </w:tcPr>
          <w:p w14:paraId="67C2006C" w14:textId="77777777" w:rsidR="0002103F" w:rsidRDefault="0002103F" w:rsidP="00667D9F">
            <w:pPr>
              <w:rPr>
                <w:rFonts w:ascii="Arial" w:hAnsi="Arial" w:cs="Arial"/>
                <w:iCs/>
                <w:sz w:val="16"/>
                <w:lang w:eastAsia="zh-CN"/>
              </w:rPr>
            </w:pPr>
          </w:p>
        </w:tc>
      </w:tr>
    </w:tbl>
    <w:p w14:paraId="0DBD5528" w14:textId="77777777" w:rsidR="00281C1F" w:rsidRDefault="00281C1F">
      <w:pPr>
        <w:rPr>
          <w:lang w:val="en-GB" w:eastAsia="zh-CN"/>
        </w:rPr>
      </w:pPr>
    </w:p>
    <w:p w14:paraId="3378946F" w14:textId="77777777" w:rsidR="00281C1F" w:rsidRDefault="001D5098">
      <w:pPr>
        <w:pStyle w:val="Heading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Heading1"/>
        <w:rPr>
          <w:lang w:val="en-GB" w:eastAsia="zh-CN"/>
        </w:rPr>
      </w:pPr>
      <w:r>
        <w:rPr>
          <w:lang w:val="en-GB" w:eastAsia="zh-CN"/>
        </w:rPr>
        <w:t>SRS priority</w:t>
      </w:r>
    </w:p>
    <w:p w14:paraId="0BB19E7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Heading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lastRenderedPageBreak/>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34F25BE4" w14:textId="77777777" w:rsidR="00281C1F" w:rsidRDefault="001D5098">
            <w:pPr>
              <w:rPr>
                <w:ins w:id="49"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gNB.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47312995" w14:textId="7BBC287E" w:rsidR="005559C7" w:rsidRDefault="005559C7" w:rsidP="005559C7">
            <w:pPr>
              <w:rPr>
                <w:rFonts w:ascii="Arial" w:hAnsi="Arial" w:cs="Arial"/>
                <w:iCs/>
                <w:sz w:val="16"/>
                <w:lang w:eastAsia="zh-CN"/>
              </w:rPr>
            </w:pPr>
            <w:ins w:id="50" w:author="Huawei - Huangsu" w:date="2021-08-17T18:46:00Z">
              <w:r>
                <w:rPr>
                  <w:rFonts w:ascii="Arial" w:hAnsi="Arial" w:cs="Arial"/>
                  <w:iCs/>
                  <w:sz w:val="16"/>
                  <w:lang w:eastAsia="zh-CN"/>
                </w:rPr>
                <w:t xml:space="preserve">FL: I believe the intention here is that gNB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Malgun Gothic" w:hAnsi="Arial" w:cs="Arial"/>
                <w:iCs/>
                <w:sz w:val="16"/>
                <w:lang w:eastAsia="ko-KR"/>
              </w:rPr>
              <w:t>We are supportive of the proposal. In terms of latency, we think the priority of SRS also needs to be considered.</w:t>
            </w:r>
          </w:p>
        </w:tc>
      </w:tr>
    </w:tbl>
    <w:p w14:paraId="1465E160" w14:textId="77777777" w:rsidR="00281C1F" w:rsidRDefault="00281C1F">
      <w:pPr>
        <w:rPr>
          <w:lang w:val="en-GB" w:eastAsia="zh-CN"/>
        </w:rPr>
      </w:pPr>
    </w:p>
    <w:p w14:paraId="2383D932" w14:textId="77777777" w:rsidR="00281C1F" w:rsidRDefault="001D5098">
      <w:pPr>
        <w:pStyle w:val="Heading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Heading1"/>
        <w:rPr>
          <w:lang w:val="en-GB" w:eastAsia="zh-CN"/>
        </w:rPr>
      </w:pPr>
      <w:r>
        <w:rPr>
          <w:lang w:val="en-GB" w:eastAsia="zh-CN"/>
        </w:rPr>
        <w:t>Multi-stage measurement report</w:t>
      </w:r>
    </w:p>
    <w:p w14:paraId="714D1C2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Heading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Heading3"/>
        <w:numPr>
          <w:ilvl w:val="0"/>
          <w:numId w:val="0"/>
        </w:numPr>
        <w:rPr>
          <w:lang w:val="en-GB" w:eastAsia="zh-CN"/>
        </w:rPr>
      </w:pPr>
      <w:r>
        <w:rPr>
          <w:rFonts w:hint="eastAsia"/>
          <w:lang w:val="en-GB" w:eastAsia="zh-CN"/>
        </w:rPr>
        <w:lastRenderedPageBreak/>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281C1F" w14:paraId="17056484" w14:textId="77777777">
        <w:tc>
          <w:tcPr>
            <w:tcW w:w="1838" w:type="dxa"/>
            <w:vAlign w:val="center"/>
          </w:tcPr>
          <w:p w14:paraId="5AA8F63F" w14:textId="77777777" w:rsidR="00281C1F" w:rsidRDefault="00281C1F">
            <w:pPr>
              <w:rPr>
                <w:rFonts w:ascii="Arial" w:hAnsi="Arial" w:cs="Arial"/>
                <w:iCs/>
                <w:sz w:val="16"/>
                <w:lang w:eastAsia="zh-CN"/>
              </w:rPr>
            </w:pPr>
          </w:p>
        </w:tc>
        <w:tc>
          <w:tcPr>
            <w:tcW w:w="1134" w:type="dxa"/>
            <w:vAlign w:val="center"/>
          </w:tcPr>
          <w:p w14:paraId="1EFBB3F8" w14:textId="77777777" w:rsidR="00281C1F" w:rsidRDefault="00281C1F">
            <w:pPr>
              <w:rPr>
                <w:rFonts w:ascii="Arial" w:hAnsi="Arial" w:cs="Arial"/>
                <w:iCs/>
                <w:sz w:val="16"/>
                <w:lang w:eastAsia="zh-CN"/>
              </w:rPr>
            </w:pPr>
          </w:p>
        </w:tc>
        <w:tc>
          <w:tcPr>
            <w:tcW w:w="6379" w:type="dxa"/>
            <w:vAlign w:val="center"/>
          </w:tcPr>
          <w:p w14:paraId="3933E5D8" w14:textId="77777777" w:rsidR="00281C1F" w:rsidRDefault="00281C1F">
            <w:pPr>
              <w:rPr>
                <w:rFonts w:ascii="Arial" w:hAnsi="Arial" w:cs="Arial"/>
                <w:iCs/>
                <w:sz w:val="16"/>
                <w:lang w:eastAsia="zh-CN"/>
              </w:rPr>
            </w:pPr>
          </w:p>
        </w:tc>
      </w:tr>
    </w:tbl>
    <w:p w14:paraId="44EDD5A6" w14:textId="77777777" w:rsidR="00281C1F" w:rsidRDefault="00281C1F">
      <w:pPr>
        <w:rPr>
          <w:lang w:val="en-GB" w:eastAsia="zh-CN"/>
        </w:rPr>
      </w:pPr>
    </w:p>
    <w:p w14:paraId="732A15E5" w14:textId="77777777" w:rsidR="00281C1F" w:rsidRDefault="001D5098">
      <w:pPr>
        <w:pStyle w:val="Heading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Heading1"/>
        <w:rPr>
          <w:lang w:val="en-GB" w:eastAsia="zh-CN"/>
        </w:rPr>
      </w:pPr>
      <w:r>
        <w:rPr>
          <w:lang w:val="en-GB" w:eastAsia="zh-CN"/>
        </w:rPr>
        <w:t>Additional UE PRS processing capability</w:t>
      </w:r>
    </w:p>
    <w:p w14:paraId="2FD5BD21"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E510E2">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E510E2">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 xml:space="preserve">is the periodicity of the PRS RSTD measurement in positioning frequency layer </w:t>
                  </w:r>
                  <w:proofErr w:type="spellStart"/>
                  <w:r w:rsidR="001D5098">
                    <w:rPr>
                      <w:rFonts w:ascii="Arial" w:hAnsi="Arial" w:cs="Arial"/>
                      <w:color w:val="000000" w:themeColor="text1"/>
                      <w:sz w:val="16"/>
                      <w:szCs w:val="16"/>
                      <w:lang w:eastAsia="zh-CN"/>
                    </w:rPr>
                    <w:t>i</w:t>
                  </w:r>
                  <w:proofErr w:type="spellEnd"/>
                  <w:r w:rsidR="001D5098">
                    <w:rPr>
                      <w:rFonts w:ascii="Arial" w:hAnsi="Arial" w:cs="Arial"/>
                      <w:color w:val="000000" w:themeColor="text1"/>
                      <w:sz w:val="16"/>
                      <w:szCs w:val="16"/>
                      <w:lang w:eastAsia="zh-CN"/>
                    </w:rPr>
                    <w:t xml:space="preserve"> for the </w:t>
                  </w:r>
                  <w:proofErr w:type="spellStart"/>
                  <w:r w:rsidR="001D5098">
                    <w:rPr>
                      <w:rFonts w:ascii="Arial" w:hAnsi="Arial" w:cs="Arial"/>
                      <w:color w:val="000000" w:themeColor="text1"/>
                      <w:sz w:val="16"/>
                      <w:szCs w:val="16"/>
                      <w:lang w:eastAsia="zh-CN"/>
                    </w:rPr>
                    <w:t>j</w:t>
                  </w:r>
                  <w:r w:rsidR="001D5098">
                    <w:rPr>
                      <w:rFonts w:ascii="Arial" w:hAnsi="Arial" w:cs="Arial"/>
                      <w:color w:val="000000" w:themeColor="text1"/>
                      <w:sz w:val="16"/>
                      <w:szCs w:val="16"/>
                      <w:vertAlign w:val="superscript"/>
                      <w:lang w:eastAsia="zh-CN"/>
                    </w:rPr>
                    <w:t>th</w:t>
                  </w:r>
                  <w:proofErr w:type="spellEnd"/>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w:t>
                  </w:r>
                  <w:proofErr w:type="gramStart"/>
                  <w:r w:rsidR="001D5098">
                    <w:rPr>
                      <w:rFonts w:ascii="Arial" w:hAnsi="Arial" w:cs="Arial"/>
                      <w:iCs/>
                      <w:color w:val="000000" w:themeColor="text1"/>
                      <w:sz w:val="16"/>
                      <w:szCs w:val="16"/>
                      <w:lang w:eastAsia="zh-CN"/>
                    </w:rPr>
                    <w:t>as:</w:t>
                  </w:r>
                  <w:proofErr w:type="gramEnd"/>
                  <w:r w:rsidR="001D5098">
                    <w:rPr>
                      <w:rFonts w:ascii="Arial" w:hAnsi="Arial" w:cs="Arial"/>
                      <w:iCs/>
                      <w:color w:val="000000" w:themeColor="text1"/>
                      <w:sz w:val="16"/>
                      <w:szCs w:val="16"/>
                      <w:lang w:eastAsia="zh-CN"/>
                    </w:rPr>
                    <w:t xml:space="preserve"> </w:t>
                  </w:r>
                </w:p>
                <w:p w14:paraId="13BFF6CA" w14:textId="77777777" w:rsidR="00281C1F" w:rsidRDefault="00E510E2">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processing capabilities. FFS suitable T values that meet &lt;10 ms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Heading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tr w:rsidR="00667D9F" w14:paraId="054CD544" w14:textId="77777777">
        <w:tc>
          <w:tcPr>
            <w:tcW w:w="1838" w:type="dxa"/>
            <w:vAlign w:val="center"/>
          </w:tcPr>
          <w:p w14:paraId="1409DF71" w14:textId="3D68B4F1"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9CDA7FF" w14:textId="74F265BA"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1B2D973" w14:textId="40DE6089" w:rsidR="00667D9F" w:rsidRDefault="00667D9F" w:rsidP="00667D9F">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Heading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Heading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78C11522"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Heading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D0DC01A"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17BAB9F"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iCs/>
                <w:sz w:val="16"/>
                <w:lang w:eastAsia="zh-CN"/>
              </w:rPr>
              <w:lastRenderedPageBreak/>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Heading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Heading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4FB2C" w14:textId="77777777" w:rsidR="000C5514" w:rsidRDefault="000C5514" w:rsidP="00BE1A5F">
      <w:pPr>
        <w:spacing w:after="0" w:line="240" w:lineRule="auto"/>
      </w:pPr>
      <w:r>
        <w:separator/>
      </w:r>
    </w:p>
  </w:endnote>
  <w:endnote w:type="continuationSeparator" w:id="0">
    <w:p w14:paraId="193F7244" w14:textId="77777777" w:rsidR="000C5514" w:rsidRDefault="000C5514" w:rsidP="00B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4661E" w14:textId="77777777" w:rsidR="000C5514" w:rsidRDefault="000C5514" w:rsidP="00BE1A5F">
      <w:pPr>
        <w:spacing w:after="0" w:line="240" w:lineRule="auto"/>
      </w:pPr>
      <w:r>
        <w:separator/>
      </w:r>
    </w:p>
  </w:footnote>
  <w:footnote w:type="continuationSeparator" w:id="0">
    <w:p w14:paraId="0CEB8E96" w14:textId="77777777" w:rsidR="000C5514" w:rsidRDefault="000C5514" w:rsidP="00BE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103F"/>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514"/>
    <w:rsid w:val="000C5633"/>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2A5B"/>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3E3D"/>
    <w:rsid w:val="00554BE7"/>
    <w:rsid w:val="005559C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381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03E"/>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20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6E83"/>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59E"/>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496"/>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2FE"/>
    <w:rsid w:val="00E429ED"/>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66891B-F90D-494D-899E-AEE20C57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34</Pages>
  <Words>13466</Words>
  <Characters>76760</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Lomayev, Artyom</cp:lastModifiedBy>
  <cp:revision>13</cp:revision>
  <cp:lastPrinted>2007-06-18T22:08:00Z</cp:lastPrinted>
  <dcterms:created xsi:type="dcterms:W3CDTF">2021-08-17T10:47:00Z</dcterms:created>
  <dcterms:modified xsi:type="dcterms:W3CDTF">2021-08-17T15:02:00Z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