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32FF0" w14:textId="77777777" w:rsidR="00983A00" w:rsidRDefault="00067183">
      <w:pPr>
        <w:pStyle w:val="Header"/>
        <w:widowControl w:val="0"/>
        <w:tabs>
          <w:tab w:val="clear" w:pos="9360"/>
          <w:tab w:val="right" w:pos="13892"/>
        </w:tabs>
        <w:rPr>
          <w:rFonts w:ascii="Arial" w:hAnsi="Arial" w:cs="Arial"/>
          <w:b/>
          <w:bCs/>
          <w:lang w:val="de-DE"/>
        </w:rPr>
      </w:pPr>
      <w:r>
        <w:rPr>
          <w:rFonts w:ascii="Arial" w:hAnsi="Arial" w:cs="Arial"/>
          <w:b/>
          <w:bCs/>
          <w:lang w:val="de-DE"/>
        </w:rPr>
        <w:t>3GPP TSG RAN WG1#106-e</w:t>
      </w:r>
      <w:r>
        <w:rPr>
          <w:rFonts w:ascii="Arial" w:hAnsi="Arial" w:cs="Arial"/>
          <w:b/>
          <w:bCs/>
          <w:lang w:val="de-DE"/>
        </w:rPr>
        <w:tab/>
      </w:r>
      <w:r>
        <w:rPr>
          <w:rFonts w:ascii="Arial" w:hAnsi="Arial" w:cs="Arial"/>
          <w:b/>
          <w:bCs/>
          <w:lang w:val="de-DE" w:eastAsia="zh-CN"/>
        </w:rPr>
        <w:tab/>
      </w:r>
      <w:r>
        <w:rPr>
          <w:rFonts w:ascii="Arial" w:hAnsi="Arial" w:cs="Arial"/>
          <w:b/>
          <w:bCs/>
          <w:lang w:val="de-DE"/>
        </w:rPr>
        <w:t>R1-210nnnn</w:t>
      </w:r>
    </w:p>
    <w:p w14:paraId="3F52D21E" w14:textId="77777777" w:rsidR="00983A00" w:rsidRDefault="00067183">
      <w:pPr>
        <w:pStyle w:val="Header"/>
        <w:widowControl w:val="0"/>
        <w:rPr>
          <w:rFonts w:ascii="Arial" w:hAnsi="Arial" w:cs="Arial"/>
          <w:b/>
          <w:bCs/>
          <w:lang w:val="en-GB"/>
        </w:rPr>
      </w:pPr>
      <w:r>
        <w:rPr>
          <w:rFonts w:ascii="Arial" w:hAnsi="Arial" w:cs="Arial"/>
          <w:b/>
          <w:bCs/>
          <w:lang w:val="en-GB"/>
        </w:rPr>
        <w:t>e-Meeting, August 16th – 20th, 2021</w:t>
      </w:r>
    </w:p>
    <w:p w14:paraId="6753B11F" w14:textId="77777777" w:rsidR="00983A00" w:rsidRDefault="00983A00">
      <w:pPr>
        <w:pBdr>
          <w:top w:val="single" w:sz="4" w:space="2" w:color="auto"/>
        </w:pBdr>
        <w:spacing w:after="0"/>
        <w:rPr>
          <w:rFonts w:ascii="Arial" w:hAnsi="Arial" w:cs="Arial"/>
          <w:b/>
          <w:kern w:val="2"/>
          <w:sz w:val="24"/>
          <w:highlight w:val="yellow"/>
          <w:lang w:val="en-GB" w:eastAsia="zh-CN"/>
        </w:rPr>
      </w:pPr>
    </w:p>
    <w:p w14:paraId="10BEE581" w14:textId="77777777" w:rsidR="00983A00" w:rsidRDefault="00067183">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06774748" w14:textId="77777777" w:rsidR="00983A00" w:rsidRDefault="00067183">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28F63839" w14:textId="77777777" w:rsidR="00983A00" w:rsidRDefault="00067183">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Draft discussion [106-e-NR-52-71GHz-02] on PDCCH monitoring enhancements</w:t>
      </w:r>
    </w:p>
    <w:p w14:paraId="08D7BCD9" w14:textId="77777777" w:rsidR="00983A00" w:rsidRDefault="00067183">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57749803" w14:textId="77777777" w:rsidR="00983A00" w:rsidRDefault="00067183">
      <w:pPr>
        <w:pStyle w:val="Heading1"/>
      </w:pPr>
      <w:r>
        <w:t>Introduction</w:t>
      </w:r>
    </w:p>
    <w:p w14:paraId="2EF89A5C" w14:textId="77777777" w:rsidR="00983A00" w:rsidRDefault="00067183">
      <w:pPr>
        <w:rPr>
          <w:lang w:val="en-GB" w:eastAsia="zh-CN"/>
        </w:rPr>
      </w:pPr>
      <w:r>
        <w:rPr>
          <w:lang w:val="en-GB" w:eastAsia="zh-CN"/>
        </w:rPr>
        <w:t>Among other items, the WID "Extending current NR operation to 71 GHz" includes the following RAN1 objective:</w:t>
      </w:r>
    </w:p>
    <w:tbl>
      <w:tblPr>
        <w:tblStyle w:val="TableGrid"/>
        <w:tblW w:w="14581" w:type="dxa"/>
        <w:tblLook w:val="04A0" w:firstRow="1" w:lastRow="0" w:firstColumn="1" w:lastColumn="0" w:noHBand="0" w:noVBand="1"/>
      </w:tblPr>
      <w:tblGrid>
        <w:gridCol w:w="14581"/>
      </w:tblGrid>
      <w:tr w:rsidR="00983A00" w14:paraId="3754EE79" w14:textId="77777777">
        <w:tc>
          <w:tcPr>
            <w:tcW w:w="14581" w:type="dxa"/>
          </w:tcPr>
          <w:p w14:paraId="12468B26" w14:textId="77777777" w:rsidR="00983A00" w:rsidRDefault="00067183">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504D5E3D" w14:textId="77777777" w:rsidR="00983A00" w:rsidRDefault="00983A00">
      <w:pPr>
        <w:rPr>
          <w:lang w:val="en-GB" w:eastAsia="zh-CN"/>
        </w:rPr>
      </w:pPr>
    </w:p>
    <w:p w14:paraId="43253289" w14:textId="77777777" w:rsidR="00983A00" w:rsidRDefault="00067183">
      <w:pPr>
        <w:rPr>
          <w:lang w:val="en-GB" w:eastAsia="zh-CN"/>
        </w:rPr>
      </w:pPr>
      <w:r>
        <w:rPr>
          <w:lang w:val="en-GB" w:eastAsia="zh-CN"/>
        </w:rPr>
        <w:t xml:space="preserve">As stated by the chairman: </w:t>
      </w:r>
    </w:p>
    <w:p w14:paraId="05108C96" w14:textId="77777777" w:rsidR="00983A00" w:rsidRDefault="00067183">
      <w:pPr>
        <w:rPr>
          <w:lang w:eastAsia="zh-CN"/>
        </w:rPr>
      </w:pPr>
      <w:r>
        <w:rPr>
          <w:highlight w:val="cyan"/>
          <w:lang w:eastAsia="zh-CN"/>
        </w:rPr>
        <w:t>[106-e-NR-52-71GHz-02] Email discussion/approval on PDCCH monitoring enhancements with checkpoints for agreements on August 19, 24, 27 – Alex (Lenovo)</w:t>
      </w:r>
    </w:p>
    <w:p w14:paraId="66EE0FA9" w14:textId="77777777" w:rsidR="00983A00" w:rsidRDefault="00067183">
      <w:pPr>
        <w:rPr>
          <w:lang w:eastAsia="zh-CN"/>
        </w:rPr>
      </w:pPr>
      <w:r>
        <w:rPr>
          <w:lang w:eastAsia="zh-CN"/>
        </w:rPr>
        <w:t>Depending on the progress, new questions or proposal may be added after the defined checkpoints.</w:t>
      </w:r>
    </w:p>
    <w:p w14:paraId="55DBB6F0" w14:textId="77777777" w:rsidR="00983A00" w:rsidRDefault="00067183">
      <w:pPr>
        <w:pStyle w:val="Heading1"/>
      </w:pPr>
      <w:r>
        <w:t>Discussion</w:t>
      </w:r>
    </w:p>
    <w:p w14:paraId="6905E848" w14:textId="77777777" w:rsidR="00983A00" w:rsidRDefault="00067183">
      <w:pPr>
        <w:rPr>
          <w:lang w:val="en-GB" w:eastAsia="zh-CN"/>
        </w:rPr>
      </w:pPr>
      <w:r>
        <w:rPr>
          <w:highlight w:val="cyan"/>
          <w:lang w:val="en-GB" w:eastAsia="zh-CN"/>
        </w:rPr>
        <w:t>FL NOTE: Excerpts from submitted documents are listed in Section 3.</w:t>
      </w:r>
    </w:p>
    <w:p w14:paraId="22ACFCDB" w14:textId="77777777" w:rsidR="00983A00" w:rsidRDefault="00067183">
      <w:pPr>
        <w:pStyle w:val="Heading2"/>
      </w:pPr>
      <w:r>
        <w:lastRenderedPageBreak/>
        <w:t>Topic A1: Blind Decoding Capability, Multi-slot monitoring</w:t>
      </w:r>
    </w:p>
    <w:p w14:paraId="616D2A35" w14:textId="77777777" w:rsidR="00983A00" w:rsidRDefault="00067183">
      <w:pPr>
        <w:pStyle w:val="Heading3"/>
        <w:rPr>
          <w:bCs/>
        </w:rPr>
      </w:pPr>
      <w:r>
        <w:rPr>
          <w:lang w:eastAsia="zh-CN"/>
        </w:rPr>
        <w:t xml:space="preserve">Issue A1-1: </w:t>
      </w:r>
      <w:proofErr w:type="gramStart"/>
      <w:r>
        <w:rPr>
          <w:lang w:eastAsia="zh-CN"/>
        </w:rPr>
        <w:t>M</w:t>
      </w:r>
      <w:r>
        <w:rPr>
          <w:bCs/>
        </w:rPr>
        <w:t>ulti-slot</w:t>
      </w:r>
      <w:proofErr w:type="gramEnd"/>
      <w:r>
        <w:rPr>
          <w:bCs/>
        </w:rPr>
        <w:t xml:space="preserve"> capability implied by support of 480/960 kHz</w:t>
      </w:r>
    </w:p>
    <w:p w14:paraId="33F92C7D" w14:textId="77777777" w:rsidR="00983A00" w:rsidRDefault="00067183">
      <w:pPr>
        <w:pStyle w:val="Heading4"/>
        <w:rPr>
          <w:sz w:val="22"/>
          <w:szCs w:val="22"/>
        </w:rPr>
      </w:pPr>
      <w:r>
        <w:rPr>
          <w:sz w:val="22"/>
          <w:szCs w:val="22"/>
        </w:rPr>
        <w:t>First round discussion</w:t>
      </w:r>
    </w:p>
    <w:p w14:paraId="792C8D33" w14:textId="77777777" w:rsidR="00983A00" w:rsidRDefault="00067183">
      <w:r>
        <w:t>Proposal: A UE supporting 480 kHz or 960 kHz SCS supports multi-slot PDCCH monitoring.</w:t>
      </w:r>
    </w:p>
    <w:tbl>
      <w:tblPr>
        <w:tblStyle w:val="TableGrid"/>
        <w:tblW w:w="14581" w:type="dxa"/>
        <w:tblLayout w:type="fixed"/>
        <w:tblLook w:val="04A0" w:firstRow="1" w:lastRow="0" w:firstColumn="1" w:lastColumn="0" w:noHBand="0" w:noVBand="1"/>
      </w:tblPr>
      <w:tblGrid>
        <w:gridCol w:w="2405"/>
        <w:gridCol w:w="12176"/>
      </w:tblGrid>
      <w:tr w:rsidR="00983A00" w14:paraId="0B2D26E8" w14:textId="77777777">
        <w:tc>
          <w:tcPr>
            <w:tcW w:w="2405" w:type="dxa"/>
            <w:shd w:val="clear" w:color="auto" w:fill="FFC000"/>
          </w:tcPr>
          <w:p w14:paraId="3D31DCE8" w14:textId="77777777" w:rsidR="00983A00" w:rsidRDefault="00067183">
            <w:pPr>
              <w:rPr>
                <w:b/>
                <w:bCs/>
              </w:rPr>
            </w:pPr>
            <w:r>
              <w:rPr>
                <w:b/>
                <w:bCs/>
              </w:rPr>
              <w:t>Company</w:t>
            </w:r>
          </w:p>
        </w:tc>
        <w:tc>
          <w:tcPr>
            <w:tcW w:w="12176" w:type="dxa"/>
            <w:shd w:val="clear" w:color="auto" w:fill="FFC000"/>
          </w:tcPr>
          <w:p w14:paraId="3CF48207" w14:textId="77777777" w:rsidR="00983A00" w:rsidRDefault="00067183">
            <w:pPr>
              <w:rPr>
                <w:b/>
                <w:bCs/>
              </w:rPr>
            </w:pPr>
            <w:r>
              <w:rPr>
                <w:b/>
                <w:bCs/>
              </w:rPr>
              <w:t>Comment</w:t>
            </w:r>
          </w:p>
        </w:tc>
      </w:tr>
      <w:tr w:rsidR="00983A00" w14:paraId="3710AF28" w14:textId="77777777">
        <w:tc>
          <w:tcPr>
            <w:tcW w:w="2405" w:type="dxa"/>
          </w:tcPr>
          <w:p w14:paraId="5E3A3605" w14:textId="77777777" w:rsidR="00983A00" w:rsidRDefault="00067183">
            <w:r>
              <w:t>Sharp</w:t>
            </w:r>
          </w:p>
        </w:tc>
        <w:tc>
          <w:tcPr>
            <w:tcW w:w="12176" w:type="dxa"/>
          </w:tcPr>
          <w:p w14:paraId="7A37504E" w14:textId="77777777" w:rsidR="00983A00" w:rsidRDefault="00067183">
            <w:pPr>
              <w:rPr>
                <w:rFonts w:eastAsia="MS Mincho"/>
                <w:lang w:eastAsia="ja-JP"/>
              </w:rPr>
            </w:pPr>
            <w:r>
              <w:rPr>
                <w:rFonts w:eastAsia="MS Mincho" w:hint="eastAsia"/>
                <w:lang w:eastAsia="ja-JP"/>
              </w:rPr>
              <w:t>We support the proposal.</w:t>
            </w:r>
          </w:p>
        </w:tc>
      </w:tr>
      <w:tr w:rsidR="00983A00" w14:paraId="1AC88926" w14:textId="77777777">
        <w:tc>
          <w:tcPr>
            <w:tcW w:w="2405" w:type="dxa"/>
          </w:tcPr>
          <w:p w14:paraId="161C5DE3" w14:textId="77777777" w:rsidR="00983A00" w:rsidRDefault="00067183">
            <w:pPr>
              <w:rPr>
                <w:lang w:eastAsia="zh-CN"/>
              </w:rPr>
            </w:pPr>
            <w:r>
              <w:rPr>
                <w:rFonts w:hint="eastAsia"/>
                <w:lang w:eastAsia="zh-CN"/>
              </w:rPr>
              <w:t>v</w:t>
            </w:r>
            <w:r>
              <w:rPr>
                <w:lang w:eastAsia="zh-CN"/>
              </w:rPr>
              <w:t>ivo</w:t>
            </w:r>
          </w:p>
        </w:tc>
        <w:tc>
          <w:tcPr>
            <w:tcW w:w="12176" w:type="dxa"/>
          </w:tcPr>
          <w:p w14:paraId="594A8476" w14:textId="77777777" w:rsidR="00983A00" w:rsidRDefault="00067183">
            <w:pPr>
              <w:rPr>
                <w:lang w:eastAsia="zh-CN"/>
              </w:rPr>
            </w:pPr>
            <w:r>
              <w:rPr>
                <w:rFonts w:hint="eastAsia"/>
                <w:lang w:eastAsia="zh-CN"/>
              </w:rPr>
              <w:t>W</w:t>
            </w:r>
            <w:r>
              <w:rPr>
                <w:lang w:eastAsia="zh-CN"/>
              </w:rPr>
              <w:t>e support the proposal</w:t>
            </w:r>
          </w:p>
        </w:tc>
      </w:tr>
      <w:tr w:rsidR="00983A00" w14:paraId="663014CB" w14:textId="77777777">
        <w:tc>
          <w:tcPr>
            <w:tcW w:w="2405" w:type="dxa"/>
          </w:tcPr>
          <w:p w14:paraId="1A4227F6" w14:textId="77777777" w:rsidR="00983A00" w:rsidRDefault="00067183">
            <w:pPr>
              <w:rPr>
                <w:lang w:eastAsia="zh-CN"/>
              </w:rPr>
            </w:pPr>
            <w:r>
              <w:t>Intel</w:t>
            </w:r>
          </w:p>
        </w:tc>
        <w:tc>
          <w:tcPr>
            <w:tcW w:w="12176" w:type="dxa"/>
          </w:tcPr>
          <w:p w14:paraId="7703C1D6" w14:textId="77777777" w:rsidR="00983A00" w:rsidRDefault="00067183">
            <w:pPr>
              <w:rPr>
                <w:lang w:eastAsia="zh-CN"/>
              </w:rPr>
            </w:pPr>
            <w:r>
              <w:rPr>
                <w:lang w:eastAsia="zh-CN"/>
              </w:rPr>
              <w:t xml:space="preserve">We support the FL proposal. </w:t>
            </w:r>
          </w:p>
        </w:tc>
      </w:tr>
      <w:tr w:rsidR="00983A00" w14:paraId="60C4B357" w14:textId="77777777">
        <w:tc>
          <w:tcPr>
            <w:tcW w:w="2405" w:type="dxa"/>
          </w:tcPr>
          <w:p w14:paraId="5D9A98DE" w14:textId="77777777" w:rsidR="00983A00" w:rsidRDefault="00067183">
            <w:r>
              <w:t>Nokia, NSB</w:t>
            </w:r>
          </w:p>
        </w:tc>
        <w:tc>
          <w:tcPr>
            <w:tcW w:w="12176" w:type="dxa"/>
          </w:tcPr>
          <w:p w14:paraId="0EE776C9" w14:textId="77777777" w:rsidR="00983A00" w:rsidRDefault="00067183">
            <w:pPr>
              <w:rPr>
                <w:lang w:eastAsia="zh-CN"/>
              </w:rPr>
            </w:pPr>
            <w:r>
              <w:rPr>
                <w:lang w:eastAsia="zh-CN"/>
              </w:rPr>
              <w:t>Agree</w:t>
            </w:r>
          </w:p>
        </w:tc>
      </w:tr>
      <w:tr w:rsidR="00983A00" w14:paraId="4DE8CDDC" w14:textId="77777777">
        <w:tc>
          <w:tcPr>
            <w:tcW w:w="2405" w:type="dxa"/>
          </w:tcPr>
          <w:p w14:paraId="752104E4" w14:textId="77777777" w:rsidR="00983A00" w:rsidRDefault="00067183">
            <w:r>
              <w:t>Panasonic</w:t>
            </w:r>
          </w:p>
        </w:tc>
        <w:tc>
          <w:tcPr>
            <w:tcW w:w="12176" w:type="dxa"/>
          </w:tcPr>
          <w:p w14:paraId="0EC59B70" w14:textId="77777777" w:rsidR="00983A00" w:rsidRDefault="00067183">
            <w:pPr>
              <w:rPr>
                <w:lang w:eastAsia="zh-CN"/>
              </w:rPr>
            </w:pPr>
            <w:r>
              <w:rPr>
                <w:lang w:eastAsia="zh-CN"/>
              </w:rPr>
              <w:t>Support the proposal.</w:t>
            </w:r>
          </w:p>
        </w:tc>
      </w:tr>
      <w:tr w:rsidR="00983A00" w14:paraId="1CCB4ACC" w14:textId="77777777">
        <w:tc>
          <w:tcPr>
            <w:tcW w:w="2405" w:type="dxa"/>
          </w:tcPr>
          <w:p w14:paraId="772E5745" w14:textId="77777777" w:rsidR="00983A00" w:rsidRDefault="00067183">
            <w:r>
              <w:t>Lenovo, Motorola Mobility</w:t>
            </w:r>
          </w:p>
        </w:tc>
        <w:tc>
          <w:tcPr>
            <w:tcW w:w="12176" w:type="dxa"/>
          </w:tcPr>
          <w:p w14:paraId="47D6F6EA" w14:textId="77777777" w:rsidR="00983A00" w:rsidRDefault="00067183">
            <w:pPr>
              <w:rPr>
                <w:lang w:eastAsia="zh-CN"/>
              </w:rPr>
            </w:pPr>
            <w:r>
              <w:rPr>
                <w:lang w:eastAsia="zh-CN"/>
              </w:rPr>
              <w:t>We support the proposal</w:t>
            </w:r>
          </w:p>
        </w:tc>
      </w:tr>
      <w:tr w:rsidR="00983A00" w14:paraId="788FF673" w14:textId="77777777">
        <w:tc>
          <w:tcPr>
            <w:tcW w:w="2405" w:type="dxa"/>
          </w:tcPr>
          <w:p w14:paraId="3E013B24" w14:textId="77777777" w:rsidR="00983A00" w:rsidRDefault="00067183">
            <w:r>
              <w:t>LG Electronics</w:t>
            </w:r>
          </w:p>
        </w:tc>
        <w:tc>
          <w:tcPr>
            <w:tcW w:w="12176" w:type="dxa"/>
          </w:tcPr>
          <w:p w14:paraId="5046B569" w14:textId="77777777" w:rsidR="00983A00" w:rsidRDefault="00067183">
            <w:pPr>
              <w:rPr>
                <w:lang w:eastAsia="zh-CN"/>
              </w:rPr>
            </w:pPr>
            <w:r>
              <w:rPr>
                <w:lang w:eastAsia="zh-CN"/>
              </w:rPr>
              <w:t>We support the proposal. In addition, it would be good to clearly modify the proposal so that multi-slot monitoring is limited to 480 kHz or 960 kHz, as shown below</w:t>
            </w:r>
          </w:p>
          <w:p w14:paraId="43AA551C" w14:textId="77777777" w:rsidR="00983A00" w:rsidRDefault="00067183">
            <w:pPr>
              <w:rPr>
                <w:lang w:eastAsia="zh-CN"/>
              </w:rPr>
            </w:pPr>
            <w:r>
              <w:t>Proposal: A UE supporting 480 kHz or 960 kHz SCS supports multi-slot PDCCH monitoring for 480 kHz or 960 kHz SCS.</w:t>
            </w:r>
          </w:p>
        </w:tc>
      </w:tr>
      <w:tr w:rsidR="00983A00" w14:paraId="3F2FAE35" w14:textId="77777777">
        <w:tc>
          <w:tcPr>
            <w:tcW w:w="2405" w:type="dxa"/>
          </w:tcPr>
          <w:p w14:paraId="45EE8D77" w14:textId="77777777" w:rsidR="00983A00" w:rsidRDefault="00067183">
            <w:pPr>
              <w:rPr>
                <w:sz w:val="20"/>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6BB5F973" w14:textId="77777777" w:rsidR="00983A00" w:rsidRDefault="00067183">
            <w:pPr>
              <w:rPr>
                <w:sz w:val="20"/>
                <w:lang w:eastAsia="zh-CN"/>
              </w:rPr>
            </w:pPr>
            <w:r>
              <w:rPr>
                <w:rFonts w:hint="eastAsia"/>
                <w:sz w:val="20"/>
                <w:lang w:eastAsia="zh-CN"/>
              </w:rPr>
              <w:t>Agree with the FL suggestion.</w:t>
            </w:r>
          </w:p>
        </w:tc>
      </w:tr>
      <w:tr w:rsidR="00983A00" w14:paraId="547B00DB" w14:textId="77777777">
        <w:tc>
          <w:tcPr>
            <w:tcW w:w="2405" w:type="dxa"/>
          </w:tcPr>
          <w:p w14:paraId="233B03CB" w14:textId="77777777" w:rsidR="00983A00" w:rsidRDefault="00067183">
            <w:pPr>
              <w:rPr>
                <w:sz w:val="20"/>
                <w:lang w:eastAsia="zh-CN"/>
              </w:rPr>
            </w:pPr>
            <w:r>
              <w:rPr>
                <w:sz w:val="20"/>
                <w:lang w:eastAsia="zh-CN"/>
              </w:rPr>
              <w:t>InterDigital</w:t>
            </w:r>
          </w:p>
        </w:tc>
        <w:tc>
          <w:tcPr>
            <w:tcW w:w="12176" w:type="dxa"/>
          </w:tcPr>
          <w:p w14:paraId="2A0D42BD" w14:textId="77777777" w:rsidR="00983A00" w:rsidRDefault="00067183">
            <w:pPr>
              <w:rPr>
                <w:sz w:val="20"/>
                <w:lang w:eastAsia="zh-CN"/>
              </w:rPr>
            </w:pPr>
            <w:r>
              <w:rPr>
                <w:sz w:val="20"/>
                <w:lang w:eastAsia="zh-CN"/>
              </w:rPr>
              <w:t>We think that what LGE pointed out makes sense, however, the updated proposal is a bit confusing. Thus, we propose following update:</w:t>
            </w:r>
          </w:p>
          <w:p w14:paraId="59C604C8" w14:textId="77777777" w:rsidR="00983A00" w:rsidRDefault="00983A00">
            <w:pPr>
              <w:rPr>
                <w:sz w:val="20"/>
                <w:lang w:eastAsia="zh-CN"/>
              </w:rPr>
            </w:pPr>
          </w:p>
          <w:p w14:paraId="1CB2485F" w14:textId="77777777" w:rsidR="00983A00" w:rsidRDefault="00067183">
            <w:r>
              <w:t>A UE supporting 480 kHz SCS supports multi-slot PDCCH monitoring for 480 kHz SCS.</w:t>
            </w:r>
          </w:p>
          <w:p w14:paraId="7E8F2492" w14:textId="77777777" w:rsidR="00983A00" w:rsidRDefault="00067183">
            <w:pPr>
              <w:rPr>
                <w:sz w:val="20"/>
                <w:lang w:eastAsia="zh-CN"/>
              </w:rPr>
            </w:pPr>
            <w:r>
              <w:t>A UE supporting 960 kHz SCS supports multi-slot PDCCH monitoring for 960 kHz SCS.</w:t>
            </w:r>
          </w:p>
        </w:tc>
      </w:tr>
      <w:tr w:rsidR="00983A00" w14:paraId="7207D905" w14:textId="77777777">
        <w:tc>
          <w:tcPr>
            <w:tcW w:w="2405" w:type="dxa"/>
          </w:tcPr>
          <w:p w14:paraId="0DDCA94E" w14:textId="77777777" w:rsidR="00983A00" w:rsidRDefault="00067183">
            <w:pPr>
              <w:rPr>
                <w:sz w:val="20"/>
                <w:lang w:eastAsia="zh-CN"/>
              </w:rPr>
            </w:pPr>
            <w:r>
              <w:rPr>
                <w:sz w:val="20"/>
                <w:lang w:eastAsia="zh-CN"/>
              </w:rPr>
              <w:t>CATT</w:t>
            </w:r>
          </w:p>
        </w:tc>
        <w:tc>
          <w:tcPr>
            <w:tcW w:w="12176" w:type="dxa"/>
          </w:tcPr>
          <w:p w14:paraId="6557BD58" w14:textId="77777777" w:rsidR="00983A00" w:rsidRDefault="00067183">
            <w:pPr>
              <w:rPr>
                <w:sz w:val="20"/>
                <w:lang w:eastAsia="zh-CN"/>
              </w:rPr>
            </w:pPr>
            <w:r>
              <w:rPr>
                <w:sz w:val="20"/>
                <w:lang w:eastAsia="zh-CN"/>
              </w:rPr>
              <w:t>we agree in principle , but prefer the wording from IDCC</w:t>
            </w:r>
          </w:p>
        </w:tc>
      </w:tr>
      <w:tr w:rsidR="00983A00" w14:paraId="3AAA390E" w14:textId="77777777">
        <w:tc>
          <w:tcPr>
            <w:tcW w:w="2405" w:type="dxa"/>
          </w:tcPr>
          <w:p w14:paraId="321D7EEB" w14:textId="77777777" w:rsidR="00983A00" w:rsidRDefault="00067183">
            <w:pPr>
              <w:rPr>
                <w:sz w:val="20"/>
                <w:lang w:eastAsia="zh-CN"/>
              </w:rPr>
            </w:pPr>
            <w:r>
              <w:rPr>
                <w:sz w:val="20"/>
                <w:lang w:eastAsia="zh-CN"/>
              </w:rPr>
              <w:t>Sony</w:t>
            </w:r>
          </w:p>
        </w:tc>
        <w:tc>
          <w:tcPr>
            <w:tcW w:w="12176" w:type="dxa"/>
          </w:tcPr>
          <w:p w14:paraId="309AB8A4" w14:textId="77777777" w:rsidR="00983A00" w:rsidRDefault="00067183">
            <w:pPr>
              <w:rPr>
                <w:sz w:val="20"/>
                <w:lang w:eastAsia="zh-CN"/>
              </w:rPr>
            </w:pPr>
            <w:r>
              <w:rPr>
                <w:lang w:eastAsia="zh-CN"/>
              </w:rPr>
              <w:t>We support the proposal.</w:t>
            </w:r>
          </w:p>
        </w:tc>
      </w:tr>
      <w:tr w:rsidR="00983A00" w14:paraId="1CBD7D3C" w14:textId="77777777">
        <w:tc>
          <w:tcPr>
            <w:tcW w:w="2405" w:type="dxa"/>
          </w:tcPr>
          <w:p w14:paraId="2F5BA0E2" w14:textId="77777777" w:rsidR="00983A00" w:rsidRDefault="00067183">
            <w:pPr>
              <w:rPr>
                <w:sz w:val="20"/>
                <w:lang w:eastAsia="zh-CN"/>
              </w:rPr>
            </w:pPr>
            <w:r>
              <w:t>Qualcomm</w:t>
            </w:r>
          </w:p>
        </w:tc>
        <w:tc>
          <w:tcPr>
            <w:tcW w:w="12176" w:type="dxa"/>
          </w:tcPr>
          <w:p w14:paraId="6937CCED" w14:textId="77777777" w:rsidR="00983A00" w:rsidRDefault="00067183">
            <w:pPr>
              <w:rPr>
                <w:lang w:eastAsia="zh-CN"/>
              </w:rPr>
            </w:pPr>
            <w:r>
              <w:rPr>
                <w:lang w:eastAsia="zh-CN"/>
              </w:rPr>
              <w:t>It should be further clarified whether the proposal implies that multi-slot PDCCH monitoring is the ‘default’ capability for 480/960 kHz SCS. If so, we are fine with the proposal.</w:t>
            </w:r>
          </w:p>
        </w:tc>
      </w:tr>
      <w:tr w:rsidR="00983A00" w14:paraId="3F11E636" w14:textId="77777777">
        <w:tc>
          <w:tcPr>
            <w:tcW w:w="2405" w:type="dxa"/>
          </w:tcPr>
          <w:p w14:paraId="2C7A382C" w14:textId="77777777" w:rsidR="00983A00" w:rsidRDefault="00067183">
            <w:r>
              <w:rPr>
                <w:sz w:val="20"/>
                <w:lang w:eastAsia="zh-CN"/>
              </w:rPr>
              <w:lastRenderedPageBreak/>
              <w:t>MediaTek</w:t>
            </w:r>
          </w:p>
        </w:tc>
        <w:tc>
          <w:tcPr>
            <w:tcW w:w="12176" w:type="dxa"/>
          </w:tcPr>
          <w:p w14:paraId="67C9AD80" w14:textId="77777777" w:rsidR="00983A00" w:rsidRDefault="00067183">
            <w:pPr>
              <w:rPr>
                <w:lang w:eastAsia="zh-CN"/>
              </w:rPr>
            </w:pPr>
            <w:r>
              <w:rPr>
                <w:lang w:eastAsia="zh-CN"/>
              </w:rPr>
              <w:t xml:space="preserve">We have a clarification question regarding this proposal. At this stage, we only agreed to support multi-slot PDCCH and single-slot PDCCH monitoring has not been agreed yet? If that is the case, then a UE supporting 480kHz or 960kHz can only support multi-slot PDCCH monitoring? And what change will this proposal bring?   </w:t>
            </w:r>
          </w:p>
        </w:tc>
      </w:tr>
      <w:tr w:rsidR="00983A00" w14:paraId="2EA7F77B" w14:textId="77777777">
        <w:tc>
          <w:tcPr>
            <w:tcW w:w="2405" w:type="dxa"/>
          </w:tcPr>
          <w:p w14:paraId="2CB96FDF" w14:textId="77777777" w:rsidR="00983A00" w:rsidRDefault="00067183">
            <w:pPr>
              <w:rPr>
                <w:sz w:val="20"/>
                <w:lang w:eastAsia="zh-CN"/>
              </w:rPr>
            </w:pPr>
            <w:r>
              <w:rPr>
                <w:sz w:val="20"/>
                <w:lang w:eastAsia="zh-CN"/>
              </w:rPr>
              <w:t>Futurewei</w:t>
            </w:r>
          </w:p>
        </w:tc>
        <w:tc>
          <w:tcPr>
            <w:tcW w:w="12176" w:type="dxa"/>
          </w:tcPr>
          <w:p w14:paraId="61059813" w14:textId="77777777" w:rsidR="00983A00" w:rsidRDefault="00067183">
            <w:pPr>
              <w:rPr>
                <w:sz w:val="20"/>
                <w:lang w:eastAsia="zh-CN"/>
              </w:rPr>
            </w:pPr>
            <w:r>
              <w:rPr>
                <w:sz w:val="20"/>
                <w:lang w:eastAsia="zh-CN"/>
              </w:rPr>
              <w:t>Agree with the proposal and have same understanding as QC  that the multi-slot monitoring is the default capability when supporting 480/960 kHz SCS.</w:t>
            </w:r>
          </w:p>
        </w:tc>
      </w:tr>
      <w:tr w:rsidR="00983A00" w14:paraId="346F4A6A" w14:textId="77777777">
        <w:tc>
          <w:tcPr>
            <w:tcW w:w="2405" w:type="dxa"/>
          </w:tcPr>
          <w:p w14:paraId="7CCDF6B5" w14:textId="77777777" w:rsidR="00983A00" w:rsidRDefault="00067183">
            <w:pPr>
              <w:rPr>
                <w:sz w:val="20"/>
                <w:lang w:eastAsia="zh-CN"/>
              </w:rPr>
            </w:pPr>
            <w:r>
              <w:rPr>
                <w:sz w:val="20"/>
                <w:lang w:eastAsia="zh-CN"/>
              </w:rPr>
              <w:t>Ericsson</w:t>
            </w:r>
          </w:p>
        </w:tc>
        <w:tc>
          <w:tcPr>
            <w:tcW w:w="12176" w:type="dxa"/>
          </w:tcPr>
          <w:p w14:paraId="047E7378" w14:textId="77777777" w:rsidR="00983A00" w:rsidRDefault="00067183">
            <w:pPr>
              <w:rPr>
                <w:sz w:val="20"/>
                <w:lang w:eastAsia="zh-CN"/>
              </w:rPr>
            </w:pPr>
            <w:r>
              <w:rPr>
                <w:sz w:val="20"/>
                <w:lang w:eastAsia="zh-CN"/>
              </w:rPr>
              <w:t xml:space="preserve">We agree in </w:t>
            </w:r>
            <w:proofErr w:type="gramStart"/>
            <w:r>
              <w:rPr>
                <w:sz w:val="20"/>
                <w:lang w:eastAsia="zh-CN"/>
              </w:rPr>
              <w:t>principle, but</w:t>
            </w:r>
            <w:proofErr w:type="gramEnd"/>
            <w:r>
              <w:rPr>
                <w:sz w:val="20"/>
                <w:lang w:eastAsia="zh-CN"/>
              </w:rPr>
              <w:t xml:space="preserve"> need a clarification. First of all, we think the wording update from InterDigital is good.</w:t>
            </w:r>
          </w:p>
          <w:p w14:paraId="022083DC" w14:textId="77777777" w:rsidR="00983A00" w:rsidRDefault="00067183">
            <w:pPr>
              <w:rPr>
                <w:sz w:val="20"/>
                <w:lang w:eastAsia="zh-CN"/>
              </w:rPr>
            </w:pPr>
            <w:r>
              <w:rPr>
                <w:sz w:val="20"/>
                <w:lang w:eastAsia="zh-CN"/>
              </w:rPr>
              <w:t xml:space="preserve">The other clarification: we assume this is for monitoring in CONNECTED mode (USS and Type-3 CSS)? If so, this needs to be clarified since we think monitoring during initial access (Type 0/0A/1/2-CSS) is a separate discussion. </w:t>
            </w:r>
          </w:p>
        </w:tc>
      </w:tr>
      <w:tr w:rsidR="00983A00" w14:paraId="2EA33596" w14:textId="77777777">
        <w:tc>
          <w:tcPr>
            <w:tcW w:w="2405" w:type="dxa"/>
          </w:tcPr>
          <w:p w14:paraId="2C86A6E4" w14:textId="77777777" w:rsidR="00983A00" w:rsidRDefault="00067183">
            <w:pPr>
              <w:rPr>
                <w:sz w:val="20"/>
                <w:lang w:eastAsia="zh-CN"/>
              </w:rPr>
            </w:pPr>
            <w:r>
              <w:rPr>
                <w:sz w:val="20"/>
                <w:lang w:eastAsia="zh-CN"/>
              </w:rPr>
              <w:t>Apple</w:t>
            </w:r>
          </w:p>
        </w:tc>
        <w:tc>
          <w:tcPr>
            <w:tcW w:w="12176" w:type="dxa"/>
          </w:tcPr>
          <w:p w14:paraId="44BD5644" w14:textId="77777777" w:rsidR="00983A00" w:rsidRDefault="00067183">
            <w:pPr>
              <w:tabs>
                <w:tab w:val="left" w:pos="432"/>
              </w:tabs>
              <w:rPr>
                <w:sz w:val="20"/>
                <w:lang w:eastAsia="zh-CN"/>
              </w:rPr>
            </w:pPr>
            <w:r>
              <w:rPr>
                <w:sz w:val="20"/>
                <w:lang w:eastAsia="zh-CN"/>
              </w:rPr>
              <w:t>We are fine with the proposal and fine with IDCC’s wording. Agree with Ericsson on the need to make it specific to type 1 CSS with dedicated RRC configuration, type 3 CSS and USS.</w:t>
            </w:r>
          </w:p>
        </w:tc>
      </w:tr>
      <w:tr w:rsidR="00983A00" w14:paraId="5C2FFB04" w14:textId="77777777">
        <w:tc>
          <w:tcPr>
            <w:tcW w:w="2405" w:type="dxa"/>
          </w:tcPr>
          <w:p w14:paraId="464B8EE3" w14:textId="77777777" w:rsidR="00983A00" w:rsidRDefault="00067183">
            <w:pPr>
              <w:rPr>
                <w:sz w:val="20"/>
                <w:lang w:eastAsia="zh-CN"/>
              </w:rPr>
            </w:pPr>
            <w:r>
              <w:rPr>
                <w:sz w:val="20"/>
                <w:lang w:eastAsia="zh-CN"/>
              </w:rPr>
              <w:t>Charter</w:t>
            </w:r>
          </w:p>
        </w:tc>
        <w:tc>
          <w:tcPr>
            <w:tcW w:w="12176" w:type="dxa"/>
          </w:tcPr>
          <w:p w14:paraId="5BB57AAC" w14:textId="77777777" w:rsidR="00983A00" w:rsidRDefault="00067183">
            <w:pPr>
              <w:tabs>
                <w:tab w:val="left" w:pos="432"/>
              </w:tabs>
              <w:rPr>
                <w:sz w:val="20"/>
                <w:lang w:eastAsia="zh-CN"/>
              </w:rPr>
            </w:pPr>
            <w:r>
              <w:rPr>
                <w:sz w:val="20"/>
                <w:lang w:eastAsia="zh-CN"/>
              </w:rPr>
              <w:t xml:space="preserve">We agree with the proposal. </w:t>
            </w:r>
          </w:p>
        </w:tc>
      </w:tr>
      <w:tr w:rsidR="00983A00" w14:paraId="356B26BE" w14:textId="77777777">
        <w:tc>
          <w:tcPr>
            <w:tcW w:w="2405" w:type="dxa"/>
          </w:tcPr>
          <w:p w14:paraId="37BD9CD3" w14:textId="77777777" w:rsidR="00983A00" w:rsidRDefault="00067183">
            <w:pPr>
              <w:rPr>
                <w:sz w:val="20"/>
                <w:lang w:eastAsia="zh-CN"/>
              </w:rPr>
            </w:pPr>
            <w:r>
              <w:rPr>
                <w:rFonts w:eastAsia="MS Mincho" w:hint="eastAsia"/>
                <w:lang w:eastAsia="ja-JP"/>
              </w:rPr>
              <w:t>N</w:t>
            </w:r>
            <w:r>
              <w:rPr>
                <w:rFonts w:eastAsia="MS Mincho"/>
                <w:lang w:eastAsia="ja-JP"/>
              </w:rPr>
              <w:t>TT DOCOMO</w:t>
            </w:r>
          </w:p>
        </w:tc>
        <w:tc>
          <w:tcPr>
            <w:tcW w:w="12176" w:type="dxa"/>
          </w:tcPr>
          <w:p w14:paraId="0036125D" w14:textId="77777777" w:rsidR="00983A00" w:rsidRDefault="00067183">
            <w:pPr>
              <w:tabs>
                <w:tab w:val="left" w:pos="432"/>
              </w:tabs>
              <w:rPr>
                <w:sz w:val="20"/>
                <w:lang w:eastAsia="zh-CN"/>
              </w:rPr>
            </w:pPr>
            <w:r>
              <w:rPr>
                <w:rFonts w:eastAsia="MS Mincho"/>
                <w:lang w:eastAsia="ja-JP"/>
              </w:rPr>
              <w:t xml:space="preserve">We are generally OK with the Proposal and support the wording update from InterDigital. </w:t>
            </w:r>
          </w:p>
        </w:tc>
      </w:tr>
      <w:tr w:rsidR="00983A00" w14:paraId="72131B6F" w14:textId="77777777">
        <w:tc>
          <w:tcPr>
            <w:tcW w:w="2405" w:type="dxa"/>
          </w:tcPr>
          <w:p w14:paraId="6ABA2043" w14:textId="77777777" w:rsidR="00983A00" w:rsidRDefault="00067183">
            <w:r>
              <w:rPr>
                <w:rFonts w:hint="eastAsia"/>
              </w:rPr>
              <w:t>H</w:t>
            </w:r>
            <w:r>
              <w:t xml:space="preserve">uawei, </w:t>
            </w:r>
            <w:proofErr w:type="spellStart"/>
            <w:r>
              <w:t>HiSilicon</w:t>
            </w:r>
            <w:proofErr w:type="spellEnd"/>
          </w:p>
        </w:tc>
        <w:tc>
          <w:tcPr>
            <w:tcW w:w="12176" w:type="dxa"/>
          </w:tcPr>
          <w:p w14:paraId="01749F62" w14:textId="77777777" w:rsidR="00983A00" w:rsidRDefault="00067183">
            <w:pPr>
              <w:rPr>
                <w:lang w:eastAsia="zh-CN"/>
              </w:rPr>
            </w:pPr>
            <w:r>
              <w:rPr>
                <w:rFonts w:hint="eastAsia"/>
                <w:lang w:eastAsia="zh-CN"/>
              </w:rPr>
              <w:t>W</w:t>
            </w:r>
            <w:r>
              <w:rPr>
                <w:lang w:eastAsia="zh-CN"/>
              </w:rPr>
              <w:t xml:space="preserve">e support the proposal with the update from </w:t>
            </w:r>
            <w:proofErr w:type="gramStart"/>
            <w:r>
              <w:rPr>
                <w:lang w:eastAsia="zh-CN"/>
              </w:rPr>
              <w:t>InterDigital, and</w:t>
            </w:r>
            <w:proofErr w:type="gramEnd"/>
            <w:r>
              <w:rPr>
                <w:lang w:eastAsia="zh-CN"/>
              </w:rPr>
              <w:t xml:space="preserve"> agree with the point from Ericsson.</w:t>
            </w:r>
          </w:p>
        </w:tc>
      </w:tr>
      <w:tr w:rsidR="00983A00" w14:paraId="062EC949" w14:textId="77777777">
        <w:tc>
          <w:tcPr>
            <w:tcW w:w="2405" w:type="dxa"/>
          </w:tcPr>
          <w:p w14:paraId="6210714D" w14:textId="77777777" w:rsidR="00983A00" w:rsidRDefault="00067183">
            <w:r>
              <w:rPr>
                <w:sz w:val="20"/>
                <w:lang w:eastAsia="zh-CN"/>
              </w:rPr>
              <w:t>Samsung</w:t>
            </w:r>
          </w:p>
        </w:tc>
        <w:tc>
          <w:tcPr>
            <w:tcW w:w="12176" w:type="dxa"/>
          </w:tcPr>
          <w:p w14:paraId="2BD785A5" w14:textId="77777777" w:rsidR="00983A00" w:rsidRDefault="00067183">
            <w:pPr>
              <w:rPr>
                <w:lang w:eastAsia="zh-CN"/>
              </w:rPr>
            </w:pPr>
            <w:r>
              <w:rPr>
                <w:sz w:val="20"/>
                <w:lang w:eastAsia="zh-CN"/>
              </w:rPr>
              <w:t xml:space="preserve">We are ok with the modification from InterDigital. </w:t>
            </w:r>
          </w:p>
        </w:tc>
      </w:tr>
    </w:tbl>
    <w:p w14:paraId="4BECADCA" w14:textId="77777777" w:rsidR="00983A00" w:rsidRDefault="00067183">
      <w:pPr>
        <w:rPr>
          <w:b/>
          <w:bCs/>
        </w:rPr>
      </w:pPr>
      <w:r>
        <w:rPr>
          <w:b/>
          <w:bCs/>
        </w:rPr>
        <w:t xml:space="preserve">FL Summary (Round 1): There is wide support for the updated wording provided by </w:t>
      </w:r>
      <w:proofErr w:type="spellStart"/>
      <w:r>
        <w:rPr>
          <w:b/>
          <w:bCs/>
        </w:rPr>
        <w:t>InterDigitial</w:t>
      </w:r>
      <w:proofErr w:type="spellEnd"/>
      <w:r>
        <w:rPr>
          <w:b/>
          <w:bCs/>
        </w:rPr>
        <w:t>. Several companies suggested that it should only be applicable to UEs in connected mode. In FL's view, the proposal intends to provide rather the general support in terms of a UE capability, not conditions under which multi-slot PDCCH monitoring is applicable. FL suggests to either add a note or change "supports" to "is capable of".</w:t>
      </w:r>
    </w:p>
    <w:p w14:paraId="51D40808" w14:textId="77777777" w:rsidR="00983A00" w:rsidRDefault="00983A00"/>
    <w:p w14:paraId="4E44F917" w14:textId="77777777" w:rsidR="00983A00" w:rsidRDefault="00067183">
      <w:pPr>
        <w:pStyle w:val="Heading4"/>
        <w:rPr>
          <w:sz w:val="22"/>
          <w:szCs w:val="22"/>
        </w:rPr>
      </w:pPr>
      <w:r>
        <w:rPr>
          <w:sz w:val="22"/>
          <w:szCs w:val="22"/>
        </w:rPr>
        <w:t>Second round discussion</w:t>
      </w:r>
    </w:p>
    <w:p w14:paraId="4714CD8F" w14:textId="77777777" w:rsidR="00983A00" w:rsidRDefault="00067183">
      <w:r>
        <w:t>FL Proposal:</w:t>
      </w:r>
    </w:p>
    <w:p w14:paraId="041EB780" w14:textId="77777777" w:rsidR="00983A00" w:rsidRDefault="00067183">
      <w:r>
        <w:t>(Variant 1)</w:t>
      </w:r>
    </w:p>
    <w:p w14:paraId="29726718" w14:textId="77777777" w:rsidR="00983A00" w:rsidRDefault="00067183">
      <w:r>
        <w:t>A UE capable of  480 kHz SCS is capable of multi-slot PDCCH monitoring for 480 kHz SCS.</w:t>
      </w:r>
    </w:p>
    <w:p w14:paraId="24E9C309" w14:textId="77777777" w:rsidR="00983A00" w:rsidRDefault="00067183">
      <w:r>
        <w:t>A UE capable of  960 kHz SCS is capable of multi-slot PDCCH monitoring for 960 kHz SCS.</w:t>
      </w:r>
    </w:p>
    <w:p w14:paraId="36EBF667" w14:textId="77777777" w:rsidR="00983A00" w:rsidRDefault="00067183">
      <w:r>
        <w:t>(Variant 2)</w:t>
      </w:r>
    </w:p>
    <w:p w14:paraId="1558A7DC" w14:textId="77777777" w:rsidR="00983A00" w:rsidRDefault="00067183">
      <w:r>
        <w:t>A UE supporting 480 kHz SCS supports multi-slot PDCCH monitoring for 480 kHz SCS.</w:t>
      </w:r>
    </w:p>
    <w:p w14:paraId="052C5F9E" w14:textId="77777777" w:rsidR="00983A00" w:rsidRDefault="00067183">
      <w:r>
        <w:t>A UE supporting 960 kHz SCS supports multi-slot PDCCH monitoring for 960 kHz SCS.</w:t>
      </w:r>
    </w:p>
    <w:p w14:paraId="125CE8D3" w14:textId="77777777" w:rsidR="00983A00" w:rsidRDefault="00067183">
      <w:r>
        <w:lastRenderedPageBreak/>
        <w:t>Note: This does not imply that multi-slot PDCCH monitoring is applicable at all times and for all search spaces.</w:t>
      </w:r>
    </w:p>
    <w:p w14:paraId="115C9184" w14:textId="77777777" w:rsidR="00983A00" w:rsidRDefault="00067183">
      <w:pPr>
        <w:rPr>
          <w:b/>
          <w:bCs/>
        </w:rPr>
      </w:pPr>
      <w:r>
        <w:rPr>
          <w:b/>
          <w:bCs/>
        </w:rPr>
        <w:t>Please provide your views or preference for one of the proposed variants</w:t>
      </w:r>
    </w:p>
    <w:tbl>
      <w:tblPr>
        <w:tblStyle w:val="TableGrid"/>
        <w:tblW w:w="14581" w:type="dxa"/>
        <w:tblLayout w:type="fixed"/>
        <w:tblLook w:val="04A0" w:firstRow="1" w:lastRow="0" w:firstColumn="1" w:lastColumn="0" w:noHBand="0" w:noVBand="1"/>
      </w:tblPr>
      <w:tblGrid>
        <w:gridCol w:w="2405"/>
        <w:gridCol w:w="12176"/>
      </w:tblGrid>
      <w:tr w:rsidR="00983A00" w14:paraId="1F50FEEE" w14:textId="77777777">
        <w:tc>
          <w:tcPr>
            <w:tcW w:w="2405" w:type="dxa"/>
            <w:shd w:val="clear" w:color="auto" w:fill="FFC000"/>
          </w:tcPr>
          <w:p w14:paraId="27472489" w14:textId="77777777" w:rsidR="00983A00" w:rsidRDefault="00067183">
            <w:pPr>
              <w:rPr>
                <w:b/>
                <w:bCs/>
              </w:rPr>
            </w:pPr>
            <w:r>
              <w:rPr>
                <w:b/>
                <w:bCs/>
              </w:rPr>
              <w:t>Company</w:t>
            </w:r>
          </w:p>
        </w:tc>
        <w:tc>
          <w:tcPr>
            <w:tcW w:w="12176" w:type="dxa"/>
            <w:shd w:val="clear" w:color="auto" w:fill="FFC000"/>
          </w:tcPr>
          <w:p w14:paraId="6F515C5B" w14:textId="77777777" w:rsidR="00983A00" w:rsidRDefault="00067183">
            <w:pPr>
              <w:rPr>
                <w:b/>
                <w:bCs/>
              </w:rPr>
            </w:pPr>
            <w:r>
              <w:rPr>
                <w:b/>
                <w:bCs/>
              </w:rPr>
              <w:t>Comment</w:t>
            </w:r>
          </w:p>
        </w:tc>
      </w:tr>
      <w:tr w:rsidR="00983A00" w14:paraId="1E31FD9A" w14:textId="77777777">
        <w:tc>
          <w:tcPr>
            <w:tcW w:w="2405" w:type="dxa"/>
          </w:tcPr>
          <w:p w14:paraId="0150AB49" w14:textId="77777777" w:rsidR="00983A00" w:rsidRDefault="00067183">
            <w:pPr>
              <w:rPr>
                <w:rFonts w:eastAsia="MS Mincho"/>
                <w:lang w:eastAsia="ja-JP"/>
              </w:rPr>
            </w:pPr>
            <w:r>
              <w:rPr>
                <w:rFonts w:eastAsia="MS Mincho"/>
                <w:lang w:eastAsia="ja-JP"/>
              </w:rPr>
              <w:t>NTT DOCOMO</w:t>
            </w:r>
          </w:p>
        </w:tc>
        <w:tc>
          <w:tcPr>
            <w:tcW w:w="12176" w:type="dxa"/>
          </w:tcPr>
          <w:p w14:paraId="0EC7B330" w14:textId="77777777" w:rsidR="00983A00" w:rsidRDefault="00067183">
            <w:pPr>
              <w:rPr>
                <w:rFonts w:eastAsia="MS Mincho"/>
                <w:lang w:eastAsia="ja-JP"/>
              </w:rPr>
            </w:pPr>
            <w:r>
              <w:rPr>
                <w:rFonts w:eastAsia="MS Mincho"/>
                <w:lang w:eastAsia="ja-JP"/>
              </w:rPr>
              <w:t>We prefer Variant 1.</w:t>
            </w:r>
          </w:p>
        </w:tc>
      </w:tr>
      <w:tr w:rsidR="00983A00" w14:paraId="15CE00C1" w14:textId="77777777">
        <w:tc>
          <w:tcPr>
            <w:tcW w:w="2405" w:type="dxa"/>
          </w:tcPr>
          <w:p w14:paraId="7EDAAEA8" w14:textId="77777777" w:rsidR="00983A00" w:rsidRDefault="00067183">
            <w:pPr>
              <w:rPr>
                <w:lang w:eastAsia="zh-CN"/>
              </w:rPr>
            </w:pPr>
            <w:r>
              <w:rPr>
                <w:rFonts w:eastAsia="MS Mincho"/>
                <w:lang w:eastAsia="ja-JP"/>
              </w:rPr>
              <w:t>Intel</w:t>
            </w:r>
          </w:p>
        </w:tc>
        <w:tc>
          <w:tcPr>
            <w:tcW w:w="12176" w:type="dxa"/>
          </w:tcPr>
          <w:p w14:paraId="266B63F3" w14:textId="77777777" w:rsidR="00983A00" w:rsidRDefault="00067183">
            <w:pPr>
              <w:rPr>
                <w:rFonts w:eastAsia="MS Mincho"/>
                <w:lang w:eastAsia="ja-JP"/>
              </w:rPr>
            </w:pPr>
            <w:r>
              <w:rPr>
                <w:rFonts w:eastAsia="MS Mincho"/>
                <w:lang w:eastAsia="ja-JP"/>
              </w:rPr>
              <w:t xml:space="preserve">We slightly prefer variant 2. </w:t>
            </w:r>
          </w:p>
          <w:p w14:paraId="00E6155B" w14:textId="77777777" w:rsidR="00983A00" w:rsidRDefault="00067183">
            <w:pPr>
              <w:rPr>
                <w:lang w:eastAsia="zh-CN"/>
              </w:rPr>
            </w:pPr>
            <w:r>
              <w:rPr>
                <w:rFonts w:eastAsia="MS Mincho"/>
                <w:lang w:eastAsia="ja-JP"/>
              </w:rPr>
              <w:t xml:space="preserve">Further, it sounds better to clarify that, for cross-carrier scheduling, the proposal applies to the scheduling cell and doesn’t imply a limitation on the SCS of the scheduled cell. </w:t>
            </w:r>
          </w:p>
        </w:tc>
      </w:tr>
      <w:tr w:rsidR="00983A00" w14:paraId="35E4DE5E" w14:textId="77777777">
        <w:tc>
          <w:tcPr>
            <w:tcW w:w="2405" w:type="dxa"/>
          </w:tcPr>
          <w:p w14:paraId="1AFFA48A" w14:textId="77777777" w:rsidR="00983A00" w:rsidRDefault="00067183">
            <w:pPr>
              <w:rPr>
                <w:rFonts w:eastAsia="SimSun"/>
                <w:lang w:eastAsia="ja-JP"/>
              </w:rPr>
            </w:pPr>
            <w:r>
              <w:rPr>
                <w:rFonts w:hint="eastAsia"/>
                <w:lang w:eastAsia="zh-CN"/>
              </w:rPr>
              <w:t xml:space="preserve">ZTE, </w:t>
            </w:r>
            <w:proofErr w:type="spellStart"/>
            <w:r>
              <w:rPr>
                <w:rFonts w:hint="eastAsia"/>
                <w:lang w:eastAsia="zh-CN"/>
              </w:rPr>
              <w:t>Sanechips</w:t>
            </w:r>
            <w:proofErr w:type="spellEnd"/>
          </w:p>
        </w:tc>
        <w:tc>
          <w:tcPr>
            <w:tcW w:w="12176" w:type="dxa"/>
          </w:tcPr>
          <w:p w14:paraId="5C57F87E" w14:textId="77777777" w:rsidR="00983A00" w:rsidRDefault="00067183">
            <w:pPr>
              <w:rPr>
                <w:rFonts w:eastAsia="SimSun"/>
                <w:lang w:eastAsia="ja-JP"/>
              </w:rPr>
            </w:pPr>
            <w:r>
              <w:rPr>
                <w:rFonts w:eastAsia="SimSun" w:hint="eastAsia"/>
                <w:lang w:eastAsia="zh-CN"/>
              </w:rPr>
              <w:t>We prefer Variant 1.</w:t>
            </w:r>
          </w:p>
        </w:tc>
      </w:tr>
      <w:tr w:rsidR="00983A00" w14:paraId="3FC92FB6" w14:textId="77777777">
        <w:tc>
          <w:tcPr>
            <w:tcW w:w="2405" w:type="dxa"/>
          </w:tcPr>
          <w:p w14:paraId="28337D30" w14:textId="77777777" w:rsidR="00983A00" w:rsidRDefault="00067183">
            <w:pPr>
              <w:rPr>
                <w:lang w:eastAsia="zh-CN"/>
              </w:rPr>
            </w:pPr>
            <w:r>
              <w:rPr>
                <w:rFonts w:eastAsia="MS Mincho"/>
                <w:lang w:eastAsia="ja-JP"/>
              </w:rPr>
              <w:t>Qualcomm</w:t>
            </w:r>
          </w:p>
        </w:tc>
        <w:tc>
          <w:tcPr>
            <w:tcW w:w="12176" w:type="dxa"/>
          </w:tcPr>
          <w:p w14:paraId="5A566763" w14:textId="77777777" w:rsidR="00983A00" w:rsidRDefault="00067183">
            <w:pPr>
              <w:rPr>
                <w:rFonts w:eastAsia="SimSun"/>
                <w:lang w:eastAsia="zh-CN"/>
              </w:rPr>
            </w:pPr>
            <w:r>
              <w:rPr>
                <w:lang w:eastAsia="zh-CN"/>
              </w:rPr>
              <w:t>It is still not very clear what the intention of this proposal is. If the intention is that, conditioned on supporting 480/960 kHz, the UE mandatorily supports multi-slot PDCCH monitoring, we agree with the proposal.</w:t>
            </w:r>
          </w:p>
        </w:tc>
      </w:tr>
      <w:tr w:rsidR="00983A00" w14:paraId="0A011A33" w14:textId="77777777">
        <w:tc>
          <w:tcPr>
            <w:tcW w:w="2405" w:type="dxa"/>
          </w:tcPr>
          <w:p w14:paraId="24381E6E" w14:textId="77777777" w:rsidR="00983A00" w:rsidRDefault="00067183">
            <w:pPr>
              <w:rPr>
                <w:rFonts w:eastAsia="MS Mincho"/>
                <w:lang w:eastAsia="ja-JP"/>
              </w:rPr>
            </w:pPr>
            <w:r>
              <w:rPr>
                <w:rFonts w:eastAsia="MS Mincho"/>
                <w:lang w:eastAsia="ja-JP"/>
              </w:rPr>
              <w:t>Nokia, NSB</w:t>
            </w:r>
          </w:p>
        </w:tc>
        <w:tc>
          <w:tcPr>
            <w:tcW w:w="12176" w:type="dxa"/>
          </w:tcPr>
          <w:p w14:paraId="17F4161D" w14:textId="77777777" w:rsidR="00983A00" w:rsidRDefault="00067183">
            <w:pPr>
              <w:rPr>
                <w:lang w:eastAsia="zh-CN"/>
              </w:rPr>
            </w:pPr>
            <w:r>
              <w:rPr>
                <w:lang w:eastAsia="zh-CN"/>
              </w:rPr>
              <w:t>We prefer Variant 2.</w:t>
            </w:r>
          </w:p>
        </w:tc>
      </w:tr>
      <w:tr w:rsidR="00983A00" w14:paraId="4FD6D40B" w14:textId="77777777">
        <w:tc>
          <w:tcPr>
            <w:tcW w:w="2405" w:type="dxa"/>
          </w:tcPr>
          <w:p w14:paraId="6756CAD3" w14:textId="77777777" w:rsidR="00983A00" w:rsidRDefault="00067183">
            <w:pPr>
              <w:rPr>
                <w:rFonts w:eastAsia="MS Mincho"/>
                <w:lang w:eastAsia="ja-JP"/>
              </w:rPr>
            </w:pPr>
            <w:r>
              <w:rPr>
                <w:rFonts w:eastAsia="MS Mincho"/>
                <w:lang w:eastAsia="ja-JP"/>
              </w:rPr>
              <w:t>Lenovo, Motorola Mobility</w:t>
            </w:r>
          </w:p>
        </w:tc>
        <w:tc>
          <w:tcPr>
            <w:tcW w:w="12176" w:type="dxa"/>
          </w:tcPr>
          <w:p w14:paraId="07AFF89E" w14:textId="77777777" w:rsidR="00983A00" w:rsidRDefault="00067183">
            <w:pPr>
              <w:rPr>
                <w:lang w:eastAsia="zh-CN"/>
              </w:rPr>
            </w:pPr>
            <w:r>
              <w:rPr>
                <w:lang w:eastAsia="zh-CN"/>
              </w:rPr>
              <w:t>We generally support the proposal. Maybe a further combined variant could be:</w:t>
            </w:r>
          </w:p>
          <w:p w14:paraId="04E17176" w14:textId="77777777" w:rsidR="00983A00" w:rsidRDefault="00067183">
            <w:r>
              <w:t>(Variant 3)</w:t>
            </w:r>
          </w:p>
          <w:p w14:paraId="57CA67D9" w14:textId="77777777" w:rsidR="00983A00" w:rsidRDefault="00067183">
            <w:r>
              <w:t>A UE capable of supporting 480 kHz SCS supports multi-slot PDCCH monitoring for 480 kHz SCS.</w:t>
            </w:r>
          </w:p>
          <w:p w14:paraId="0AFEE194" w14:textId="77777777" w:rsidR="00983A00" w:rsidRDefault="00067183">
            <w:r>
              <w:t>A UE capable of supporting 960 kHz SCS supports multi-slot PDCCH monitoring for 960 kHz SCS.</w:t>
            </w:r>
          </w:p>
          <w:p w14:paraId="6F2093E6" w14:textId="77777777" w:rsidR="00983A00" w:rsidRDefault="00983A00">
            <w:pPr>
              <w:rPr>
                <w:lang w:eastAsia="zh-CN"/>
              </w:rPr>
            </w:pPr>
          </w:p>
        </w:tc>
      </w:tr>
      <w:tr w:rsidR="00983A00" w14:paraId="1DAC588C" w14:textId="77777777">
        <w:tc>
          <w:tcPr>
            <w:tcW w:w="2405" w:type="dxa"/>
          </w:tcPr>
          <w:p w14:paraId="7F917CA3" w14:textId="77777777" w:rsidR="00983A00" w:rsidRDefault="00067183">
            <w:pPr>
              <w:rPr>
                <w:rFonts w:eastAsia="MS Mincho"/>
                <w:lang w:eastAsia="ja-JP"/>
              </w:rPr>
            </w:pPr>
            <w:r>
              <w:rPr>
                <w:rFonts w:eastAsia="MS Mincho"/>
                <w:lang w:eastAsia="ja-JP"/>
              </w:rPr>
              <w:t>InterDigital</w:t>
            </w:r>
          </w:p>
        </w:tc>
        <w:tc>
          <w:tcPr>
            <w:tcW w:w="12176" w:type="dxa"/>
          </w:tcPr>
          <w:p w14:paraId="0B6786D5" w14:textId="77777777" w:rsidR="00983A00" w:rsidRDefault="00067183">
            <w:pPr>
              <w:rPr>
                <w:lang w:eastAsia="zh-CN"/>
              </w:rPr>
            </w:pPr>
            <w:r>
              <w:rPr>
                <w:lang w:eastAsia="zh-CN"/>
              </w:rPr>
              <w:t xml:space="preserve">We are fine with either variant. </w:t>
            </w:r>
          </w:p>
        </w:tc>
      </w:tr>
      <w:tr w:rsidR="00983A00" w14:paraId="47D147ED" w14:textId="77777777">
        <w:tc>
          <w:tcPr>
            <w:tcW w:w="2405" w:type="dxa"/>
          </w:tcPr>
          <w:p w14:paraId="77CDAB0D" w14:textId="77777777" w:rsidR="00983A00" w:rsidRDefault="00067183">
            <w:pPr>
              <w:rPr>
                <w:rFonts w:eastAsia="MS Mincho"/>
                <w:lang w:eastAsia="ja-JP"/>
              </w:rPr>
            </w:pPr>
            <w:r>
              <w:rPr>
                <w:rFonts w:eastAsia="MS Mincho"/>
                <w:lang w:eastAsia="ko-KR"/>
              </w:rPr>
              <w:t>LG Electronics</w:t>
            </w:r>
          </w:p>
        </w:tc>
        <w:tc>
          <w:tcPr>
            <w:tcW w:w="12176" w:type="dxa"/>
          </w:tcPr>
          <w:p w14:paraId="28281AC5" w14:textId="77777777" w:rsidR="00983A00" w:rsidRDefault="00067183">
            <w:pPr>
              <w:rPr>
                <w:lang w:eastAsia="zh-CN"/>
              </w:rPr>
            </w:pPr>
            <w:r>
              <w:rPr>
                <w:lang w:eastAsia="zh-CN"/>
              </w:rPr>
              <w:t>Slightly prefer variant 2.</w:t>
            </w:r>
          </w:p>
          <w:p w14:paraId="2597B396" w14:textId="77777777" w:rsidR="00983A00" w:rsidRDefault="00067183">
            <w:pPr>
              <w:rPr>
                <w:lang w:eastAsia="zh-CN"/>
              </w:rPr>
            </w:pPr>
            <w:r>
              <w:rPr>
                <w:lang w:eastAsia="zh-CN"/>
              </w:rPr>
              <w:t xml:space="preserve">In fact, we are fine with any variant since we are not </w:t>
            </w:r>
            <w:proofErr w:type="gramStart"/>
            <w:r>
              <w:rPr>
                <w:lang w:eastAsia="zh-CN"/>
              </w:rPr>
              <w:t>recognize</w:t>
            </w:r>
            <w:proofErr w:type="gramEnd"/>
            <w:r>
              <w:rPr>
                <w:lang w:eastAsia="zh-CN"/>
              </w:rPr>
              <w:t xml:space="preserve"> the exact difference between them. </w:t>
            </w:r>
          </w:p>
        </w:tc>
      </w:tr>
      <w:tr w:rsidR="00983A00" w14:paraId="397847BF" w14:textId="77777777">
        <w:tc>
          <w:tcPr>
            <w:tcW w:w="2405" w:type="dxa"/>
          </w:tcPr>
          <w:p w14:paraId="42C11F0C" w14:textId="77777777" w:rsidR="00983A00" w:rsidRDefault="00067183">
            <w:pPr>
              <w:rPr>
                <w:rFonts w:eastAsia="MS Mincho"/>
                <w:lang w:eastAsia="ko-KR"/>
              </w:rPr>
            </w:pPr>
            <w:r>
              <w:rPr>
                <w:rFonts w:eastAsia="MS Mincho"/>
                <w:lang w:eastAsia="ko-KR"/>
              </w:rPr>
              <w:t>Apple</w:t>
            </w:r>
          </w:p>
        </w:tc>
        <w:tc>
          <w:tcPr>
            <w:tcW w:w="12176" w:type="dxa"/>
          </w:tcPr>
          <w:p w14:paraId="05D0E1EF" w14:textId="77777777" w:rsidR="00983A00" w:rsidRDefault="00067183">
            <w:pPr>
              <w:rPr>
                <w:lang w:eastAsia="zh-CN"/>
              </w:rPr>
            </w:pPr>
            <w:r>
              <w:rPr>
                <w:lang w:eastAsia="zh-CN"/>
              </w:rPr>
              <w:t>We are fine with either variant.</w:t>
            </w:r>
          </w:p>
        </w:tc>
      </w:tr>
      <w:tr w:rsidR="00983A00" w14:paraId="72A49B8A" w14:textId="77777777">
        <w:tc>
          <w:tcPr>
            <w:tcW w:w="2405" w:type="dxa"/>
            <w:shd w:val="clear" w:color="auto" w:fill="FFC000"/>
          </w:tcPr>
          <w:p w14:paraId="56652D85" w14:textId="77777777" w:rsidR="00983A00" w:rsidRDefault="00067183">
            <w:pPr>
              <w:rPr>
                <w:rFonts w:eastAsia="MS Mincho"/>
                <w:lang w:eastAsia="ko-KR"/>
              </w:rPr>
            </w:pPr>
            <w:r>
              <w:rPr>
                <w:rFonts w:eastAsia="MS Mincho"/>
                <w:lang w:eastAsia="ko-KR"/>
              </w:rPr>
              <w:t>Moderator</w:t>
            </w:r>
          </w:p>
        </w:tc>
        <w:tc>
          <w:tcPr>
            <w:tcW w:w="12176" w:type="dxa"/>
            <w:shd w:val="clear" w:color="auto" w:fill="FFC000"/>
          </w:tcPr>
          <w:p w14:paraId="02903DEF" w14:textId="77777777" w:rsidR="00983A00" w:rsidRDefault="00067183">
            <w:pPr>
              <w:rPr>
                <w:lang w:eastAsia="zh-CN"/>
              </w:rPr>
            </w:pPr>
            <w:r>
              <w:rPr>
                <w:lang w:eastAsia="zh-CN"/>
              </w:rPr>
              <w:t>The intention of the proposal is as Qualcomm stated, i.e. a support of 480/960 kHz mandates the support of multi-slot PDCCH monitoring. The two variants should therefore result in the same thing and were presented to select the one which is clearer. If there are suggestions to clarify the intention better, your further input is appreciated.</w:t>
            </w:r>
          </w:p>
        </w:tc>
      </w:tr>
      <w:tr w:rsidR="00983A00" w14:paraId="230BFE59" w14:textId="77777777">
        <w:tc>
          <w:tcPr>
            <w:tcW w:w="2405" w:type="dxa"/>
            <w:shd w:val="clear" w:color="auto" w:fill="auto"/>
          </w:tcPr>
          <w:p w14:paraId="2FEFF34C" w14:textId="77777777" w:rsidR="00983A00" w:rsidRDefault="00067183">
            <w:pPr>
              <w:rPr>
                <w:rFonts w:eastAsia="MS Mincho"/>
                <w:lang w:eastAsia="ko-KR"/>
              </w:rPr>
            </w:pPr>
            <w:r>
              <w:rPr>
                <w:rFonts w:eastAsia="MS Mincho"/>
                <w:lang w:eastAsia="ja-JP"/>
              </w:rPr>
              <w:t>Samsung</w:t>
            </w:r>
          </w:p>
        </w:tc>
        <w:tc>
          <w:tcPr>
            <w:tcW w:w="12176" w:type="dxa"/>
            <w:shd w:val="clear" w:color="auto" w:fill="auto"/>
          </w:tcPr>
          <w:p w14:paraId="23558640" w14:textId="77777777" w:rsidR="00983A00" w:rsidRDefault="00067183">
            <w:pPr>
              <w:rPr>
                <w:lang w:eastAsia="zh-CN"/>
              </w:rPr>
            </w:pPr>
            <w:r>
              <w:rPr>
                <w:rFonts w:eastAsia="MS Mincho"/>
                <w:lang w:eastAsia="ja-JP"/>
              </w:rPr>
              <w:t xml:space="preserve">We prefer the wording in Variant </w:t>
            </w:r>
            <w:proofErr w:type="gramStart"/>
            <w:r>
              <w:rPr>
                <w:rFonts w:eastAsia="MS Mincho"/>
                <w:lang w:eastAsia="ja-JP"/>
              </w:rPr>
              <w:t>1, and</w:t>
            </w:r>
            <w:proofErr w:type="gramEnd"/>
            <w:r>
              <w:rPr>
                <w:rFonts w:eastAsia="MS Mincho"/>
                <w:lang w:eastAsia="ja-JP"/>
              </w:rPr>
              <w:t xml:space="preserve"> could be ok with either one. </w:t>
            </w:r>
          </w:p>
        </w:tc>
      </w:tr>
      <w:tr w:rsidR="00983A00" w14:paraId="1063E672" w14:textId="77777777">
        <w:tc>
          <w:tcPr>
            <w:tcW w:w="2405" w:type="dxa"/>
          </w:tcPr>
          <w:p w14:paraId="1E295F8C" w14:textId="77777777" w:rsidR="00983A00" w:rsidRDefault="00067183">
            <w:pPr>
              <w:rPr>
                <w:rFonts w:eastAsia="MS Mincho"/>
                <w:lang w:eastAsia="ko-KR"/>
              </w:rPr>
            </w:pPr>
            <w:r>
              <w:rPr>
                <w:rFonts w:eastAsia="MS Mincho"/>
                <w:lang w:eastAsia="ko-KR"/>
              </w:rPr>
              <w:lastRenderedPageBreak/>
              <w:t>Futurewei</w:t>
            </w:r>
          </w:p>
        </w:tc>
        <w:tc>
          <w:tcPr>
            <w:tcW w:w="12176" w:type="dxa"/>
          </w:tcPr>
          <w:p w14:paraId="34432EB7" w14:textId="77777777" w:rsidR="00983A00" w:rsidRDefault="00067183">
            <w:pPr>
              <w:rPr>
                <w:lang w:eastAsia="zh-CN"/>
              </w:rPr>
            </w:pPr>
            <w:r>
              <w:rPr>
                <w:lang w:eastAsia="zh-CN"/>
              </w:rPr>
              <w:t>We are fine with either variant.</w:t>
            </w:r>
          </w:p>
        </w:tc>
      </w:tr>
      <w:tr w:rsidR="00983A00" w14:paraId="51CBBDFE" w14:textId="77777777">
        <w:tc>
          <w:tcPr>
            <w:tcW w:w="2405" w:type="dxa"/>
          </w:tcPr>
          <w:p w14:paraId="638C4D39" w14:textId="77777777" w:rsidR="00983A00" w:rsidRDefault="00067183">
            <w:pPr>
              <w:rPr>
                <w:rFonts w:eastAsia="MS Mincho"/>
                <w:sz w:val="20"/>
                <w:lang w:eastAsia="ko-KR"/>
              </w:rPr>
            </w:pPr>
            <w:r>
              <w:rPr>
                <w:rFonts w:eastAsia="MS Mincho"/>
                <w:sz w:val="20"/>
                <w:lang w:eastAsia="ko-KR"/>
              </w:rPr>
              <w:t>Ericsson</w:t>
            </w:r>
          </w:p>
        </w:tc>
        <w:tc>
          <w:tcPr>
            <w:tcW w:w="12176" w:type="dxa"/>
          </w:tcPr>
          <w:p w14:paraId="187B6B30" w14:textId="77777777" w:rsidR="00983A00" w:rsidRDefault="00067183">
            <w:pPr>
              <w:rPr>
                <w:sz w:val="20"/>
                <w:lang w:eastAsia="zh-CN"/>
              </w:rPr>
            </w:pPr>
            <w:r>
              <w:rPr>
                <w:sz w:val="20"/>
                <w:lang w:eastAsia="zh-CN"/>
              </w:rPr>
              <w:t xml:space="preserve">Support the proposal. No strong preference on which variant (as long as it's not Delta </w:t>
            </w:r>
            <w:r>
              <w:rPr>
                <w:rFonts w:ascii="Segoe UI Emoji" w:eastAsia="Segoe UI Emoji" w:hAnsi="Segoe UI Emoji" w:cs="Segoe UI Emoji"/>
                <w:sz w:val="20"/>
                <w:lang w:eastAsia="zh-CN"/>
              </w:rPr>
              <w:t>☹</w:t>
            </w:r>
            <w:r>
              <w:rPr>
                <w:sz w:val="20"/>
                <w:lang w:eastAsia="zh-CN"/>
              </w:rPr>
              <w:t>)</w:t>
            </w:r>
          </w:p>
        </w:tc>
      </w:tr>
      <w:tr w:rsidR="00983A00" w14:paraId="0D881F28" w14:textId="77777777">
        <w:tc>
          <w:tcPr>
            <w:tcW w:w="2405" w:type="dxa"/>
          </w:tcPr>
          <w:p w14:paraId="1044A3E6" w14:textId="77777777" w:rsidR="00983A00" w:rsidRDefault="00067183">
            <w:pPr>
              <w:rPr>
                <w:rFonts w:eastAsia="MS Mincho"/>
                <w:lang w:eastAsia="ko-KR"/>
              </w:rPr>
            </w:pPr>
            <w:r>
              <w:rPr>
                <w:rFonts w:eastAsia="MS Mincho"/>
                <w:lang w:eastAsia="ko-KR"/>
              </w:rPr>
              <w:t>Convida Wireless</w:t>
            </w:r>
          </w:p>
        </w:tc>
        <w:tc>
          <w:tcPr>
            <w:tcW w:w="12176" w:type="dxa"/>
          </w:tcPr>
          <w:p w14:paraId="3450743D" w14:textId="77777777" w:rsidR="00983A00" w:rsidRDefault="00067183">
            <w:pPr>
              <w:rPr>
                <w:rFonts w:eastAsia="MS Mincho"/>
                <w:lang w:eastAsia="ko-KR"/>
              </w:rPr>
            </w:pPr>
            <w:r>
              <w:rPr>
                <w:rFonts w:eastAsia="MS Mincho"/>
                <w:lang w:eastAsia="ko-KR"/>
              </w:rPr>
              <w:t xml:space="preserve">We are fine with either variant. </w:t>
            </w:r>
          </w:p>
        </w:tc>
      </w:tr>
      <w:tr w:rsidR="00983A00" w14:paraId="7D11FDE4" w14:textId="77777777">
        <w:tc>
          <w:tcPr>
            <w:tcW w:w="2405" w:type="dxa"/>
          </w:tcPr>
          <w:p w14:paraId="3A1FF096" w14:textId="77777777" w:rsidR="00983A00" w:rsidRDefault="00067183">
            <w:pPr>
              <w:rPr>
                <w:rFonts w:eastAsia="MS Mincho"/>
                <w:lang w:eastAsia="ko-KR"/>
              </w:rPr>
            </w:pPr>
            <w:r>
              <w:rPr>
                <w:rFonts w:eastAsia="MS Mincho"/>
                <w:lang w:eastAsia="ko-KR"/>
              </w:rPr>
              <w:t>Panasonic</w:t>
            </w:r>
          </w:p>
        </w:tc>
        <w:tc>
          <w:tcPr>
            <w:tcW w:w="12176" w:type="dxa"/>
          </w:tcPr>
          <w:p w14:paraId="765D8707" w14:textId="77777777" w:rsidR="00983A00" w:rsidRDefault="00067183">
            <w:pPr>
              <w:rPr>
                <w:rFonts w:eastAsia="MS Mincho"/>
                <w:lang w:eastAsia="ko-KR"/>
              </w:rPr>
            </w:pPr>
            <w:r>
              <w:rPr>
                <w:lang w:eastAsia="zh-CN"/>
              </w:rPr>
              <w:t xml:space="preserve">We are fine with either variant. </w:t>
            </w:r>
          </w:p>
        </w:tc>
      </w:tr>
      <w:tr w:rsidR="00983A00" w14:paraId="5B398807" w14:textId="77777777">
        <w:tc>
          <w:tcPr>
            <w:tcW w:w="2405" w:type="dxa"/>
            <w:vAlign w:val="top"/>
          </w:tcPr>
          <w:p w14:paraId="364618D4" w14:textId="77777777" w:rsidR="00983A00" w:rsidRDefault="00067183">
            <w:pPr>
              <w:rPr>
                <w:rFonts w:eastAsia="MS Mincho"/>
                <w:lang w:eastAsia="ko-KR"/>
              </w:rPr>
            </w:pPr>
            <w:r>
              <w:rPr>
                <w:rFonts w:eastAsia="MS Mincho"/>
                <w:lang w:eastAsia="ko-KR"/>
              </w:rPr>
              <w:t>CATT</w:t>
            </w:r>
          </w:p>
        </w:tc>
        <w:tc>
          <w:tcPr>
            <w:tcW w:w="12176" w:type="dxa"/>
            <w:vAlign w:val="top"/>
          </w:tcPr>
          <w:p w14:paraId="3A334060" w14:textId="77777777" w:rsidR="00983A00" w:rsidRDefault="00067183">
            <w:pPr>
              <w:rPr>
                <w:lang w:eastAsia="zh-CN"/>
              </w:rPr>
            </w:pPr>
            <w:r>
              <w:t>We prefer Variant 2 as this is the wording that has been used most often</w:t>
            </w:r>
          </w:p>
        </w:tc>
      </w:tr>
      <w:tr w:rsidR="00983A00" w14:paraId="5893F1CA" w14:textId="77777777">
        <w:tc>
          <w:tcPr>
            <w:tcW w:w="2405" w:type="dxa"/>
            <w:vAlign w:val="top"/>
          </w:tcPr>
          <w:p w14:paraId="492456A0" w14:textId="77777777" w:rsidR="00983A00" w:rsidRDefault="00067183">
            <w:pPr>
              <w:rPr>
                <w:rFonts w:eastAsia="MS Mincho"/>
                <w:lang w:eastAsia="ja-JP"/>
              </w:rPr>
            </w:pPr>
            <w:r>
              <w:rPr>
                <w:rFonts w:eastAsia="MS Mincho" w:hint="eastAsia"/>
                <w:lang w:eastAsia="ja-JP"/>
              </w:rPr>
              <w:t>S</w:t>
            </w:r>
            <w:r>
              <w:rPr>
                <w:rFonts w:eastAsia="MS Mincho"/>
                <w:lang w:eastAsia="ja-JP"/>
              </w:rPr>
              <w:t>harp</w:t>
            </w:r>
          </w:p>
        </w:tc>
        <w:tc>
          <w:tcPr>
            <w:tcW w:w="12176" w:type="dxa"/>
            <w:vAlign w:val="top"/>
          </w:tcPr>
          <w:p w14:paraId="121C090D" w14:textId="77777777" w:rsidR="00983A00" w:rsidRDefault="00067183">
            <w:pPr>
              <w:rPr>
                <w:rFonts w:eastAsia="MS Mincho"/>
                <w:lang w:eastAsia="ja-JP"/>
              </w:rPr>
            </w:pPr>
            <w:r>
              <w:rPr>
                <w:rFonts w:eastAsia="MS Mincho"/>
                <w:lang w:eastAsia="ja-JP"/>
              </w:rPr>
              <w:t>We slightly prefer variant 2.</w:t>
            </w:r>
          </w:p>
        </w:tc>
      </w:tr>
      <w:tr w:rsidR="00983A00" w14:paraId="02153D72" w14:textId="77777777">
        <w:tc>
          <w:tcPr>
            <w:tcW w:w="2405" w:type="dxa"/>
            <w:vAlign w:val="top"/>
          </w:tcPr>
          <w:p w14:paraId="3EAFC9D2" w14:textId="77777777" w:rsidR="00983A00" w:rsidRDefault="00067183">
            <w:pPr>
              <w:rPr>
                <w:rFonts w:eastAsia="MS Mincho"/>
                <w:lang w:eastAsia="ko-KR"/>
              </w:rPr>
            </w:pPr>
            <w:r>
              <w:rPr>
                <w:rFonts w:eastAsia="MS Mincho"/>
                <w:lang w:eastAsia="ko-KR"/>
              </w:rPr>
              <w:t>Sony</w:t>
            </w:r>
          </w:p>
        </w:tc>
        <w:tc>
          <w:tcPr>
            <w:tcW w:w="12176" w:type="dxa"/>
          </w:tcPr>
          <w:p w14:paraId="78DE454B" w14:textId="77777777" w:rsidR="00983A00" w:rsidRDefault="00067183">
            <w:r>
              <w:rPr>
                <w:rFonts w:eastAsia="MS Mincho"/>
                <w:lang w:eastAsia="ja-JP"/>
              </w:rPr>
              <w:t xml:space="preserve">We slightly prefer Variant 2 since it is more </w:t>
            </w:r>
            <w:proofErr w:type="gramStart"/>
            <w:r>
              <w:rPr>
                <w:rFonts w:eastAsia="MS Mincho"/>
                <w:lang w:eastAsia="ja-JP"/>
              </w:rPr>
              <w:t>clear, but</w:t>
            </w:r>
            <w:proofErr w:type="gramEnd"/>
            <w:r>
              <w:rPr>
                <w:rFonts w:eastAsia="MS Mincho"/>
                <w:lang w:eastAsia="ja-JP"/>
              </w:rPr>
              <w:t xml:space="preserve"> can accept either one if it helps to converge the views.</w:t>
            </w:r>
          </w:p>
        </w:tc>
      </w:tr>
      <w:tr w:rsidR="00983A00" w14:paraId="25FF94D0" w14:textId="77777777">
        <w:tc>
          <w:tcPr>
            <w:tcW w:w="2405" w:type="dxa"/>
          </w:tcPr>
          <w:p w14:paraId="03E2E0CF" w14:textId="77777777" w:rsidR="00983A00" w:rsidRDefault="00067183">
            <w:pPr>
              <w:rPr>
                <w:rFonts w:eastAsia="Malgun Gothic"/>
                <w:lang w:eastAsia="ko-KR"/>
              </w:rPr>
            </w:pPr>
            <w:r>
              <w:rPr>
                <w:rFonts w:eastAsia="Malgun Gothic" w:hint="eastAsia"/>
                <w:lang w:eastAsia="ko-KR"/>
              </w:rPr>
              <w:t xml:space="preserve">Huawei, </w:t>
            </w:r>
            <w:proofErr w:type="spellStart"/>
            <w:r>
              <w:rPr>
                <w:rFonts w:eastAsia="Malgun Gothic" w:hint="eastAsia"/>
                <w:lang w:eastAsia="ko-KR"/>
              </w:rPr>
              <w:t>HiSilicon</w:t>
            </w:r>
            <w:proofErr w:type="spellEnd"/>
          </w:p>
        </w:tc>
        <w:tc>
          <w:tcPr>
            <w:tcW w:w="12176" w:type="dxa"/>
          </w:tcPr>
          <w:p w14:paraId="31D726FD" w14:textId="77777777" w:rsidR="00983A00" w:rsidRDefault="00067183">
            <w:r>
              <w:rPr>
                <w:rFonts w:hint="eastAsia"/>
              </w:rPr>
              <w:t xml:space="preserve">We have no strong preference on which variant, they are basically the same in our view and we understand them in the sense explained by Qualcomm. </w:t>
            </w:r>
          </w:p>
        </w:tc>
      </w:tr>
      <w:tr w:rsidR="00983A00" w14:paraId="23E12FEA" w14:textId="77777777">
        <w:tc>
          <w:tcPr>
            <w:tcW w:w="2405" w:type="dxa"/>
            <w:vAlign w:val="top"/>
          </w:tcPr>
          <w:p w14:paraId="58FCC325" w14:textId="77777777" w:rsidR="00983A00" w:rsidRDefault="00067183">
            <w:pPr>
              <w:rPr>
                <w:rFonts w:eastAsia="Malgun Gothic"/>
                <w:lang w:eastAsia="ko-KR"/>
              </w:rPr>
            </w:pPr>
            <w:r>
              <w:rPr>
                <w:rFonts w:hint="eastAsia"/>
                <w:lang w:eastAsia="zh-CN"/>
              </w:rPr>
              <w:t>v</w:t>
            </w:r>
            <w:r>
              <w:rPr>
                <w:lang w:eastAsia="zh-CN"/>
              </w:rPr>
              <w:t>ivo</w:t>
            </w:r>
          </w:p>
        </w:tc>
        <w:tc>
          <w:tcPr>
            <w:tcW w:w="12176" w:type="dxa"/>
          </w:tcPr>
          <w:p w14:paraId="73D740E3" w14:textId="77777777" w:rsidR="00983A00" w:rsidRDefault="00067183">
            <w:r>
              <w:rPr>
                <w:rFonts w:hint="eastAsia"/>
                <w:lang w:eastAsia="zh-CN"/>
              </w:rPr>
              <w:t>W</w:t>
            </w:r>
            <w:r>
              <w:rPr>
                <w:lang w:eastAsia="zh-CN"/>
              </w:rPr>
              <w:t>e are fine with either variant.</w:t>
            </w:r>
          </w:p>
        </w:tc>
      </w:tr>
    </w:tbl>
    <w:p w14:paraId="10F7E9C5" w14:textId="77777777" w:rsidR="00983A00" w:rsidRDefault="00983A00">
      <w:pPr>
        <w:rPr>
          <w:lang w:eastAsia="zh-CN"/>
        </w:rPr>
      </w:pPr>
    </w:p>
    <w:p w14:paraId="11CFE22B" w14:textId="77777777" w:rsidR="00983A00" w:rsidRDefault="00067183">
      <w:pPr>
        <w:rPr>
          <w:b/>
          <w:bCs/>
        </w:rPr>
      </w:pPr>
      <w:r>
        <w:rPr>
          <w:b/>
          <w:bCs/>
        </w:rPr>
        <w:t>FL Summary (Round 2): Most companies prefer to adopt variant 2 or are fine with either variant.</w:t>
      </w:r>
    </w:p>
    <w:p w14:paraId="6F24368D" w14:textId="77777777" w:rsidR="00983A00" w:rsidRDefault="00067183">
      <w:pPr>
        <w:pStyle w:val="Heading4"/>
        <w:rPr>
          <w:sz w:val="22"/>
          <w:szCs w:val="22"/>
        </w:rPr>
      </w:pPr>
      <w:r>
        <w:rPr>
          <w:sz w:val="22"/>
          <w:szCs w:val="22"/>
        </w:rPr>
        <w:t>Third round discussion</w:t>
      </w:r>
    </w:p>
    <w:p w14:paraId="5B4DC27F" w14:textId="77777777" w:rsidR="00983A00" w:rsidRDefault="00067183">
      <w:pPr>
        <w:rPr>
          <w:b/>
          <w:bCs/>
        </w:rPr>
      </w:pPr>
      <w:r>
        <w:t>Proposal:</w:t>
      </w:r>
    </w:p>
    <w:p w14:paraId="512B64F7" w14:textId="77777777" w:rsidR="00983A00" w:rsidRDefault="00067183">
      <w:r>
        <w:t>A UE supporting 480 kHz SCS supports multi-slot PDCCH monitoring for 480 kHz SCS.</w:t>
      </w:r>
    </w:p>
    <w:p w14:paraId="08CD47FA" w14:textId="77777777" w:rsidR="00983A00" w:rsidRDefault="00067183">
      <w:r>
        <w:t>A UE supporting 960 kHz SCS supports multi-slot PDCCH monitoring for 960 kHz SCS.</w:t>
      </w:r>
    </w:p>
    <w:p w14:paraId="464EF90B" w14:textId="77777777" w:rsidR="00983A00" w:rsidRDefault="00067183">
      <w:pPr>
        <w:rPr>
          <w:b/>
          <w:bCs/>
        </w:rPr>
      </w:pPr>
      <w:r>
        <w:rPr>
          <w:b/>
          <w:bCs/>
        </w:rPr>
        <w:t>Please comment on the proposal only if you have strong concerns, otherwise it can be adopted by the 2</w:t>
      </w:r>
      <w:r>
        <w:rPr>
          <w:b/>
          <w:bCs/>
          <w:vertAlign w:val="superscript"/>
        </w:rPr>
        <w:t>nd</w:t>
      </w:r>
      <w:r>
        <w:rPr>
          <w:b/>
          <w:bCs/>
        </w:rPr>
        <w:t xml:space="preserve"> checkpoint (August 24).</w:t>
      </w:r>
    </w:p>
    <w:tbl>
      <w:tblPr>
        <w:tblStyle w:val="TableGrid"/>
        <w:tblW w:w="14581" w:type="dxa"/>
        <w:tblLayout w:type="fixed"/>
        <w:tblLook w:val="04A0" w:firstRow="1" w:lastRow="0" w:firstColumn="1" w:lastColumn="0" w:noHBand="0" w:noVBand="1"/>
      </w:tblPr>
      <w:tblGrid>
        <w:gridCol w:w="2405"/>
        <w:gridCol w:w="12176"/>
      </w:tblGrid>
      <w:tr w:rsidR="00983A00" w14:paraId="47E71039" w14:textId="77777777">
        <w:tc>
          <w:tcPr>
            <w:tcW w:w="2405" w:type="dxa"/>
            <w:shd w:val="clear" w:color="auto" w:fill="FFC000"/>
          </w:tcPr>
          <w:p w14:paraId="5EB4EFD0" w14:textId="77777777" w:rsidR="00983A00" w:rsidRDefault="00067183">
            <w:pPr>
              <w:rPr>
                <w:b/>
                <w:bCs/>
              </w:rPr>
            </w:pPr>
            <w:r>
              <w:rPr>
                <w:b/>
                <w:bCs/>
              </w:rPr>
              <w:t>Company</w:t>
            </w:r>
          </w:p>
        </w:tc>
        <w:tc>
          <w:tcPr>
            <w:tcW w:w="12176" w:type="dxa"/>
            <w:shd w:val="clear" w:color="auto" w:fill="FFC000"/>
          </w:tcPr>
          <w:p w14:paraId="5E60F014" w14:textId="77777777" w:rsidR="00983A00" w:rsidRDefault="00067183">
            <w:pPr>
              <w:rPr>
                <w:b/>
                <w:bCs/>
              </w:rPr>
            </w:pPr>
            <w:r>
              <w:rPr>
                <w:b/>
                <w:bCs/>
              </w:rPr>
              <w:t>Concern</w:t>
            </w:r>
          </w:p>
        </w:tc>
      </w:tr>
      <w:tr w:rsidR="00983A00" w14:paraId="772C86CB" w14:textId="77777777">
        <w:tc>
          <w:tcPr>
            <w:tcW w:w="2405" w:type="dxa"/>
          </w:tcPr>
          <w:p w14:paraId="06663633" w14:textId="77777777" w:rsidR="00983A00" w:rsidRDefault="00067183">
            <w:pPr>
              <w:rPr>
                <w:rFonts w:eastAsia="MS Mincho"/>
                <w:lang w:eastAsia="ja-JP"/>
              </w:rPr>
            </w:pPr>
            <w:r>
              <w:rPr>
                <w:rFonts w:eastAsia="MS Mincho"/>
                <w:lang w:eastAsia="ja-JP"/>
              </w:rPr>
              <w:t>Ericsson</w:t>
            </w:r>
          </w:p>
        </w:tc>
        <w:tc>
          <w:tcPr>
            <w:tcW w:w="12176" w:type="dxa"/>
          </w:tcPr>
          <w:p w14:paraId="1A39EDB0" w14:textId="77777777" w:rsidR="00983A00" w:rsidRDefault="00067183">
            <w:pPr>
              <w:rPr>
                <w:rFonts w:eastAsia="MS Mincho"/>
                <w:lang w:eastAsia="ja-JP"/>
              </w:rPr>
            </w:pPr>
            <w:r>
              <w:rPr>
                <w:rFonts w:eastAsia="MS Mincho"/>
                <w:lang w:eastAsia="ja-JP"/>
              </w:rPr>
              <w:t>It seems the note disappeared.</w:t>
            </w:r>
          </w:p>
          <w:p w14:paraId="3B604464" w14:textId="77777777" w:rsidR="00983A00" w:rsidRDefault="00067183">
            <w:pPr>
              <w:rPr>
                <w:rFonts w:eastAsia="MS Mincho"/>
                <w:lang w:eastAsia="ja-JP"/>
              </w:rPr>
            </w:pPr>
            <w:r>
              <w:rPr>
                <w:rFonts w:eastAsia="MS Mincho"/>
                <w:lang w:eastAsia="ja-JP"/>
              </w:rPr>
              <w:t>We think it is important to clarify that further discussion is needed on applicability for different search spaces, e.g., USS/Type-3 CSS vs. Type0/0A/1/2. The previous note is okay too.</w:t>
            </w:r>
          </w:p>
        </w:tc>
      </w:tr>
      <w:tr w:rsidR="00983A00" w14:paraId="47074D30" w14:textId="77777777">
        <w:tc>
          <w:tcPr>
            <w:tcW w:w="2405" w:type="dxa"/>
          </w:tcPr>
          <w:p w14:paraId="023C0B1E" w14:textId="77777777" w:rsidR="00983A00" w:rsidRDefault="00067183">
            <w:pPr>
              <w:rPr>
                <w:lang w:eastAsia="zh-CN"/>
              </w:rPr>
            </w:pPr>
            <w:r>
              <w:rPr>
                <w:rFonts w:hint="eastAsia"/>
                <w:lang w:eastAsia="zh-CN"/>
              </w:rPr>
              <w:t xml:space="preserve">Huawei, </w:t>
            </w:r>
            <w:proofErr w:type="spellStart"/>
            <w:r>
              <w:rPr>
                <w:rFonts w:hint="eastAsia"/>
                <w:lang w:eastAsia="zh-CN"/>
              </w:rPr>
              <w:t>HiSilicon</w:t>
            </w:r>
            <w:proofErr w:type="spellEnd"/>
          </w:p>
        </w:tc>
        <w:tc>
          <w:tcPr>
            <w:tcW w:w="12176" w:type="dxa"/>
          </w:tcPr>
          <w:p w14:paraId="54832AA1" w14:textId="77777777" w:rsidR="00983A00" w:rsidRDefault="00067183">
            <w:pPr>
              <w:rPr>
                <w:lang w:eastAsia="zh-CN"/>
              </w:rPr>
            </w:pPr>
            <w:r>
              <w:rPr>
                <w:lang w:eastAsia="zh-CN"/>
              </w:rPr>
              <w:t>W</w:t>
            </w:r>
            <w:r>
              <w:rPr>
                <w:rFonts w:hint="eastAsia"/>
                <w:lang w:eastAsia="zh-CN"/>
              </w:rPr>
              <w:t xml:space="preserve">e </w:t>
            </w:r>
            <w:r>
              <w:rPr>
                <w:lang w:eastAsia="zh-CN"/>
              </w:rPr>
              <w:t xml:space="preserve">support the </w:t>
            </w:r>
            <w:proofErr w:type="gramStart"/>
            <w:r>
              <w:rPr>
                <w:lang w:eastAsia="zh-CN"/>
              </w:rPr>
              <w:t>proposal</w:t>
            </w:r>
            <w:proofErr w:type="gramEnd"/>
            <w:r>
              <w:rPr>
                <w:lang w:eastAsia="zh-CN"/>
              </w:rPr>
              <w:t xml:space="preserve"> and we are ok to keep the note.</w:t>
            </w:r>
          </w:p>
        </w:tc>
      </w:tr>
      <w:tr w:rsidR="00983A00" w14:paraId="2E328360" w14:textId="77777777">
        <w:tc>
          <w:tcPr>
            <w:tcW w:w="2405" w:type="dxa"/>
          </w:tcPr>
          <w:p w14:paraId="7E290E17" w14:textId="77777777" w:rsidR="00983A00" w:rsidRDefault="00067183">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080E7887" w14:textId="77777777" w:rsidR="00983A00" w:rsidRDefault="00067183">
            <w:pPr>
              <w:rPr>
                <w:lang w:eastAsia="zh-CN"/>
              </w:rPr>
            </w:pPr>
            <w:r>
              <w:rPr>
                <w:rFonts w:hint="eastAsia"/>
                <w:lang w:eastAsia="zh-CN"/>
              </w:rPr>
              <w:t xml:space="preserve">We support the proposal and suggest </w:t>
            </w:r>
            <w:proofErr w:type="gramStart"/>
            <w:r>
              <w:rPr>
                <w:rFonts w:hint="eastAsia"/>
                <w:lang w:eastAsia="zh-CN"/>
              </w:rPr>
              <w:t>to keep</w:t>
            </w:r>
            <w:proofErr w:type="gramEnd"/>
            <w:r>
              <w:rPr>
                <w:rFonts w:hint="eastAsia"/>
                <w:lang w:eastAsia="zh-CN"/>
              </w:rPr>
              <w:t xml:space="preserve"> the note in the 2</w:t>
            </w:r>
            <w:r>
              <w:rPr>
                <w:rFonts w:hint="eastAsia"/>
                <w:vertAlign w:val="superscript"/>
                <w:lang w:eastAsia="zh-CN"/>
              </w:rPr>
              <w:t>nd</w:t>
            </w:r>
            <w:r>
              <w:rPr>
                <w:rFonts w:hint="eastAsia"/>
                <w:lang w:eastAsia="zh-CN"/>
              </w:rPr>
              <w:t xml:space="preserve"> round.</w:t>
            </w:r>
          </w:p>
        </w:tc>
      </w:tr>
      <w:tr w:rsidR="00983A00" w14:paraId="475B9BAE" w14:textId="77777777">
        <w:tc>
          <w:tcPr>
            <w:tcW w:w="2405" w:type="dxa"/>
          </w:tcPr>
          <w:p w14:paraId="62E6B36B" w14:textId="77777777" w:rsidR="00983A00" w:rsidRDefault="00067183">
            <w:pPr>
              <w:rPr>
                <w:lang w:eastAsia="zh-CN"/>
              </w:rPr>
            </w:pPr>
            <w:r>
              <w:rPr>
                <w:lang w:eastAsia="zh-CN"/>
              </w:rPr>
              <w:lastRenderedPageBreak/>
              <w:t>Samsung</w:t>
            </w:r>
          </w:p>
        </w:tc>
        <w:tc>
          <w:tcPr>
            <w:tcW w:w="12176" w:type="dxa"/>
          </w:tcPr>
          <w:p w14:paraId="477DFCE4" w14:textId="77777777" w:rsidR="00983A00" w:rsidRDefault="00067183">
            <w:pPr>
              <w:rPr>
                <w:lang w:eastAsia="zh-CN"/>
              </w:rPr>
            </w:pPr>
            <w:r>
              <w:rPr>
                <w:lang w:eastAsia="zh-CN"/>
              </w:rPr>
              <w:t xml:space="preserve">We also agree to put the note back. </w:t>
            </w:r>
          </w:p>
        </w:tc>
      </w:tr>
      <w:tr w:rsidR="00983A00" w14:paraId="69BFB4BF" w14:textId="77777777">
        <w:tc>
          <w:tcPr>
            <w:tcW w:w="2405" w:type="dxa"/>
          </w:tcPr>
          <w:p w14:paraId="20704EC9" w14:textId="77777777" w:rsidR="00983A00" w:rsidRDefault="00067183">
            <w:pPr>
              <w:rPr>
                <w:lang w:eastAsia="zh-CN"/>
              </w:rPr>
            </w:pPr>
            <w:r>
              <w:rPr>
                <w:lang w:eastAsia="zh-CN"/>
              </w:rPr>
              <w:t>Convida Wireless</w:t>
            </w:r>
          </w:p>
        </w:tc>
        <w:tc>
          <w:tcPr>
            <w:tcW w:w="12176" w:type="dxa"/>
          </w:tcPr>
          <w:p w14:paraId="0F8B3011" w14:textId="77777777" w:rsidR="00983A00" w:rsidRDefault="00067183">
            <w:pPr>
              <w:rPr>
                <w:lang w:eastAsia="zh-CN"/>
              </w:rPr>
            </w:pPr>
            <w:r>
              <w:rPr>
                <w:lang w:eastAsia="zh-CN"/>
              </w:rPr>
              <w:t xml:space="preserve">We are fine with the proposal and prefer to keep the 2nd round note. </w:t>
            </w:r>
          </w:p>
        </w:tc>
      </w:tr>
      <w:tr w:rsidR="00983A00" w14:paraId="23106FBA" w14:textId="77777777">
        <w:tc>
          <w:tcPr>
            <w:tcW w:w="2405" w:type="dxa"/>
          </w:tcPr>
          <w:p w14:paraId="7A85E28B" w14:textId="77777777" w:rsidR="00983A00" w:rsidRDefault="00067183">
            <w:pPr>
              <w:rPr>
                <w:lang w:eastAsia="zh-CN"/>
              </w:rPr>
            </w:pPr>
            <w:r>
              <w:rPr>
                <w:lang w:eastAsia="zh-CN"/>
              </w:rPr>
              <w:t>CATT</w:t>
            </w:r>
          </w:p>
        </w:tc>
        <w:tc>
          <w:tcPr>
            <w:tcW w:w="12176" w:type="dxa"/>
          </w:tcPr>
          <w:p w14:paraId="7D50E28E" w14:textId="77777777" w:rsidR="00983A00" w:rsidRDefault="00067183">
            <w:pPr>
              <w:rPr>
                <w:lang w:eastAsia="zh-CN"/>
              </w:rPr>
            </w:pPr>
            <w:r>
              <w:rPr>
                <w:lang w:eastAsia="zh-CN"/>
              </w:rPr>
              <w:t>W</w:t>
            </w:r>
            <w:r>
              <w:rPr>
                <w:rFonts w:hint="eastAsia"/>
                <w:lang w:eastAsia="zh-CN"/>
              </w:rPr>
              <w:t xml:space="preserve">e </w:t>
            </w:r>
            <w:r>
              <w:rPr>
                <w:lang w:eastAsia="zh-CN"/>
              </w:rPr>
              <w:t>support the proposal.</w:t>
            </w:r>
          </w:p>
        </w:tc>
      </w:tr>
      <w:tr w:rsidR="00983A00" w14:paraId="371BA427" w14:textId="77777777">
        <w:tc>
          <w:tcPr>
            <w:tcW w:w="2405" w:type="dxa"/>
          </w:tcPr>
          <w:p w14:paraId="489AFC13" w14:textId="77777777" w:rsidR="00983A00" w:rsidRDefault="00067183">
            <w:pPr>
              <w:rPr>
                <w:lang w:eastAsia="zh-CN"/>
              </w:rPr>
            </w:pPr>
            <w:r>
              <w:rPr>
                <w:lang w:eastAsia="zh-CN"/>
              </w:rPr>
              <w:t>Intel</w:t>
            </w:r>
          </w:p>
        </w:tc>
        <w:tc>
          <w:tcPr>
            <w:tcW w:w="12176" w:type="dxa"/>
          </w:tcPr>
          <w:p w14:paraId="7CC54602" w14:textId="77777777" w:rsidR="00983A00" w:rsidRDefault="00067183">
            <w:pPr>
              <w:rPr>
                <w:lang w:eastAsia="zh-CN"/>
              </w:rPr>
            </w:pPr>
            <w:r>
              <w:rPr>
                <w:lang w:eastAsia="zh-CN"/>
              </w:rPr>
              <w:t>We are fine to keep the note.</w:t>
            </w:r>
          </w:p>
        </w:tc>
      </w:tr>
      <w:tr w:rsidR="00983A00" w14:paraId="5192FE7F" w14:textId="77777777">
        <w:tc>
          <w:tcPr>
            <w:tcW w:w="2405" w:type="dxa"/>
          </w:tcPr>
          <w:p w14:paraId="3A753586" w14:textId="77777777" w:rsidR="00983A00" w:rsidRDefault="00067183">
            <w:pPr>
              <w:rPr>
                <w:lang w:eastAsia="zh-CN"/>
              </w:rPr>
            </w:pPr>
            <w:r>
              <w:rPr>
                <w:rFonts w:hint="eastAsia"/>
                <w:lang w:eastAsia="zh-CN"/>
              </w:rPr>
              <w:t>v</w:t>
            </w:r>
            <w:r>
              <w:rPr>
                <w:lang w:eastAsia="zh-CN"/>
              </w:rPr>
              <w:t>ivo</w:t>
            </w:r>
          </w:p>
        </w:tc>
        <w:tc>
          <w:tcPr>
            <w:tcW w:w="12176" w:type="dxa"/>
          </w:tcPr>
          <w:p w14:paraId="3D9328DA" w14:textId="77777777" w:rsidR="00983A00" w:rsidRDefault="00067183">
            <w:pPr>
              <w:rPr>
                <w:lang w:eastAsia="zh-CN"/>
              </w:rPr>
            </w:pPr>
            <w:r>
              <w:rPr>
                <w:rFonts w:hint="eastAsia"/>
                <w:lang w:eastAsia="zh-CN"/>
              </w:rPr>
              <w:t>W</w:t>
            </w:r>
            <w:r>
              <w:rPr>
                <w:lang w:eastAsia="zh-CN"/>
              </w:rPr>
              <w:t>e support the proposal and put the note back.</w:t>
            </w:r>
          </w:p>
        </w:tc>
      </w:tr>
    </w:tbl>
    <w:p w14:paraId="0F3A3D09" w14:textId="77777777" w:rsidR="00983A00" w:rsidRDefault="00983A00">
      <w:pPr>
        <w:rPr>
          <w:lang w:eastAsia="zh-CN"/>
        </w:rPr>
      </w:pPr>
    </w:p>
    <w:p w14:paraId="48442F27" w14:textId="77777777" w:rsidR="00983A00" w:rsidRDefault="00067183">
      <w:pPr>
        <w:rPr>
          <w:b/>
          <w:bCs/>
        </w:rPr>
      </w:pPr>
      <w:r>
        <w:rPr>
          <w:b/>
          <w:bCs/>
        </w:rPr>
        <w:t>FL Summary (3</w:t>
      </w:r>
      <w:r>
        <w:rPr>
          <w:b/>
          <w:bCs/>
          <w:vertAlign w:val="superscript"/>
        </w:rPr>
        <w:t>rd</w:t>
      </w:r>
      <w:r>
        <w:rPr>
          <w:b/>
          <w:bCs/>
        </w:rPr>
        <w:t xml:space="preserve"> round)</w:t>
      </w:r>
    </w:p>
    <w:p w14:paraId="7AD1BD70" w14:textId="77777777" w:rsidR="00983A00" w:rsidRDefault="00067183">
      <w:pPr>
        <w:rPr>
          <w:b/>
          <w:bCs/>
        </w:rPr>
      </w:pPr>
      <w:r>
        <w:rPr>
          <w:b/>
          <w:bCs/>
        </w:rPr>
        <w:t>There is consensus on the core proposal. Many companies pointed out that the Note from the 2</w:t>
      </w:r>
      <w:r>
        <w:rPr>
          <w:b/>
          <w:bCs/>
          <w:vertAlign w:val="superscript"/>
        </w:rPr>
        <w:t>nd</w:t>
      </w:r>
      <w:r>
        <w:rPr>
          <w:b/>
          <w:bCs/>
        </w:rPr>
        <w:t xml:space="preserve"> round should be included as part of the agreement as well. Originally there was no concern raised on the Note, however LG has since expressed concerns on the interpretation of the note and suggests </w:t>
      </w:r>
      <w:proofErr w:type="gramStart"/>
      <w:r>
        <w:rPr>
          <w:b/>
          <w:bCs/>
        </w:rPr>
        <w:t>to put</w:t>
      </w:r>
      <w:proofErr w:type="gramEnd"/>
      <w:r>
        <w:rPr>
          <w:b/>
          <w:bCs/>
        </w:rPr>
        <w:t xml:space="preserve"> an FFS instead. Both are reflected below.</w:t>
      </w:r>
    </w:p>
    <w:p w14:paraId="5B5D5C75" w14:textId="77777777" w:rsidR="00983A00" w:rsidRDefault="00067183">
      <w:pPr>
        <w:pStyle w:val="Heading4"/>
        <w:rPr>
          <w:sz w:val="22"/>
          <w:szCs w:val="22"/>
          <w:highlight w:val="cyan"/>
        </w:rPr>
      </w:pPr>
      <w:r>
        <w:rPr>
          <w:sz w:val="22"/>
          <w:szCs w:val="22"/>
          <w:highlight w:val="cyan"/>
        </w:rPr>
        <w:t>Fourth round discussion</w:t>
      </w:r>
    </w:p>
    <w:p w14:paraId="27B0EE90" w14:textId="77777777" w:rsidR="00983A00" w:rsidRDefault="00067183">
      <w:pPr>
        <w:rPr>
          <w:b/>
          <w:bCs/>
          <w:highlight w:val="yellow"/>
        </w:rPr>
      </w:pPr>
      <w:r>
        <w:rPr>
          <w:highlight w:val="yellow"/>
        </w:rPr>
        <w:t>Proposal A1-1-A:</w:t>
      </w:r>
    </w:p>
    <w:p w14:paraId="49BCE008" w14:textId="77777777" w:rsidR="00983A00" w:rsidRDefault="00067183">
      <w:pPr>
        <w:rPr>
          <w:highlight w:val="yellow"/>
        </w:rPr>
      </w:pPr>
      <w:r>
        <w:rPr>
          <w:highlight w:val="yellow"/>
        </w:rPr>
        <w:t>A UE supporting 480 kHz SCS supports multi-slot PDCCH monitoring for 480 kHz SCS.</w:t>
      </w:r>
    </w:p>
    <w:p w14:paraId="6DEB64F3" w14:textId="77777777" w:rsidR="00983A00" w:rsidRDefault="00067183">
      <w:pPr>
        <w:rPr>
          <w:highlight w:val="yellow"/>
        </w:rPr>
      </w:pPr>
      <w:r>
        <w:rPr>
          <w:highlight w:val="yellow"/>
        </w:rPr>
        <w:t>A UE supporting 960 kHz SCS supports multi-slot PDCCH monitoring for 960 kHz SCS.</w:t>
      </w:r>
    </w:p>
    <w:p w14:paraId="7A8CBA81" w14:textId="77777777" w:rsidR="00983A00" w:rsidRDefault="00067183">
      <w:pPr>
        <w:rPr>
          <w:highlight w:val="yellow"/>
        </w:rPr>
      </w:pPr>
      <w:r>
        <w:rPr>
          <w:highlight w:val="yellow"/>
        </w:rPr>
        <w:t>[Note: This does not imply that multi-slot PDCCH monitoring is applicable at all times and for all search spaces.]</w:t>
      </w:r>
    </w:p>
    <w:p w14:paraId="03DBED5D" w14:textId="77777777" w:rsidR="00983A00" w:rsidRDefault="00067183">
      <w:r>
        <w:rPr>
          <w:highlight w:val="yellow"/>
        </w:rPr>
        <w:t>[FFS: whether to apply multi-slot PDCCH monitoring at all times and for all search spaces.]</w:t>
      </w:r>
    </w:p>
    <w:p w14:paraId="272DBE10" w14:textId="77777777" w:rsidR="00983A00" w:rsidRDefault="00067183">
      <w:pPr>
        <w:rPr>
          <w:b/>
          <w:bCs/>
        </w:rPr>
      </w:pPr>
      <w:r>
        <w:rPr>
          <w:b/>
          <w:bCs/>
          <w:highlight w:val="yellow"/>
        </w:rPr>
        <w:t>Please comment on the proposal if you have any concerns, and whether you prefer the Note or the FFS.</w:t>
      </w:r>
    </w:p>
    <w:tbl>
      <w:tblPr>
        <w:tblStyle w:val="TableGrid"/>
        <w:tblW w:w="14581" w:type="dxa"/>
        <w:tblLayout w:type="fixed"/>
        <w:tblLook w:val="04A0" w:firstRow="1" w:lastRow="0" w:firstColumn="1" w:lastColumn="0" w:noHBand="0" w:noVBand="1"/>
      </w:tblPr>
      <w:tblGrid>
        <w:gridCol w:w="2405"/>
        <w:gridCol w:w="12176"/>
      </w:tblGrid>
      <w:tr w:rsidR="00983A00" w14:paraId="7386C5C6" w14:textId="77777777">
        <w:tc>
          <w:tcPr>
            <w:tcW w:w="2405" w:type="dxa"/>
            <w:shd w:val="clear" w:color="auto" w:fill="FFC000"/>
          </w:tcPr>
          <w:p w14:paraId="20E124E9" w14:textId="77777777" w:rsidR="00983A00" w:rsidRDefault="00067183">
            <w:pPr>
              <w:rPr>
                <w:b/>
                <w:bCs/>
              </w:rPr>
            </w:pPr>
            <w:r>
              <w:rPr>
                <w:b/>
                <w:bCs/>
              </w:rPr>
              <w:t>Company</w:t>
            </w:r>
          </w:p>
        </w:tc>
        <w:tc>
          <w:tcPr>
            <w:tcW w:w="12176" w:type="dxa"/>
            <w:shd w:val="clear" w:color="auto" w:fill="FFC000"/>
          </w:tcPr>
          <w:p w14:paraId="7851C1DA" w14:textId="77777777" w:rsidR="00983A00" w:rsidRDefault="00067183">
            <w:pPr>
              <w:rPr>
                <w:b/>
                <w:bCs/>
              </w:rPr>
            </w:pPr>
            <w:r>
              <w:rPr>
                <w:b/>
                <w:bCs/>
              </w:rPr>
              <w:t>Concern/Comment</w:t>
            </w:r>
          </w:p>
        </w:tc>
      </w:tr>
      <w:tr w:rsidR="00983A00" w14:paraId="6504BE5D" w14:textId="77777777">
        <w:tc>
          <w:tcPr>
            <w:tcW w:w="2405" w:type="dxa"/>
          </w:tcPr>
          <w:p w14:paraId="145E2742" w14:textId="77777777" w:rsidR="00983A00" w:rsidRDefault="00067183">
            <w:pPr>
              <w:rPr>
                <w:rFonts w:eastAsia="MS Mincho"/>
                <w:lang w:eastAsia="ja-JP"/>
              </w:rPr>
            </w:pPr>
            <w:r>
              <w:rPr>
                <w:rFonts w:eastAsia="MS Mincho"/>
                <w:lang w:eastAsia="ja-JP"/>
              </w:rPr>
              <w:t>Samsung</w:t>
            </w:r>
          </w:p>
        </w:tc>
        <w:tc>
          <w:tcPr>
            <w:tcW w:w="12176" w:type="dxa"/>
          </w:tcPr>
          <w:p w14:paraId="7B14B8DC" w14:textId="77777777" w:rsidR="00983A00" w:rsidRDefault="00067183">
            <w:pPr>
              <w:rPr>
                <w:rFonts w:eastAsia="MS Mincho"/>
                <w:lang w:eastAsia="ja-JP"/>
              </w:rPr>
            </w:pPr>
            <w:r>
              <w:rPr>
                <w:rFonts w:eastAsia="MS Mincho"/>
                <w:lang w:eastAsia="ja-JP"/>
              </w:rPr>
              <w:t xml:space="preserve">In our understanding, in general, when we talk about a UE capability, it implies for CONNECTED mode. In this sense, whether the same framework should be defined for IDLE mode is a separate discussion for sure. In this sense, we didn’t issue with the note, but if the concern is on the note only, we can be ok with FFS. </w:t>
            </w:r>
          </w:p>
        </w:tc>
      </w:tr>
      <w:tr w:rsidR="00983A00" w14:paraId="6B24DFF3" w14:textId="77777777">
        <w:tc>
          <w:tcPr>
            <w:tcW w:w="2405" w:type="dxa"/>
          </w:tcPr>
          <w:p w14:paraId="0207EC1A" w14:textId="77777777" w:rsidR="00983A00" w:rsidRDefault="00067183">
            <w:pPr>
              <w:rPr>
                <w:lang w:eastAsia="zh-CN"/>
              </w:rPr>
            </w:pPr>
            <w:r>
              <w:rPr>
                <w:lang w:eastAsia="zh-CN"/>
              </w:rPr>
              <w:t>Apple</w:t>
            </w:r>
          </w:p>
        </w:tc>
        <w:tc>
          <w:tcPr>
            <w:tcW w:w="12176" w:type="dxa"/>
          </w:tcPr>
          <w:p w14:paraId="04F94DA8" w14:textId="77777777" w:rsidR="00983A00" w:rsidRDefault="00067183">
            <w:pPr>
              <w:rPr>
                <w:lang w:eastAsia="zh-CN"/>
              </w:rPr>
            </w:pPr>
            <w:r>
              <w:rPr>
                <w:lang w:eastAsia="zh-CN"/>
              </w:rPr>
              <w:t>We are fine with the note AND the FFS but not the note alone.</w:t>
            </w:r>
          </w:p>
        </w:tc>
      </w:tr>
      <w:tr w:rsidR="00983A00" w14:paraId="6245F7B1" w14:textId="77777777">
        <w:tc>
          <w:tcPr>
            <w:tcW w:w="2405" w:type="dxa"/>
          </w:tcPr>
          <w:p w14:paraId="00B06DC6" w14:textId="77777777" w:rsidR="00983A00" w:rsidRDefault="00067183">
            <w:pPr>
              <w:rPr>
                <w:szCs w:val="24"/>
                <w:lang w:eastAsia="zh-CN"/>
              </w:rPr>
            </w:pPr>
            <w:r>
              <w:rPr>
                <w:szCs w:val="24"/>
                <w:lang w:eastAsia="zh-CN"/>
              </w:rPr>
              <w:t>Ericsson</w:t>
            </w:r>
          </w:p>
        </w:tc>
        <w:tc>
          <w:tcPr>
            <w:tcW w:w="12176" w:type="dxa"/>
          </w:tcPr>
          <w:p w14:paraId="0B6FFCE8" w14:textId="77777777" w:rsidR="00983A00" w:rsidRDefault="00067183">
            <w:pPr>
              <w:rPr>
                <w:szCs w:val="24"/>
                <w:lang w:eastAsia="zh-CN"/>
              </w:rPr>
            </w:pPr>
            <w:r>
              <w:rPr>
                <w:szCs w:val="24"/>
                <w:lang w:eastAsia="zh-CN"/>
              </w:rPr>
              <w:t>We're fine to keep the Note and the FFS</w:t>
            </w:r>
          </w:p>
        </w:tc>
      </w:tr>
      <w:tr w:rsidR="00983A00" w14:paraId="319C5BE6" w14:textId="77777777">
        <w:tc>
          <w:tcPr>
            <w:tcW w:w="2405" w:type="dxa"/>
          </w:tcPr>
          <w:p w14:paraId="313C3B79" w14:textId="77777777" w:rsidR="00983A00" w:rsidRDefault="00067183">
            <w:pPr>
              <w:rPr>
                <w:szCs w:val="24"/>
                <w:lang w:eastAsia="zh-CN"/>
              </w:rPr>
            </w:pPr>
            <w:r>
              <w:rPr>
                <w:rFonts w:hint="eastAsia"/>
                <w:szCs w:val="24"/>
                <w:lang w:eastAsia="zh-CN"/>
              </w:rPr>
              <w:t>v</w:t>
            </w:r>
            <w:r>
              <w:rPr>
                <w:szCs w:val="24"/>
                <w:lang w:eastAsia="zh-CN"/>
              </w:rPr>
              <w:t>ivo</w:t>
            </w:r>
          </w:p>
        </w:tc>
        <w:tc>
          <w:tcPr>
            <w:tcW w:w="12176" w:type="dxa"/>
          </w:tcPr>
          <w:p w14:paraId="6EC25DFB" w14:textId="77777777" w:rsidR="00983A00" w:rsidRDefault="00067183">
            <w:pPr>
              <w:rPr>
                <w:szCs w:val="24"/>
                <w:lang w:eastAsia="zh-CN"/>
              </w:rPr>
            </w:pPr>
            <w:r>
              <w:rPr>
                <w:rFonts w:hint="eastAsia"/>
                <w:szCs w:val="24"/>
                <w:lang w:eastAsia="zh-CN"/>
              </w:rPr>
              <w:t>W</w:t>
            </w:r>
            <w:r>
              <w:rPr>
                <w:szCs w:val="24"/>
                <w:lang w:eastAsia="zh-CN"/>
              </w:rPr>
              <w:t>e are fine to keep the Note and the FFS</w:t>
            </w:r>
          </w:p>
        </w:tc>
      </w:tr>
      <w:tr w:rsidR="00983A00" w14:paraId="265C210A" w14:textId="77777777">
        <w:tc>
          <w:tcPr>
            <w:tcW w:w="2405" w:type="dxa"/>
          </w:tcPr>
          <w:p w14:paraId="567E47D1" w14:textId="77777777" w:rsidR="00983A00" w:rsidRDefault="00067183">
            <w:pPr>
              <w:rPr>
                <w:szCs w:val="24"/>
                <w:lang w:eastAsia="zh-CN"/>
              </w:rPr>
            </w:pPr>
            <w:r>
              <w:rPr>
                <w:lang w:eastAsia="zh-CN"/>
              </w:rPr>
              <w:lastRenderedPageBreak/>
              <w:t>Qualcomm</w:t>
            </w:r>
          </w:p>
        </w:tc>
        <w:tc>
          <w:tcPr>
            <w:tcW w:w="12176" w:type="dxa"/>
          </w:tcPr>
          <w:p w14:paraId="4595FEC8" w14:textId="77777777" w:rsidR="00983A00" w:rsidRDefault="00067183">
            <w:pPr>
              <w:rPr>
                <w:szCs w:val="24"/>
                <w:lang w:eastAsia="zh-CN"/>
              </w:rPr>
            </w:pPr>
            <w:r>
              <w:rPr>
                <w:lang w:eastAsia="zh-CN"/>
              </w:rPr>
              <w:t>We prefer the FFS, without the Note. Enhancement of CSS should be discussed separately, and until the discussion is made, we think it is fair to leave it FFS.</w:t>
            </w:r>
          </w:p>
        </w:tc>
      </w:tr>
      <w:tr w:rsidR="00983A00" w14:paraId="2A5F4F73" w14:textId="77777777">
        <w:tc>
          <w:tcPr>
            <w:tcW w:w="2405" w:type="dxa"/>
          </w:tcPr>
          <w:p w14:paraId="376C4311" w14:textId="77777777" w:rsidR="00983A00" w:rsidRDefault="00067183">
            <w:pPr>
              <w:rPr>
                <w:lang w:eastAsia="zh-CN"/>
              </w:rPr>
            </w:pPr>
            <w:r>
              <w:rPr>
                <w:lang w:eastAsia="zh-CN"/>
              </w:rPr>
              <w:t>CATT</w:t>
            </w:r>
          </w:p>
        </w:tc>
        <w:tc>
          <w:tcPr>
            <w:tcW w:w="12176" w:type="dxa"/>
          </w:tcPr>
          <w:p w14:paraId="4F55B320" w14:textId="77777777" w:rsidR="00983A00" w:rsidRDefault="00067183">
            <w:pPr>
              <w:rPr>
                <w:highlight w:val="yellow"/>
              </w:rPr>
            </w:pPr>
            <w:r>
              <w:rPr>
                <w:lang w:eastAsia="zh-CN"/>
              </w:rPr>
              <w:t xml:space="preserve">It seems note may contradict with the FFS. For example, if via FFS it turn out multi-slot PDCCH monitoring is applied at all times. We suggest </w:t>
            </w:r>
            <w:proofErr w:type="gramStart"/>
            <w:r>
              <w:rPr>
                <w:lang w:eastAsia="zh-CN"/>
              </w:rPr>
              <w:t>to soften</w:t>
            </w:r>
            <w:proofErr w:type="gramEnd"/>
            <w:r>
              <w:rPr>
                <w:lang w:eastAsia="zh-CN"/>
              </w:rPr>
              <w:t xml:space="preserve"> the wording for the note to :</w:t>
            </w:r>
            <w:r>
              <w:rPr>
                <w:highlight w:val="yellow"/>
              </w:rPr>
              <w:t xml:space="preserve"> Note: This does not imply  there is conclusion that that multi-slot PDCCH monitoring is applicable at all times and for all search spaces.</w:t>
            </w:r>
          </w:p>
          <w:p w14:paraId="25C5A533" w14:textId="77777777" w:rsidR="00983A00" w:rsidRDefault="00983A00">
            <w:pPr>
              <w:rPr>
                <w:lang w:eastAsia="zh-CN"/>
              </w:rPr>
            </w:pPr>
          </w:p>
        </w:tc>
      </w:tr>
      <w:tr w:rsidR="00983A00" w14:paraId="6E88620E" w14:textId="77777777">
        <w:tc>
          <w:tcPr>
            <w:tcW w:w="2405" w:type="dxa"/>
          </w:tcPr>
          <w:p w14:paraId="2577B1EA" w14:textId="77777777" w:rsidR="00983A00" w:rsidRDefault="00067183">
            <w:pPr>
              <w:rPr>
                <w:lang w:eastAsia="zh-CN"/>
              </w:rPr>
            </w:pPr>
            <w:r>
              <w:rPr>
                <w:szCs w:val="24"/>
                <w:lang w:eastAsia="zh-CN"/>
              </w:rPr>
              <w:t>Intel</w:t>
            </w:r>
          </w:p>
        </w:tc>
        <w:tc>
          <w:tcPr>
            <w:tcW w:w="12176" w:type="dxa"/>
          </w:tcPr>
          <w:p w14:paraId="7BF12E41" w14:textId="77777777" w:rsidR="00983A00" w:rsidRDefault="00067183">
            <w:pPr>
              <w:rPr>
                <w:lang w:eastAsia="zh-CN"/>
              </w:rPr>
            </w:pPr>
            <w:r>
              <w:rPr>
                <w:szCs w:val="24"/>
                <w:lang w:eastAsia="zh-CN"/>
              </w:rPr>
              <w:t xml:space="preserve">We share view as Samsung that the proposal is that a UE supports such multi-slot PDCCH monitoring capability. Then, per-slot PDCCH monitoring capability can be a separate discussion. We understand the note and the FFS are the same. Having a FFS better reflect the intention, but we are fine to keep both if majority companies prefer. </w:t>
            </w:r>
          </w:p>
        </w:tc>
      </w:tr>
      <w:tr w:rsidR="00983A00" w14:paraId="297F3A48" w14:textId="77777777">
        <w:tc>
          <w:tcPr>
            <w:tcW w:w="2405" w:type="dxa"/>
          </w:tcPr>
          <w:p w14:paraId="0126A967" w14:textId="77777777" w:rsidR="00983A00" w:rsidRDefault="00067183">
            <w:pPr>
              <w:rPr>
                <w:szCs w:val="24"/>
                <w:lang w:eastAsia="zh-CN"/>
              </w:rPr>
            </w:pPr>
            <w:r>
              <w:rPr>
                <w:rFonts w:hint="eastAsia"/>
                <w:szCs w:val="24"/>
                <w:lang w:eastAsia="zh-CN"/>
              </w:rPr>
              <w:t xml:space="preserve">ZTE, </w:t>
            </w:r>
            <w:proofErr w:type="spellStart"/>
            <w:r>
              <w:rPr>
                <w:rFonts w:hint="eastAsia"/>
                <w:szCs w:val="24"/>
                <w:lang w:eastAsia="zh-CN"/>
              </w:rPr>
              <w:t>Sanechips</w:t>
            </w:r>
            <w:proofErr w:type="spellEnd"/>
          </w:p>
        </w:tc>
        <w:tc>
          <w:tcPr>
            <w:tcW w:w="12176" w:type="dxa"/>
          </w:tcPr>
          <w:p w14:paraId="433D80B3" w14:textId="77777777" w:rsidR="00983A00" w:rsidRDefault="00067183">
            <w:pPr>
              <w:rPr>
                <w:szCs w:val="24"/>
                <w:lang w:eastAsia="zh-CN"/>
              </w:rPr>
            </w:pPr>
            <w:r>
              <w:rPr>
                <w:rFonts w:hint="eastAsia"/>
                <w:szCs w:val="24"/>
                <w:lang w:eastAsia="zh-CN"/>
              </w:rPr>
              <w:t>We prefer to keep the Note and delete the FFS. But if most companies support keeping both of them, we suggest making some textual changes (e.g. as revised by CATT) as the Note and the FFS contradict each other.</w:t>
            </w:r>
          </w:p>
        </w:tc>
      </w:tr>
      <w:tr w:rsidR="00CA706C" w14:paraId="2207C804" w14:textId="77777777" w:rsidTr="005C30D5">
        <w:tc>
          <w:tcPr>
            <w:tcW w:w="2405" w:type="dxa"/>
          </w:tcPr>
          <w:p w14:paraId="10EBA6A3" w14:textId="77777777" w:rsidR="00CA706C" w:rsidRDefault="00CA706C" w:rsidP="005C30D5">
            <w:pPr>
              <w:rPr>
                <w:rFonts w:eastAsia="MS Mincho"/>
                <w:lang w:eastAsia="ja-JP"/>
              </w:rPr>
            </w:pPr>
            <w:r>
              <w:rPr>
                <w:rFonts w:eastAsia="MS Mincho"/>
                <w:lang w:eastAsia="ko-KR"/>
              </w:rPr>
              <w:t>LG Electronics</w:t>
            </w:r>
          </w:p>
        </w:tc>
        <w:tc>
          <w:tcPr>
            <w:tcW w:w="12176" w:type="dxa"/>
          </w:tcPr>
          <w:p w14:paraId="3B6483D2" w14:textId="77777777" w:rsidR="00CA706C" w:rsidRDefault="00CA706C" w:rsidP="005C30D5">
            <w:pPr>
              <w:rPr>
                <w:lang w:eastAsia="zh-CN"/>
              </w:rPr>
            </w:pPr>
            <w:r>
              <w:rPr>
                <w:lang w:eastAsia="zh-CN"/>
              </w:rPr>
              <w:t>Thanks for brin</w:t>
            </w:r>
            <w:r w:rsidR="008508CC">
              <w:rPr>
                <w:lang w:eastAsia="zh-CN"/>
              </w:rPr>
              <w:t>ging our concerns to the table.</w:t>
            </w:r>
          </w:p>
          <w:p w14:paraId="1A21E981" w14:textId="77777777" w:rsidR="00CA706C" w:rsidRDefault="00CA706C" w:rsidP="005C30D5">
            <w:pPr>
              <w:rPr>
                <w:lang w:eastAsia="zh-CN"/>
              </w:rPr>
            </w:pPr>
            <w:r>
              <w:rPr>
                <w:lang w:eastAsia="zh-CN"/>
              </w:rPr>
              <w:t>W</w:t>
            </w:r>
            <w:r w:rsidRPr="000E40E1">
              <w:rPr>
                <w:lang w:eastAsia="zh-CN"/>
              </w:rPr>
              <w:t xml:space="preserve">e prefer FFS without Note </w:t>
            </w:r>
            <w:r>
              <w:rPr>
                <w:lang w:eastAsia="zh-CN"/>
              </w:rPr>
              <w:t>s</w:t>
            </w:r>
            <w:r w:rsidRPr="000E40E1">
              <w:rPr>
                <w:lang w:eastAsia="zh-CN"/>
              </w:rPr>
              <w:t>ince FFS reflects the intent</w:t>
            </w:r>
            <w:r>
              <w:rPr>
                <w:lang w:eastAsia="zh-CN"/>
              </w:rPr>
              <w:t>ion more clearly.</w:t>
            </w:r>
          </w:p>
        </w:tc>
      </w:tr>
      <w:tr w:rsidR="00BC6AFA" w14:paraId="3A98202F" w14:textId="77777777" w:rsidTr="005C30D5">
        <w:tc>
          <w:tcPr>
            <w:tcW w:w="2405" w:type="dxa"/>
          </w:tcPr>
          <w:p w14:paraId="00198B92" w14:textId="44EB8942" w:rsidR="00BC6AFA" w:rsidRDefault="00BC6AFA" w:rsidP="00BC6AFA">
            <w:pPr>
              <w:rPr>
                <w:rFonts w:eastAsia="MS Mincho"/>
                <w:lang w:eastAsia="ko-KR"/>
              </w:rPr>
            </w:pPr>
            <w:r>
              <w:rPr>
                <w:szCs w:val="24"/>
                <w:lang w:eastAsia="zh-CN"/>
              </w:rPr>
              <w:t>Panasonic</w:t>
            </w:r>
          </w:p>
        </w:tc>
        <w:tc>
          <w:tcPr>
            <w:tcW w:w="12176" w:type="dxa"/>
          </w:tcPr>
          <w:p w14:paraId="6F0C013B" w14:textId="1AFD8F68" w:rsidR="00BC6AFA" w:rsidRDefault="00BC6AFA" w:rsidP="00BC6AFA">
            <w:pPr>
              <w:rPr>
                <w:lang w:eastAsia="zh-CN"/>
              </w:rPr>
            </w:pPr>
            <w:r>
              <w:rPr>
                <w:szCs w:val="24"/>
                <w:lang w:eastAsia="zh-CN"/>
              </w:rPr>
              <w:t xml:space="preserve">We share the view as CATT that the note could contradict with FFS. Therefore, one of them should be kept but not both. To keep the FFS and delete the note seems better reflecting the current situation. </w:t>
            </w:r>
          </w:p>
        </w:tc>
      </w:tr>
      <w:tr w:rsidR="00E659E1" w14:paraId="1C499665" w14:textId="77777777" w:rsidTr="005C30D5">
        <w:tc>
          <w:tcPr>
            <w:tcW w:w="2405" w:type="dxa"/>
          </w:tcPr>
          <w:p w14:paraId="173724F4" w14:textId="08EF3925" w:rsidR="00E659E1" w:rsidRDefault="00E659E1" w:rsidP="00BC6AFA">
            <w:pPr>
              <w:rPr>
                <w:szCs w:val="24"/>
                <w:lang w:eastAsia="zh-CN"/>
              </w:rPr>
            </w:pPr>
            <w:r>
              <w:rPr>
                <w:szCs w:val="24"/>
                <w:lang w:eastAsia="zh-CN"/>
              </w:rPr>
              <w:t>InterDigital</w:t>
            </w:r>
          </w:p>
        </w:tc>
        <w:tc>
          <w:tcPr>
            <w:tcW w:w="12176" w:type="dxa"/>
          </w:tcPr>
          <w:p w14:paraId="39917530" w14:textId="37D6920A" w:rsidR="00E659E1" w:rsidRDefault="00E659E1" w:rsidP="00BC6AFA">
            <w:pPr>
              <w:rPr>
                <w:szCs w:val="24"/>
                <w:lang w:eastAsia="zh-CN"/>
              </w:rPr>
            </w:pPr>
            <w:r>
              <w:rPr>
                <w:szCs w:val="24"/>
                <w:lang w:eastAsia="zh-CN"/>
              </w:rPr>
              <w:t xml:space="preserve">We prefer Note without FFS as we prefer to open the possibility. </w:t>
            </w:r>
          </w:p>
        </w:tc>
      </w:tr>
      <w:tr w:rsidR="00295565" w14:paraId="212E719A" w14:textId="77777777" w:rsidTr="005C30D5">
        <w:tc>
          <w:tcPr>
            <w:tcW w:w="2405" w:type="dxa"/>
          </w:tcPr>
          <w:p w14:paraId="013DA5A6" w14:textId="1C11E165" w:rsidR="00295565" w:rsidRDefault="00295565" w:rsidP="00295565">
            <w:pPr>
              <w:rPr>
                <w:szCs w:val="24"/>
                <w:lang w:eastAsia="zh-CN"/>
              </w:rPr>
            </w:pPr>
            <w:r>
              <w:rPr>
                <w:szCs w:val="24"/>
                <w:lang w:eastAsia="zh-CN"/>
              </w:rPr>
              <w:t>Lenovo, Motorola Mobility</w:t>
            </w:r>
          </w:p>
        </w:tc>
        <w:tc>
          <w:tcPr>
            <w:tcW w:w="12176" w:type="dxa"/>
          </w:tcPr>
          <w:p w14:paraId="3508799E" w14:textId="750092F0" w:rsidR="00295565" w:rsidRDefault="00295565" w:rsidP="00295565">
            <w:pPr>
              <w:rPr>
                <w:szCs w:val="24"/>
                <w:lang w:eastAsia="zh-CN"/>
              </w:rPr>
            </w:pPr>
            <w:r>
              <w:rPr>
                <w:szCs w:val="24"/>
                <w:lang w:eastAsia="zh-CN"/>
              </w:rPr>
              <w:t>Generally fine with the proposal and also agree that just the FFS is sufficient and it somewhat implies the note already</w:t>
            </w:r>
          </w:p>
        </w:tc>
      </w:tr>
    </w:tbl>
    <w:p w14:paraId="1F91063D" w14:textId="77777777" w:rsidR="00983A00" w:rsidRDefault="00983A00">
      <w:pPr>
        <w:rPr>
          <w:lang w:eastAsia="zh-CN"/>
        </w:rPr>
      </w:pPr>
    </w:p>
    <w:p w14:paraId="19A92243" w14:textId="77777777" w:rsidR="00983A00" w:rsidRDefault="00067183">
      <w:pPr>
        <w:pStyle w:val="Heading3"/>
        <w:rPr>
          <w:lang w:val="en-GB" w:eastAsia="zh-CN"/>
        </w:rPr>
      </w:pPr>
      <w:r>
        <w:rPr>
          <w:lang w:val="en-GB" w:eastAsia="zh-CN"/>
        </w:rPr>
        <w:t>Issue A1-2: Multi-slot PDCCH monitoring capability definition</w:t>
      </w:r>
    </w:p>
    <w:p w14:paraId="08941E7D" w14:textId="77777777" w:rsidR="00983A00" w:rsidRDefault="00067183">
      <w:pPr>
        <w:rPr>
          <w:lang w:val="en-GB" w:eastAsia="zh-CN"/>
        </w:rPr>
      </w:pPr>
      <w:r>
        <w:rPr>
          <w:lang w:val="en-GB" w:eastAsia="zh-CN"/>
        </w:rPr>
        <w:t>During RAN1#104bis-e, the following refinement of the alternatives has been agreed:</w:t>
      </w:r>
    </w:p>
    <w:tbl>
      <w:tblPr>
        <w:tblStyle w:val="TableGrid"/>
        <w:tblW w:w="0" w:type="auto"/>
        <w:tblLook w:val="04A0" w:firstRow="1" w:lastRow="0" w:firstColumn="1" w:lastColumn="0" w:noHBand="0" w:noVBand="1"/>
      </w:tblPr>
      <w:tblGrid>
        <w:gridCol w:w="13944"/>
      </w:tblGrid>
      <w:tr w:rsidR="00983A00" w14:paraId="0D1F5D5C" w14:textId="77777777">
        <w:tc>
          <w:tcPr>
            <w:tcW w:w="13944" w:type="dxa"/>
          </w:tcPr>
          <w:p w14:paraId="35625317" w14:textId="77777777" w:rsidR="00983A00" w:rsidRDefault="00067183">
            <w:pPr>
              <w:pStyle w:val="ListParagraph"/>
              <w:widowControl/>
              <w:numPr>
                <w:ilvl w:val="0"/>
                <w:numId w:val="16"/>
              </w:numPr>
            </w:pPr>
            <w:bookmarkStart w:id="0" w:name="_Hlk80806434"/>
            <w:r>
              <w:t xml:space="preserve">Alt 1: Use a fixed pattern of slot groups as the baseline to define the new capability. </w:t>
            </w:r>
          </w:p>
          <w:p w14:paraId="181A5D3E" w14:textId="77777777" w:rsidR="00983A00" w:rsidRDefault="00067183">
            <w:pPr>
              <w:pStyle w:val="ListParagraph"/>
              <w:widowControl/>
              <w:numPr>
                <w:ilvl w:val="1"/>
                <w:numId w:val="16"/>
              </w:numPr>
            </w:pPr>
            <w:r>
              <w:t>Each slot group consists of X slots</w:t>
            </w:r>
          </w:p>
          <w:p w14:paraId="4677DCBA" w14:textId="77777777" w:rsidR="00983A00" w:rsidRDefault="00067183">
            <w:pPr>
              <w:pStyle w:val="ListParagraph"/>
              <w:widowControl/>
              <w:numPr>
                <w:ilvl w:val="1"/>
                <w:numId w:val="16"/>
              </w:numPr>
            </w:pPr>
            <w:r>
              <w:t>Slot groups are consecutive and non-overlapping</w:t>
            </w:r>
          </w:p>
          <w:p w14:paraId="7F5BB72A" w14:textId="77777777" w:rsidR="00983A00" w:rsidRDefault="00067183">
            <w:pPr>
              <w:pStyle w:val="ListParagraph"/>
              <w:widowControl/>
              <w:numPr>
                <w:ilvl w:val="1"/>
                <w:numId w:val="16"/>
              </w:numPr>
            </w:pPr>
            <w:r>
              <w:t>The capability indicates the BD/CCE budget within Y consecutive [symbols or slots] in each slot group separately</w:t>
            </w:r>
          </w:p>
          <w:p w14:paraId="7C8EC02A" w14:textId="77777777" w:rsidR="00983A00" w:rsidRDefault="00067183">
            <w:pPr>
              <w:pStyle w:val="ListParagraph"/>
              <w:widowControl/>
              <w:numPr>
                <w:ilvl w:val="1"/>
                <w:numId w:val="16"/>
              </w:numPr>
            </w:pPr>
            <w:r>
              <w:t>FFS: Supported values/constraints of X and Y, e.g. Y&lt;=X, Y=X</w:t>
            </w:r>
          </w:p>
          <w:p w14:paraId="0B6EF97B" w14:textId="77777777" w:rsidR="00983A00" w:rsidRDefault="00067183">
            <w:pPr>
              <w:pStyle w:val="ListParagraph"/>
              <w:widowControl/>
              <w:numPr>
                <w:ilvl w:val="1"/>
                <w:numId w:val="16"/>
              </w:numPr>
            </w:pPr>
            <w:r>
              <w:lastRenderedPageBreak/>
              <w:t>FFS: Restrictions on location of the Y [symbols or slots] within a slot group, e.g. the Y [symbols or slots] always start at the first slot within a slot group</w:t>
            </w:r>
          </w:p>
          <w:p w14:paraId="3B659EA7" w14:textId="77777777" w:rsidR="00983A00" w:rsidRDefault="00067183">
            <w:pPr>
              <w:pStyle w:val="ListParagraph"/>
              <w:widowControl/>
              <w:numPr>
                <w:ilvl w:val="1"/>
                <w:numId w:val="16"/>
              </w:numPr>
            </w:pPr>
            <w:r>
              <w:t>FFS: Further definition of capabilities</w:t>
            </w:r>
          </w:p>
          <w:p w14:paraId="448444A2" w14:textId="77777777" w:rsidR="00983A00" w:rsidRDefault="00067183">
            <w:pPr>
              <w:pStyle w:val="ListParagraph"/>
              <w:widowControl/>
              <w:numPr>
                <w:ilvl w:val="0"/>
                <w:numId w:val="16"/>
              </w:numPr>
            </w:pPr>
            <w:r>
              <w:t>Alt 2: Use an (X, Y) span as the baseline to define the new capability</w:t>
            </w:r>
          </w:p>
          <w:p w14:paraId="2149DE22" w14:textId="77777777" w:rsidR="00983A00" w:rsidRDefault="00067183">
            <w:pPr>
              <w:pStyle w:val="ListParagraph"/>
              <w:widowControl/>
              <w:numPr>
                <w:ilvl w:val="1"/>
                <w:numId w:val="16"/>
              </w:numPr>
            </w:pPr>
            <w:r>
              <w:t xml:space="preserve">X is the minimum </w:t>
            </w:r>
            <w:r>
              <w:rPr>
                <w:rFonts w:eastAsia="Times New Roman"/>
              </w:rPr>
              <w:t>time separation between the start of two consecutive spans</w:t>
            </w:r>
          </w:p>
          <w:p w14:paraId="29DB8BAE" w14:textId="77777777" w:rsidR="00983A00" w:rsidRDefault="00067183">
            <w:pPr>
              <w:pStyle w:val="ListParagraph"/>
              <w:widowControl/>
              <w:numPr>
                <w:ilvl w:val="1"/>
                <w:numId w:val="16"/>
              </w:numPr>
            </w:pPr>
            <w:r>
              <w:t xml:space="preserve">The capability indicates the BD/CCE budget within a span of at most Y consecutive [symbols or slots] </w:t>
            </w:r>
          </w:p>
          <w:p w14:paraId="668A5711" w14:textId="77777777" w:rsidR="00983A00" w:rsidRDefault="00067183">
            <w:pPr>
              <w:pStyle w:val="ListParagraph"/>
              <w:widowControl/>
              <w:numPr>
                <w:ilvl w:val="1"/>
                <w:numId w:val="16"/>
              </w:numPr>
            </w:pPr>
            <w:r>
              <w:t>Y &lt;= X</w:t>
            </w:r>
          </w:p>
          <w:p w14:paraId="643B249B" w14:textId="77777777" w:rsidR="00983A00" w:rsidRDefault="00067183">
            <w:pPr>
              <w:pStyle w:val="ListParagraph"/>
              <w:widowControl/>
              <w:numPr>
                <w:ilvl w:val="1"/>
                <w:numId w:val="16"/>
              </w:numPr>
            </w:pPr>
            <w:r>
              <w:t xml:space="preserve">FFS: Exact values of X and Y and units in which they are defined (e.g., symbols, slots), including cases where a span is longer than one slot or crosses a slot boundary. </w:t>
            </w:r>
          </w:p>
          <w:p w14:paraId="4BF82AB2" w14:textId="77777777" w:rsidR="00983A00" w:rsidRDefault="00067183">
            <w:pPr>
              <w:pStyle w:val="ListParagraph"/>
              <w:widowControl/>
              <w:numPr>
                <w:ilvl w:val="1"/>
                <w:numId w:val="16"/>
              </w:numPr>
            </w:pPr>
            <w:r>
              <w:t xml:space="preserve">FFS: What is a span pattern, how it is defined and whether it is supported. If it is supported, whether number of slots within which the span pattern is repeated is needed, and if needed, the value of the number of slots. </w:t>
            </w:r>
          </w:p>
          <w:p w14:paraId="0A8AC715" w14:textId="77777777" w:rsidR="00983A00" w:rsidRDefault="00067183">
            <w:pPr>
              <w:pStyle w:val="ListParagraph"/>
              <w:widowControl/>
              <w:numPr>
                <w:ilvl w:val="1"/>
                <w:numId w:val="16"/>
              </w:numPr>
            </w:pPr>
            <w:r>
              <w:t>FFS: Further definition of capabilities</w:t>
            </w:r>
          </w:p>
          <w:p w14:paraId="090430FF" w14:textId="77777777" w:rsidR="00983A00" w:rsidRDefault="00067183">
            <w:pPr>
              <w:pStyle w:val="ListParagraph"/>
              <w:widowControl/>
              <w:numPr>
                <w:ilvl w:val="0"/>
                <w:numId w:val="16"/>
              </w:numPr>
            </w:pPr>
            <w:r>
              <w:t xml:space="preserve">Alt 3: Use a sliding window of X slots as the baseline to define the new capability. </w:t>
            </w:r>
          </w:p>
          <w:p w14:paraId="00D85B3E" w14:textId="77777777" w:rsidR="00983A00" w:rsidRDefault="00067183">
            <w:pPr>
              <w:pStyle w:val="ListParagraph"/>
              <w:widowControl/>
              <w:numPr>
                <w:ilvl w:val="1"/>
                <w:numId w:val="16"/>
              </w:numPr>
            </w:pPr>
            <w:r>
              <w:t>The capability indicates the BD/CCE budget within the sliding window</w:t>
            </w:r>
          </w:p>
          <w:p w14:paraId="0730FA45" w14:textId="77777777" w:rsidR="00983A00" w:rsidRDefault="00067183">
            <w:pPr>
              <w:pStyle w:val="ListParagraph"/>
              <w:widowControl/>
              <w:numPr>
                <w:ilvl w:val="1"/>
                <w:numId w:val="16"/>
              </w:numPr>
            </w:pPr>
            <w:r>
              <w:t xml:space="preserve"> The sliding unit of the sliding window is [1] slot.</w:t>
            </w:r>
          </w:p>
          <w:p w14:paraId="7CFDEB00" w14:textId="77777777" w:rsidR="00983A00" w:rsidRDefault="00067183">
            <w:pPr>
              <w:pStyle w:val="ListParagraph"/>
              <w:widowControl/>
              <w:numPr>
                <w:ilvl w:val="1"/>
                <w:numId w:val="16"/>
              </w:numPr>
            </w:pPr>
            <w:r>
              <w:t>FFS: Further definition of capabilities</w:t>
            </w:r>
          </w:p>
          <w:p w14:paraId="342D64B6" w14:textId="77777777" w:rsidR="00983A00" w:rsidRDefault="00067183">
            <w:pPr>
              <w:pStyle w:val="ListParagraph"/>
              <w:widowControl/>
              <w:numPr>
                <w:ilvl w:val="0"/>
                <w:numId w:val="16"/>
              </w:numPr>
            </w:pPr>
            <w:r>
              <w:t xml:space="preserve">Specific numbers for X, Y may depend on UE capability and </w:t>
            </w:r>
            <w:proofErr w:type="spellStart"/>
            <w:r>
              <w:t>gNB</w:t>
            </w:r>
            <w:proofErr w:type="spellEnd"/>
            <w:r>
              <w:t xml:space="preserve"> configuration</w:t>
            </w:r>
          </w:p>
          <w:p w14:paraId="4C7D662B" w14:textId="77777777" w:rsidR="00983A00" w:rsidRDefault="00067183">
            <w:pPr>
              <w:pStyle w:val="ListParagraph"/>
              <w:widowControl/>
              <w:numPr>
                <w:ilvl w:val="1"/>
                <w:numId w:val="16"/>
              </w:numPr>
            </w:pPr>
            <w:r>
              <w:t xml:space="preserve">Examples: </w:t>
            </w:r>
          </w:p>
          <w:p w14:paraId="01C5677A" w14:textId="77777777" w:rsidR="00983A00" w:rsidRDefault="00067183">
            <w:pPr>
              <w:pStyle w:val="ListParagraph"/>
              <w:widowControl/>
              <w:numPr>
                <w:ilvl w:val="2"/>
                <w:numId w:val="16"/>
              </w:numPr>
            </w:pPr>
            <w:r>
              <w:t>X = [4] slots for 480 kHz SCS and X = [8] slots for 960 kHz SCS</w:t>
            </w:r>
          </w:p>
        </w:tc>
      </w:tr>
      <w:bookmarkEnd w:id="0"/>
    </w:tbl>
    <w:p w14:paraId="074D4215" w14:textId="77777777" w:rsidR="00983A00" w:rsidRDefault="00983A00">
      <w:pPr>
        <w:rPr>
          <w:lang w:val="en-GB" w:eastAsia="zh-CN"/>
        </w:rPr>
      </w:pPr>
    </w:p>
    <w:p w14:paraId="39ECD7D1" w14:textId="77777777" w:rsidR="00983A00" w:rsidRDefault="00067183">
      <w:pPr>
        <w:rPr>
          <w:b/>
          <w:bCs/>
          <w:lang w:val="en-GB" w:eastAsia="zh-CN"/>
        </w:rPr>
      </w:pPr>
      <w:r>
        <w:rPr>
          <w:b/>
          <w:bCs/>
          <w:lang w:val="en-GB" w:eastAsia="zh-CN"/>
        </w:rPr>
        <w:t>FL Summary:</w:t>
      </w:r>
    </w:p>
    <w:p w14:paraId="4E204059" w14:textId="77777777" w:rsidR="00983A00" w:rsidRDefault="00067183">
      <w:pPr>
        <w:rPr>
          <w:lang w:val="en-GB" w:eastAsia="zh-CN"/>
        </w:rPr>
      </w:pPr>
      <w:r>
        <w:rPr>
          <w:b/>
          <w:bCs/>
          <w:lang w:val="en-GB" w:eastAsia="zh-CN"/>
        </w:rPr>
        <w:t>Alt 1</w:t>
      </w:r>
      <w:r>
        <w:rPr>
          <w:lang w:val="en-GB" w:eastAsia="zh-CN"/>
        </w:rPr>
        <w:t xml:space="preserve"> supported by Huawei, </w:t>
      </w:r>
      <w:proofErr w:type="spellStart"/>
      <w:r>
        <w:rPr>
          <w:lang w:val="en-GB" w:eastAsia="zh-CN"/>
        </w:rPr>
        <w:t>HiSilicon</w:t>
      </w:r>
      <w:proofErr w:type="spellEnd"/>
      <w:r>
        <w:rPr>
          <w:lang w:val="en-GB" w:eastAsia="zh-CN"/>
        </w:rPr>
        <w:t xml:space="preserve">, Interdigital, Sony, ZTE, </w:t>
      </w:r>
      <w:proofErr w:type="spellStart"/>
      <w:r>
        <w:rPr>
          <w:lang w:val="en-GB" w:eastAsia="zh-CN"/>
        </w:rPr>
        <w:t>Sanechips</w:t>
      </w:r>
      <w:proofErr w:type="spellEnd"/>
      <w:r>
        <w:rPr>
          <w:lang w:val="en-GB" w:eastAsia="zh-CN"/>
        </w:rPr>
        <w:t>, Nokia, Nokia Shanghai Bell, Charter (2</w:t>
      </w:r>
      <w:r>
        <w:rPr>
          <w:vertAlign w:val="superscript"/>
          <w:lang w:val="en-GB" w:eastAsia="zh-CN"/>
        </w:rPr>
        <w:t>nd</w:t>
      </w:r>
      <w:r>
        <w:rPr>
          <w:lang w:val="en-GB" w:eastAsia="zh-CN"/>
        </w:rPr>
        <w:t xml:space="preserve"> choice), LG, MediaTek, Apple, Sharp, Xiaomi</w:t>
      </w:r>
    </w:p>
    <w:p w14:paraId="46517DF5" w14:textId="77777777" w:rsidR="00983A00" w:rsidRDefault="00983A00">
      <w:pPr>
        <w:rPr>
          <w:lang w:val="en-GB" w:eastAsia="zh-CN"/>
        </w:rPr>
      </w:pPr>
    </w:p>
    <w:p w14:paraId="3F5A01DC" w14:textId="77777777" w:rsidR="00983A00" w:rsidRDefault="00067183">
      <w:pPr>
        <w:rPr>
          <w:lang w:val="en-GB" w:eastAsia="zh-CN"/>
        </w:rPr>
      </w:pPr>
      <w:r>
        <w:rPr>
          <w:b/>
          <w:bCs/>
          <w:lang w:val="en-GB" w:eastAsia="zh-CN"/>
        </w:rPr>
        <w:t xml:space="preserve">Alt 2 </w:t>
      </w:r>
      <w:r>
        <w:rPr>
          <w:lang w:val="en-GB" w:eastAsia="zh-CN"/>
        </w:rPr>
        <w:t>supported by vivo, Lenovo, Motorola Mobility, Samsung, Futurewei, Qualcomm, Panasonic, Apple, NTT DOCOMO, Convida Wireless</w:t>
      </w:r>
    </w:p>
    <w:p w14:paraId="7B06374D" w14:textId="77777777" w:rsidR="00983A00" w:rsidRDefault="00983A00">
      <w:pPr>
        <w:rPr>
          <w:lang w:val="en-GB" w:eastAsia="zh-CN"/>
        </w:rPr>
      </w:pPr>
    </w:p>
    <w:p w14:paraId="388471C5" w14:textId="77777777" w:rsidR="00983A00" w:rsidRDefault="00067183">
      <w:pPr>
        <w:rPr>
          <w:lang w:val="en-GB" w:eastAsia="zh-CN"/>
        </w:rPr>
      </w:pPr>
      <w:r>
        <w:rPr>
          <w:b/>
          <w:bCs/>
          <w:lang w:val="en-GB" w:eastAsia="zh-CN"/>
        </w:rPr>
        <w:t>Alt 2 in addition to Alt 1</w:t>
      </w:r>
      <w:r>
        <w:rPr>
          <w:lang w:val="en-GB" w:eastAsia="zh-CN"/>
        </w:rPr>
        <w:t xml:space="preserve"> if necessary: Interdigital, </w:t>
      </w:r>
      <w:proofErr w:type="spellStart"/>
      <w:r>
        <w:rPr>
          <w:lang w:val="en-GB" w:eastAsia="zh-CN"/>
        </w:rPr>
        <w:t>Mediatek</w:t>
      </w:r>
      <w:proofErr w:type="spellEnd"/>
    </w:p>
    <w:p w14:paraId="4C0D6284" w14:textId="77777777" w:rsidR="00983A00" w:rsidRDefault="00983A00">
      <w:pPr>
        <w:rPr>
          <w:lang w:val="en-GB" w:eastAsia="zh-CN"/>
        </w:rPr>
      </w:pPr>
    </w:p>
    <w:p w14:paraId="38893486" w14:textId="77777777" w:rsidR="00983A00" w:rsidRDefault="00067183">
      <w:pPr>
        <w:rPr>
          <w:lang w:val="en-GB" w:eastAsia="zh-CN"/>
        </w:rPr>
      </w:pPr>
      <w:r>
        <w:rPr>
          <w:b/>
          <w:bCs/>
          <w:lang w:val="en-GB" w:eastAsia="zh-CN"/>
        </w:rPr>
        <w:t>Alt 3</w:t>
      </w:r>
      <w:r>
        <w:rPr>
          <w:lang w:val="en-GB" w:eastAsia="zh-CN"/>
        </w:rPr>
        <w:t xml:space="preserve"> supported by Ericsson, Charter (1</w:t>
      </w:r>
      <w:r>
        <w:rPr>
          <w:vertAlign w:val="superscript"/>
          <w:lang w:val="en-GB" w:eastAsia="zh-CN"/>
        </w:rPr>
        <w:t>st</w:t>
      </w:r>
      <w:r>
        <w:rPr>
          <w:lang w:val="en-GB" w:eastAsia="zh-CN"/>
        </w:rPr>
        <w:t xml:space="preserve"> choice)</w:t>
      </w:r>
    </w:p>
    <w:p w14:paraId="02B0D8F7" w14:textId="77777777" w:rsidR="00983A00" w:rsidRDefault="00983A00">
      <w:pPr>
        <w:rPr>
          <w:b/>
          <w:bCs/>
          <w:lang w:val="en-GB" w:eastAsia="zh-CN"/>
        </w:rPr>
      </w:pPr>
    </w:p>
    <w:p w14:paraId="55803EDE" w14:textId="77777777" w:rsidR="00983A00" w:rsidRDefault="00067183">
      <w:pPr>
        <w:pStyle w:val="Heading4"/>
        <w:rPr>
          <w:sz w:val="22"/>
          <w:szCs w:val="22"/>
        </w:rPr>
      </w:pPr>
      <w:r>
        <w:rPr>
          <w:sz w:val="22"/>
          <w:szCs w:val="22"/>
        </w:rPr>
        <w:t>First round discussion</w:t>
      </w:r>
    </w:p>
    <w:p w14:paraId="33F89AE6" w14:textId="77777777" w:rsidR="00983A00" w:rsidRDefault="00067183">
      <w:pPr>
        <w:rPr>
          <w:b/>
          <w:bCs/>
          <w:lang w:val="en-GB" w:eastAsia="zh-CN"/>
        </w:rPr>
      </w:pPr>
      <w:r>
        <w:rPr>
          <w:b/>
          <w:bCs/>
          <w:lang w:val="en-GB" w:eastAsia="zh-CN"/>
        </w:rPr>
        <w:t>FL Suggestion:</w:t>
      </w:r>
    </w:p>
    <w:p w14:paraId="635B48A3" w14:textId="77777777" w:rsidR="00983A00" w:rsidRDefault="00067183">
      <w:pPr>
        <w:rPr>
          <w:lang w:val="en-GB" w:eastAsia="zh-CN"/>
        </w:rPr>
      </w:pPr>
      <w:r>
        <w:rPr>
          <w:lang w:val="en-GB" w:eastAsia="zh-CN"/>
        </w:rPr>
        <w:t>Select Alt1 for defining the multi-slot PDCCH monitoring capability.</w:t>
      </w:r>
    </w:p>
    <w:tbl>
      <w:tblPr>
        <w:tblStyle w:val="TableGrid"/>
        <w:tblW w:w="14581" w:type="dxa"/>
        <w:tblLayout w:type="fixed"/>
        <w:tblLook w:val="04A0" w:firstRow="1" w:lastRow="0" w:firstColumn="1" w:lastColumn="0" w:noHBand="0" w:noVBand="1"/>
      </w:tblPr>
      <w:tblGrid>
        <w:gridCol w:w="2405"/>
        <w:gridCol w:w="12176"/>
      </w:tblGrid>
      <w:tr w:rsidR="00983A00" w14:paraId="42B962C4" w14:textId="77777777">
        <w:tc>
          <w:tcPr>
            <w:tcW w:w="2405" w:type="dxa"/>
            <w:shd w:val="clear" w:color="auto" w:fill="FFC000"/>
          </w:tcPr>
          <w:p w14:paraId="3FFE8250" w14:textId="77777777" w:rsidR="00983A00" w:rsidRDefault="00067183">
            <w:pPr>
              <w:rPr>
                <w:b/>
                <w:bCs/>
              </w:rPr>
            </w:pPr>
            <w:r>
              <w:rPr>
                <w:b/>
                <w:bCs/>
              </w:rPr>
              <w:t>Company</w:t>
            </w:r>
          </w:p>
        </w:tc>
        <w:tc>
          <w:tcPr>
            <w:tcW w:w="12176" w:type="dxa"/>
            <w:shd w:val="clear" w:color="auto" w:fill="FFC000"/>
          </w:tcPr>
          <w:p w14:paraId="21D9FC86" w14:textId="77777777" w:rsidR="00983A00" w:rsidRDefault="00067183">
            <w:pPr>
              <w:rPr>
                <w:b/>
                <w:bCs/>
              </w:rPr>
            </w:pPr>
            <w:r>
              <w:rPr>
                <w:b/>
                <w:bCs/>
              </w:rPr>
              <w:t>Comment</w:t>
            </w:r>
          </w:p>
        </w:tc>
      </w:tr>
      <w:tr w:rsidR="00983A00" w14:paraId="2DA437EC" w14:textId="77777777">
        <w:tc>
          <w:tcPr>
            <w:tcW w:w="2405" w:type="dxa"/>
          </w:tcPr>
          <w:p w14:paraId="5D0EDAFC" w14:textId="77777777" w:rsidR="00983A00" w:rsidRDefault="00067183">
            <w:pPr>
              <w:rPr>
                <w:rFonts w:eastAsia="MS Mincho"/>
                <w:lang w:eastAsia="ja-JP"/>
              </w:rPr>
            </w:pPr>
            <w:r>
              <w:rPr>
                <w:rFonts w:eastAsia="MS Mincho" w:hint="eastAsia"/>
                <w:lang w:eastAsia="ja-JP"/>
              </w:rPr>
              <w:t>Sharp</w:t>
            </w:r>
          </w:p>
        </w:tc>
        <w:tc>
          <w:tcPr>
            <w:tcW w:w="12176" w:type="dxa"/>
          </w:tcPr>
          <w:p w14:paraId="1DF3D0F6" w14:textId="77777777" w:rsidR="00983A00" w:rsidRDefault="00067183">
            <w:pPr>
              <w:rPr>
                <w:rFonts w:eastAsia="MS Mincho"/>
                <w:lang w:eastAsia="ja-JP"/>
              </w:rPr>
            </w:pPr>
            <w:r>
              <w:rPr>
                <w:rFonts w:eastAsia="MS Mincho" w:hint="eastAsia"/>
                <w:lang w:eastAsia="ja-JP"/>
              </w:rPr>
              <w:t xml:space="preserve">We support the proposal. </w:t>
            </w:r>
          </w:p>
        </w:tc>
      </w:tr>
      <w:tr w:rsidR="00983A00" w14:paraId="1DE31E46" w14:textId="77777777">
        <w:tc>
          <w:tcPr>
            <w:tcW w:w="2405" w:type="dxa"/>
          </w:tcPr>
          <w:p w14:paraId="10022850" w14:textId="77777777" w:rsidR="00983A00" w:rsidRDefault="00067183">
            <w:pPr>
              <w:rPr>
                <w:lang w:eastAsia="zh-CN"/>
              </w:rPr>
            </w:pPr>
            <w:r>
              <w:rPr>
                <w:rFonts w:hint="eastAsia"/>
                <w:lang w:eastAsia="zh-CN"/>
              </w:rPr>
              <w:t>v</w:t>
            </w:r>
            <w:r>
              <w:rPr>
                <w:lang w:eastAsia="zh-CN"/>
              </w:rPr>
              <w:t>ivo</w:t>
            </w:r>
          </w:p>
        </w:tc>
        <w:tc>
          <w:tcPr>
            <w:tcW w:w="12176" w:type="dxa"/>
          </w:tcPr>
          <w:p w14:paraId="3DD134CB" w14:textId="77777777" w:rsidR="00983A00" w:rsidRDefault="00067183">
            <w:pPr>
              <w:rPr>
                <w:lang w:eastAsia="zh-CN"/>
              </w:rPr>
            </w:pPr>
            <w:r>
              <w:rPr>
                <w:rFonts w:hint="eastAsia"/>
                <w:lang w:eastAsia="zh-CN"/>
              </w:rPr>
              <w:t>W</w:t>
            </w:r>
            <w:r>
              <w:rPr>
                <w:lang w:eastAsia="zh-CN"/>
              </w:rPr>
              <w:t>e don’t support the proposal. Actually, the capability definition implies the possible search space (SS) configurations. Possible SS configurations for Alt. 1 UEs is a subset of that for Alt. 2 UEs</w:t>
            </w:r>
            <w:r>
              <w:rPr>
                <w:rFonts w:hint="eastAsia"/>
                <w:lang w:eastAsia="zh-CN"/>
              </w:rPr>
              <w:t>,</w:t>
            </w:r>
            <w:r>
              <w:rPr>
                <w:lang w:eastAsia="zh-CN"/>
              </w:rPr>
              <w:t xml:space="preserve"> which means more network configuration flexibility. For Alt. 2, it could achieve the same complexity as Alt. 1 but provide more network configuration flexibility. So Alt 2 is preferred by us.</w:t>
            </w:r>
          </w:p>
        </w:tc>
      </w:tr>
      <w:tr w:rsidR="00983A00" w14:paraId="20C30A77" w14:textId="77777777">
        <w:tc>
          <w:tcPr>
            <w:tcW w:w="2405" w:type="dxa"/>
          </w:tcPr>
          <w:p w14:paraId="2D0D24B2" w14:textId="77777777" w:rsidR="00983A00" w:rsidRDefault="00067183">
            <w:pPr>
              <w:rPr>
                <w:lang w:eastAsia="zh-CN"/>
              </w:rPr>
            </w:pPr>
            <w:r>
              <w:t>Intel</w:t>
            </w:r>
          </w:p>
        </w:tc>
        <w:tc>
          <w:tcPr>
            <w:tcW w:w="12176" w:type="dxa"/>
          </w:tcPr>
          <w:p w14:paraId="6C457C28" w14:textId="77777777" w:rsidR="00983A00" w:rsidRDefault="00067183">
            <w:pPr>
              <w:rPr>
                <w:lang w:eastAsia="zh-CN"/>
              </w:rPr>
            </w:pPr>
            <w:r>
              <w:rPr>
                <w:lang w:eastAsia="zh-CN"/>
              </w:rPr>
              <w:t>As proposed in early meetings, our original preference is Alt 3. However, considering the progress, we are fine to compromise to Alt 1 or Alt 2 assuming the following concern can be addressed</w:t>
            </w:r>
          </w:p>
          <w:p w14:paraId="40B8ECEA" w14:textId="77777777" w:rsidR="00983A00" w:rsidRDefault="00067183">
            <w:pPr>
              <w:pStyle w:val="ListParagraph"/>
              <w:numPr>
                <w:ilvl w:val="0"/>
                <w:numId w:val="17"/>
              </w:numPr>
              <w:rPr>
                <w:rFonts w:ascii="Times New Roman" w:hAnsi="Times New Roman"/>
                <w:lang w:eastAsia="zh-CN"/>
              </w:rPr>
            </w:pPr>
            <w:r>
              <w:rPr>
                <w:rFonts w:ascii="Times New Roman" w:hAnsi="Times New Roman"/>
                <w:lang w:eastAsia="zh-CN"/>
              </w:rPr>
              <w:t>Back-to-back configuration of USS/CSS sets. This could be avoided by having Y&lt;=X/2 as discussed in last meeting</w:t>
            </w:r>
          </w:p>
          <w:p w14:paraId="11659385" w14:textId="77777777" w:rsidR="00983A00" w:rsidRDefault="00067183">
            <w:pPr>
              <w:pStyle w:val="ListParagraph"/>
              <w:numPr>
                <w:ilvl w:val="0"/>
                <w:numId w:val="17"/>
              </w:numPr>
              <w:rPr>
                <w:rFonts w:ascii="Times New Roman" w:hAnsi="Times New Roman"/>
                <w:lang w:eastAsia="zh-CN"/>
              </w:rPr>
            </w:pPr>
            <w:r>
              <w:rPr>
                <w:rFonts w:ascii="Times New Roman" w:hAnsi="Times New Roman"/>
                <w:lang w:eastAsia="zh-CN"/>
              </w:rPr>
              <w:t xml:space="preserve">Flexibility of CSS/USS time configuration. For this property, Y cannot be just 3 symbols. Y&gt;=2 slots is preferred with Y=1 slot is fine for special case, e.g. X=2. </w:t>
            </w:r>
          </w:p>
          <w:p w14:paraId="00D905E0" w14:textId="77777777" w:rsidR="00983A00" w:rsidRDefault="00067183">
            <w:pPr>
              <w:rPr>
                <w:lang w:eastAsia="zh-CN"/>
              </w:rPr>
            </w:pPr>
            <w:r>
              <w:rPr>
                <w:lang w:eastAsia="zh-CN"/>
              </w:rPr>
              <w:t xml:space="preserve">We don’t have strong opinion between Alt 1 and 2. Alt 1 can be slightly preferred due to its simplicity. </w:t>
            </w:r>
          </w:p>
        </w:tc>
      </w:tr>
      <w:tr w:rsidR="00983A00" w14:paraId="2A26964D" w14:textId="77777777">
        <w:tc>
          <w:tcPr>
            <w:tcW w:w="2405" w:type="dxa"/>
          </w:tcPr>
          <w:p w14:paraId="75753186" w14:textId="77777777" w:rsidR="00983A00" w:rsidRDefault="00067183">
            <w:r>
              <w:t>Nokia, NSB</w:t>
            </w:r>
          </w:p>
        </w:tc>
        <w:tc>
          <w:tcPr>
            <w:tcW w:w="12176" w:type="dxa"/>
          </w:tcPr>
          <w:p w14:paraId="2BF9D329" w14:textId="77777777" w:rsidR="00983A00" w:rsidRDefault="00067183">
            <w:pPr>
              <w:rPr>
                <w:lang w:eastAsia="zh-CN"/>
              </w:rPr>
            </w:pPr>
            <w:r>
              <w:rPr>
                <w:lang w:eastAsia="zh-CN"/>
              </w:rPr>
              <w:t>We support the FL proposal</w:t>
            </w:r>
          </w:p>
        </w:tc>
      </w:tr>
      <w:tr w:rsidR="00983A00" w14:paraId="1CF4CE81" w14:textId="77777777">
        <w:tc>
          <w:tcPr>
            <w:tcW w:w="2405" w:type="dxa"/>
          </w:tcPr>
          <w:p w14:paraId="2560C99D" w14:textId="77777777" w:rsidR="00983A00" w:rsidRDefault="00067183">
            <w:r>
              <w:t>Panasonic</w:t>
            </w:r>
          </w:p>
        </w:tc>
        <w:tc>
          <w:tcPr>
            <w:tcW w:w="12176" w:type="dxa"/>
          </w:tcPr>
          <w:p w14:paraId="0D234403" w14:textId="77777777" w:rsidR="00983A00" w:rsidRDefault="00067183">
            <w:pPr>
              <w:rPr>
                <w:lang w:eastAsia="zh-CN"/>
              </w:rPr>
            </w:pPr>
            <w:r>
              <w:rPr>
                <w:lang w:eastAsia="zh-CN"/>
              </w:rPr>
              <w:t xml:space="preserve">Before agreeing on Alt 1, the second FFS point (restriction on location of Y) should be confirmed first. Otherwise, back-to-back monitoring issue could arise. If the restriction on location of Y cannot be agreed for Alt 1, we prefer Alt 2.  </w:t>
            </w:r>
          </w:p>
        </w:tc>
      </w:tr>
      <w:tr w:rsidR="00983A00" w14:paraId="53CAB54E" w14:textId="77777777">
        <w:tc>
          <w:tcPr>
            <w:tcW w:w="2405" w:type="dxa"/>
          </w:tcPr>
          <w:p w14:paraId="76A2F32B" w14:textId="77777777" w:rsidR="00983A00" w:rsidRDefault="00067183">
            <w:r>
              <w:t>Lenovo, Motorola Mobility</w:t>
            </w:r>
          </w:p>
        </w:tc>
        <w:tc>
          <w:tcPr>
            <w:tcW w:w="12176" w:type="dxa"/>
          </w:tcPr>
          <w:p w14:paraId="64579D53" w14:textId="77777777" w:rsidR="00983A00" w:rsidRDefault="00067183">
            <w:pPr>
              <w:rPr>
                <w:lang w:eastAsia="zh-CN"/>
              </w:rPr>
            </w:pPr>
            <w:r>
              <w:rPr>
                <w:lang w:eastAsia="zh-CN"/>
              </w:rPr>
              <w:t>We cannot support Alt 1 as it could be quite restrictive in terms of monitoring occasions within  a slot group.</w:t>
            </w:r>
          </w:p>
          <w:p w14:paraId="103B57CA" w14:textId="77777777" w:rsidR="00983A00" w:rsidRDefault="00067183">
            <w:pPr>
              <w:rPr>
                <w:lang w:eastAsia="zh-CN"/>
              </w:rPr>
            </w:pPr>
            <w:r>
              <w:rPr>
                <w:lang w:eastAsia="zh-CN"/>
              </w:rPr>
              <w:t>Otherwise, the issue of back-to-back PDCCH monitoring occasions across slot groups might arise if there is no restriction of where the monitoring occasions are within the group</w:t>
            </w:r>
          </w:p>
          <w:p w14:paraId="4FA3A3AB" w14:textId="77777777" w:rsidR="00983A00" w:rsidRDefault="00067183">
            <w:pPr>
              <w:rPr>
                <w:lang w:eastAsia="zh-CN"/>
              </w:rPr>
            </w:pPr>
            <w:r>
              <w:rPr>
                <w:lang w:eastAsia="zh-CN"/>
              </w:rPr>
              <w:t>In our view, Alt 2 provides the most complete solution and is a straightforward extension of monitoring span concept specified in Rel-16</w:t>
            </w:r>
          </w:p>
        </w:tc>
      </w:tr>
      <w:tr w:rsidR="00983A00" w14:paraId="756F0C2A" w14:textId="77777777">
        <w:tc>
          <w:tcPr>
            <w:tcW w:w="2405" w:type="dxa"/>
          </w:tcPr>
          <w:p w14:paraId="229A578A" w14:textId="77777777" w:rsidR="00983A00" w:rsidRDefault="00067183">
            <w:r>
              <w:t>LG Electronics</w:t>
            </w:r>
          </w:p>
        </w:tc>
        <w:tc>
          <w:tcPr>
            <w:tcW w:w="12176" w:type="dxa"/>
          </w:tcPr>
          <w:p w14:paraId="161D19AF" w14:textId="77777777" w:rsidR="00983A00" w:rsidRDefault="00067183">
            <w:pPr>
              <w:rPr>
                <w:lang w:eastAsia="zh-CN"/>
              </w:rPr>
            </w:pPr>
            <w:r>
              <w:rPr>
                <w:lang w:eastAsia="zh-CN"/>
              </w:rPr>
              <w:t>We support the proposal.</w:t>
            </w:r>
          </w:p>
        </w:tc>
      </w:tr>
      <w:tr w:rsidR="00983A00" w14:paraId="64EA9919" w14:textId="77777777">
        <w:tc>
          <w:tcPr>
            <w:tcW w:w="2405" w:type="dxa"/>
          </w:tcPr>
          <w:p w14:paraId="40328CF0" w14:textId="77777777" w:rsidR="00983A00" w:rsidRDefault="00067183">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6E559965" w14:textId="77777777" w:rsidR="00983A00" w:rsidRDefault="00067183">
            <w:pPr>
              <w:rPr>
                <w:lang w:eastAsia="zh-CN"/>
              </w:rPr>
            </w:pPr>
            <w:r>
              <w:rPr>
                <w:rFonts w:hint="eastAsia"/>
                <w:lang w:eastAsia="zh-CN"/>
              </w:rPr>
              <w:t>Agree with the proposal.</w:t>
            </w:r>
          </w:p>
        </w:tc>
      </w:tr>
      <w:tr w:rsidR="00983A00" w14:paraId="30A7F7BD" w14:textId="77777777">
        <w:tc>
          <w:tcPr>
            <w:tcW w:w="2405" w:type="dxa"/>
          </w:tcPr>
          <w:p w14:paraId="17003305" w14:textId="77777777" w:rsidR="00983A00" w:rsidRDefault="00067183">
            <w:pPr>
              <w:rPr>
                <w:lang w:eastAsia="zh-CN"/>
              </w:rPr>
            </w:pPr>
            <w:r>
              <w:rPr>
                <w:lang w:eastAsia="zh-CN"/>
              </w:rPr>
              <w:lastRenderedPageBreak/>
              <w:t>InterDigital</w:t>
            </w:r>
          </w:p>
        </w:tc>
        <w:tc>
          <w:tcPr>
            <w:tcW w:w="12176" w:type="dxa"/>
          </w:tcPr>
          <w:p w14:paraId="7DB1FF9C" w14:textId="77777777" w:rsidR="00983A00" w:rsidRDefault="00067183">
            <w:pPr>
              <w:rPr>
                <w:lang w:eastAsia="zh-CN"/>
              </w:rPr>
            </w:pPr>
            <w:r>
              <w:rPr>
                <w:lang w:eastAsia="zh-CN"/>
              </w:rPr>
              <w:t xml:space="preserve">We support the proposal. </w:t>
            </w:r>
          </w:p>
        </w:tc>
      </w:tr>
      <w:tr w:rsidR="00983A00" w14:paraId="03EA8BE9" w14:textId="77777777">
        <w:tc>
          <w:tcPr>
            <w:tcW w:w="2405" w:type="dxa"/>
          </w:tcPr>
          <w:p w14:paraId="36D7CF13" w14:textId="77777777" w:rsidR="00983A00" w:rsidRDefault="00067183">
            <w:pPr>
              <w:rPr>
                <w:lang w:eastAsia="zh-CN"/>
              </w:rPr>
            </w:pPr>
            <w:r>
              <w:rPr>
                <w:lang w:eastAsia="zh-CN"/>
              </w:rPr>
              <w:t>CATT</w:t>
            </w:r>
          </w:p>
        </w:tc>
        <w:tc>
          <w:tcPr>
            <w:tcW w:w="12176" w:type="dxa"/>
          </w:tcPr>
          <w:p w14:paraId="102FD556" w14:textId="77777777" w:rsidR="00983A00" w:rsidRDefault="00067183">
            <w:pPr>
              <w:rPr>
                <w:lang w:eastAsia="zh-CN"/>
              </w:rPr>
            </w:pPr>
            <w:r>
              <w:rPr>
                <w:lang w:eastAsia="zh-CN"/>
              </w:rPr>
              <w:t xml:space="preserve">We are Ok with the proposal. </w:t>
            </w:r>
          </w:p>
          <w:p w14:paraId="1617F805" w14:textId="77777777" w:rsidR="00983A00" w:rsidRDefault="00067183">
            <w:pPr>
              <w:rPr>
                <w:lang w:eastAsia="zh-CN"/>
              </w:rPr>
            </w:pPr>
            <w:r>
              <w:rPr>
                <w:lang w:eastAsia="zh-CN"/>
              </w:rPr>
              <w:t>alt 2 is indeed more flexible than alt1 (but configuration will be more complex), however we don't see there's too much gain</w:t>
            </w:r>
          </w:p>
          <w:p w14:paraId="30929F00" w14:textId="77777777" w:rsidR="00983A00" w:rsidRDefault="00067183">
            <w:pPr>
              <w:rPr>
                <w:lang w:eastAsia="zh-CN"/>
              </w:rPr>
            </w:pPr>
            <w:r>
              <w:rPr>
                <w:lang w:eastAsia="zh-CN"/>
              </w:rPr>
              <w:t xml:space="preserve">       from the added complexity.</w:t>
            </w:r>
          </w:p>
        </w:tc>
      </w:tr>
      <w:tr w:rsidR="00983A00" w14:paraId="242075FA" w14:textId="77777777">
        <w:tc>
          <w:tcPr>
            <w:tcW w:w="2405" w:type="dxa"/>
          </w:tcPr>
          <w:p w14:paraId="58061301" w14:textId="77777777" w:rsidR="00983A00" w:rsidRDefault="00067183">
            <w:pPr>
              <w:rPr>
                <w:lang w:eastAsia="zh-CN"/>
              </w:rPr>
            </w:pPr>
            <w:r>
              <w:rPr>
                <w:lang w:eastAsia="zh-CN"/>
              </w:rPr>
              <w:t>Sony</w:t>
            </w:r>
          </w:p>
        </w:tc>
        <w:tc>
          <w:tcPr>
            <w:tcW w:w="12176" w:type="dxa"/>
          </w:tcPr>
          <w:p w14:paraId="7C13F164" w14:textId="77777777" w:rsidR="00983A00" w:rsidRDefault="00067183">
            <w:pPr>
              <w:rPr>
                <w:lang w:eastAsia="zh-CN"/>
              </w:rPr>
            </w:pPr>
            <w:r>
              <w:rPr>
                <w:lang w:eastAsia="zh-CN"/>
              </w:rPr>
              <w:t>We support the FL suggestion.</w:t>
            </w:r>
          </w:p>
        </w:tc>
      </w:tr>
      <w:tr w:rsidR="00983A00" w14:paraId="31193A1E" w14:textId="77777777">
        <w:tc>
          <w:tcPr>
            <w:tcW w:w="2405" w:type="dxa"/>
          </w:tcPr>
          <w:p w14:paraId="0C5AB9FC" w14:textId="77777777" w:rsidR="00983A00" w:rsidRDefault="00067183">
            <w:pPr>
              <w:rPr>
                <w:lang w:eastAsia="zh-CN"/>
              </w:rPr>
            </w:pPr>
            <w:r>
              <w:t>Qualcomm</w:t>
            </w:r>
          </w:p>
        </w:tc>
        <w:tc>
          <w:tcPr>
            <w:tcW w:w="12176" w:type="dxa"/>
          </w:tcPr>
          <w:p w14:paraId="0F9DBAF0" w14:textId="77777777" w:rsidR="00983A00" w:rsidRDefault="00067183">
            <w:pPr>
              <w:rPr>
                <w:lang w:eastAsia="zh-CN"/>
              </w:rPr>
            </w:pPr>
            <w:r>
              <w:rPr>
                <w:lang w:eastAsia="zh-CN"/>
              </w:rPr>
              <w:t>As we have almost concluded in the last meeting, the first step would be removing Alt 3 from the list. Since the numbers of companies supporting Alt 1 and Alt 2 are almost even, we think it needs further discussion.</w:t>
            </w:r>
          </w:p>
        </w:tc>
      </w:tr>
      <w:tr w:rsidR="00983A00" w14:paraId="563AA117" w14:textId="77777777">
        <w:tc>
          <w:tcPr>
            <w:tcW w:w="2405" w:type="dxa"/>
          </w:tcPr>
          <w:p w14:paraId="2FD75BD4" w14:textId="77777777" w:rsidR="00983A00" w:rsidRDefault="00067183">
            <w:r>
              <w:rPr>
                <w:lang w:eastAsia="zh-CN"/>
              </w:rPr>
              <w:t>MediaTek</w:t>
            </w:r>
          </w:p>
        </w:tc>
        <w:tc>
          <w:tcPr>
            <w:tcW w:w="12176" w:type="dxa"/>
          </w:tcPr>
          <w:p w14:paraId="73EAA011" w14:textId="77777777" w:rsidR="00983A00" w:rsidRDefault="00067183">
            <w:pPr>
              <w:rPr>
                <w:lang w:eastAsia="zh-CN"/>
              </w:rPr>
            </w:pPr>
            <w:r>
              <w:rPr>
                <w:lang w:eastAsia="zh-CN"/>
              </w:rPr>
              <w:t xml:space="preserve">We support the proposal. Regarding Alt2, we acknowledge the benefit of </w:t>
            </w:r>
            <w:proofErr w:type="gramStart"/>
            <w:r>
              <w:rPr>
                <w:lang w:eastAsia="zh-CN"/>
              </w:rPr>
              <w:t>flexibility</w:t>
            </w:r>
            <w:proofErr w:type="gramEnd"/>
            <w:r>
              <w:rPr>
                <w:lang w:eastAsia="zh-CN"/>
              </w:rPr>
              <w:t xml:space="preserve"> but the benefit seems to be marginal when Y is around X/2. In addition, multi-cell BD/CCE calculation for aligned and non-align span need further discussion in Alt2, which can take quite a long time to finalize. Although there have been existing multi-cell BD/CCE calculation rule for Rel-16 span monitoring, it is not  clear to us such rule can be used as baseline since Rel-16 span is confined within a slot and the situation is much simpler compared to multi-slot span configuration. </w:t>
            </w:r>
          </w:p>
          <w:p w14:paraId="0B0B9408" w14:textId="77777777" w:rsidR="00983A00" w:rsidRDefault="00067183">
            <w:pPr>
              <w:rPr>
                <w:lang w:eastAsia="zh-CN"/>
              </w:rPr>
            </w:pPr>
            <w:r>
              <w:rPr>
                <w:lang w:eastAsia="zh-CN"/>
              </w:rPr>
              <w:t xml:space="preserve">One way to move forward can be considering the flexibility in Alt2 as an optional UE capability and remove Alt3 as Qualcomm suggests.     </w:t>
            </w:r>
          </w:p>
        </w:tc>
      </w:tr>
      <w:tr w:rsidR="00983A00" w14:paraId="483E465F" w14:textId="77777777">
        <w:tc>
          <w:tcPr>
            <w:tcW w:w="2405" w:type="dxa"/>
          </w:tcPr>
          <w:p w14:paraId="2242D350" w14:textId="77777777" w:rsidR="00983A00" w:rsidRDefault="00067183">
            <w:pPr>
              <w:rPr>
                <w:lang w:eastAsia="zh-CN"/>
              </w:rPr>
            </w:pPr>
            <w:r>
              <w:rPr>
                <w:lang w:eastAsia="zh-CN"/>
              </w:rPr>
              <w:t>Futurewei</w:t>
            </w:r>
          </w:p>
        </w:tc>
        <w:tc>
          <w:tcPr>
            <w:tcW w:w="12176" w:type="dxa"/>
          </w:tcPr>
          <w:p w14:paraId="78B16360" w14:textId="77777777" w:rsidR="00983A00" w:rsidRDefault="00067183">
            <w:pPr>
              <w:rPr>
                <w:lang w:eastAsia="zh-CN"/>
              </w:rPr>
            </w:pPr>
            <w:r>
              <w:rPr>
                <w:lang w:eastAsia="zh-CN"/>
              </w:rPr>
              <w:t>Alt 2 is slightly preferred due to its flexibility, but we are OK with Alt 1 too if the majority support it.</w:t>
            </w:r>
          </w:p>
        </w:tc>
      </w:tr>
      <w:tr w:rsidR="00983A00" w14:paraId="012F220B" w14:textId="77777777">
        <w:tc>
          <w:tcPr>
            <w:tcW w:w="2405" w:type="dxa"/>
          </w:tcPr>
          <w:p w14:paraId="181E84F4" w14:textId="77777777" w:rsidR="00983A00" w:rsidRDefault="00067183">
            <w:pPr>
              <w:rPr>
                <w:sz w:val="20"/>
                <w:lang w:eastAsia="zh-CN"/>
              </w:rPr>
            </w:pPr>
            <w:r>
              <w:rPr>
                <w:sz w:val="20"/>
                <w:lang w:eastAsia="zh-CN"/>
              </w:rPr>
              <w:t>Ericsson</w:t>
            </w:r>
          </w:p>
        </w:tc>
        <w:tc>
          <w:tcPr>
            <w:tcW w:w="12176" w:type="dxa"/>
          </w:tcPr>
          <w:p w14:paraId="65DF4155" w14:textId="77777777" w:rsidR="00983A00" w:rsidRDefault="00067183">
            <w:pPr>
              <w:rPr>
                <w:sz w:val="20"/>
                <w:lang w:eastAsia="zh-CN"/>
              </w:rPr>
            </w:pPr>
            <w:r>
              <w:rPr>
                <w:sz w:val="20"/>
                <w:lang w:eastAsia="zh-CN"/>
              </w:rPr>
              <w:t>In previous meetings, we were in favor of Alt-3 since we felt it could address the back-to-back CSS/USS issue. However, we are prepared to compromise and support Alt-1, since we think this is the simplest option. Alt-2 has some complexities to solve, and we think this could lead to some quite long discussions.</w:t>
            </w:r>
          </w:p>
          <w:p w14:paraId="40DA38AA" w14:textId="77777777" w:rsidR="00983A00" w:rsidRDefault="00067183">
            <w:pPr>
              <w:rPr>
                <w:sz w:val="20"/>
                <w:lang w:eastAsia="zh-CN"/>
              </w:rPr>
            </w:pPr>
            <w:r>
              <w:rPr>
                <w:sz w:val="20"/>
                <w:lang w:eastAsia="zh-CN"/>
              </w:rPr>
              <w:t>Therefore, we support the FL proposal.</w:t>
            </w:r>
          </w:p>
          <w:p w14:paraId="0EBCA2FC" w14:textId="77777777" w:rsidR="00983A00" w:rsidRDefault="00067183">
            <w:pPr>
              <w:rPr>
                <w:sz w:val="20"/>
                <w:lang w:eastAsia="zh-CN"/>
              </w:rPr>
            </w:pPr>
            <w:r>
              <w:rPr>
                <w:sz w:val="20"/>
                <w:lang w:eastAsia="zh-CN"/>
              </w:rPr>
              <w:t>As raised in some comments above, for Alt-1 we would be okay to agree that the Y slots are at the beginning of the X-slot group. Of course the value of Y still needs to be discussed separately, including which symbols within the Y slots the UE is expected to monitor.</w:t>
            </w:r>
          </w:p>
          <w:p w14:paraId="75C54D20" w14:textId="77777777" w:rsidR="00983A00" w:rsidRDefault="00067183">
            <w:pPr>
              <w:rPr>
                <w:sz w:val="20"/>
                <w:lang w:eastAsia="zh-CN"/>
              </w:rPr>
            </w:pPr>
            <w:r>
              <w:rPr>
                <w:sz w:val="20"/>
                <w:lang w:eastAsia="zh-CN"/>
              </w:rPr>
              <w:t xml:space="preserve">Regarding complexities for Alt-2, we agree with MediaTek's comments about multi-cell BD/CEE calculation. Proponents of Alt-2 have also disclosed that changes will be needed to CSS monitoring procedures which could have quite some spec </w:t>
            </w:r>
            <w:proofErr w:type="gramStart"/>
            <w:r>
              <w:rPr>
                <w:sz w:val="20"/>
                <w:lang w:eastAsia="zh-CN"/>
              </w:rPr>
              <w:t>impact</w:t>
            </w:r>
            <w:proofErr w:type="gramEnd"/>
            <w:r>
              <w:rPr>
                <w:sz w:val="20"/>
                <w:lang w:eastAsia="zh-CN"/>
              </w:rPr>
              <w:t>. Another (related) complexity issue is the following as we describe in our contribution:</w:t>
            </w:r>
          </w:p>
          <w:p w14:paraId="2D2CAB94" w14:textId="77777777" w:rsidR="00983A00" w:rsidRDefault="00067183">
            <w:pPr>
              <w:autoSpaceDE/>
              <w:autoSpaceDN/>
              <w:adjustRightInd/>
              <w:snapToGrid/>
              <w:ind w:left="425"/>
              <w:jc w:val="both"/>
              <w:rPr>
                <w:rFonts w:ascii="Arial" w:eastAsia="Calibri" w:hAnsi="Arial" w:cs="Arial"/>
                <w:sz w:val="20"/>
                <w:lang w:eastAsia="zh-CN"/>
              </w:rPr>
            </w:pPr>
            <w:r>
              <w:rPr>
                <w:rFonts w:ascii="Arial" w:eastAsia="Calibri" w:hAnsi="Arial" w:cs="Arial"/>
                <w:sz w:val="20"/>
                <w:lang w:eastAsia="zh-CN"/>
              </w:rPr>
              <w:t xml:space="preserve">It has been emphasized by proponent companies of Alt 2 that X is the minimum separation between the start of two consecutive spans. However, there is not a fixed rule on where this “first monitoring occasion” of a group of monitoring occasions is located. </w:t>
            </w:r>
          </w:p>
          <w:p w14:paraId="25BF166C" w14:textId="77777777" w:rsidR="00983A00" w:rsidRDefault="00067183">
            <w:pPr>
              <w:autoSpaceDE/>
              <w:autoSpaceDN/>
              <w:adjustRightInd/>
              <w:snapToGrid/>
              <w:ind w:left="425"/>
              <w:jc w:val="both"/>
              <w:rPr>
                <w:rFonts w:ascii="Arial" w:eastAsia="Calibri" w:hAnsi="Arial" w:cs="Arial"/>
                <w:sz w:val="20"/>
                <w:lang w:eastAsia="zh-CN"/>
              </w:rPr>
            </w:pPr>
            <w:r>
              <w:rPr>
                <w:rFonts w:ascii="Arial" w:eastAsia="Calibri" w:hAnsi="Arial" w:cs="Arial"/>
                <w:sz w:val="20"/>
                <w:lang w:eastAsia="zh-CN"/>
              </w:rPr>
              <w:t xml:space="preserve">For example, the PDCCH monitoring configuration for UE5 shown below in </w:t>
            </w:r>
            <w:r>
              <w:rPr>
                <w:rFonts w:ascii="Arial" w:eastAsia="Calibri" w:hAnsi="Arial" w:cs="Arial"/>
                <w:sz w:val="20"/>
                <w:lang w:eastAsia="zh-CN"/>
              </w:rPr>
              <w:fldChar w:fldCharType="begin"/>
            </w:r>
            <w:r>
              <w:rPr>
                <w:rFonts w:ascii="Arial" w:eastAsia="Calibri" w:hAnsi="Arial" w:cs="Arial"/>
                <w:sz w:val="20"/>
                <w:lang w:eastAsia="zh-CN"/>
              </w:rPr>
              <w:instrText xml:space="preserve"> REF _Ref68100097 \h </w:instrText>
            </w:r>
            <w:r>
              <w:rPr>
                <w:rFonts w:ascii="Arial" w:eastAsia="Calibri" w:hAnsi="Arial" w:cs="Arial"/>
                <w:sz w:val="20"/>
                <w:lang w:eastAsia="zh-CN"/>
              </w:rPr>
            </w:r>
            <w:r>
              <w:rPr>
                <w:rFonts w:ascii="Arial" w:eastAsia="Calibri" w:hAnsi="Arial" w:cs="Arial"/>
                <w:sz w:val="20"/>
                <w:lang w:eastAsia="zh-CN"/>
              </w:rPr>
              <w:fldChar w:fldCharType="separate"/>
            </w:r>
            <w:r>
              <w:rPr>
                <w:rFonts w:ascii="Arial" w:eastAsia="Calibri" w:hAnsi="Arial" w:cs="Arial"/>
                <w:sz w:val="20"/>
                <w:lang w:eastAsia="zh-CN"/>
              </w:rPr>
              <w:t>Figure 8</w:t>
            </w:r>
            <w:r>
              <w:rPr>
                <w:rFonts w:ascii="Arial" w:eastAsia="Calibri" w:hAnsi="Arial" w:cs="Arial"/>
                <w:sz w:val="20"/>
                <w:lang w:eastAsia="zh-CN"/>
              </w:rPr>
              <w:fldChar w:fldCharType="end"/>
            </w:r>
            <w:r>
              <w:rPr>
                <w:rFonts w:ascii="Arial" w:eastAsia="Calibri" w:hAnsi="Arial" w:cs="Arial"/>
                <w:sz w:val="20"/>
                <w:lang w:eastAsia="zh-CN"/>
              </w:rPr>
              <w:t xml:space="preserve"> seems to be forbidden under Alt 2 (X=56, Y=28) according to the delineation of monitoring occasion groups also shown in the figure (see the "effective" </w:t>
            </w:r>
            <w:r>
              <w:rPr>
                <w:rFonts w:ascii="Arial" w:eastAsia="Calibri" w:hAnsi="Arial" w:cs="Arial"/>
                <w:sz w:val="20"/>
                <w:highlight w:val="yellow"/>
                <w:lang w:eastAsia="zh-CN"/>
              </w:rPr>
              <w:t>sliding window</w:t>
            </w:r>
            <w:r>
              <w:rPr>
                <w:rFonts w:ascii="Arial" w:eastAsia="Calibri" w:hAnsi="Arial" w:cs="Arial"/>
                <w:sz w:val="20"/>
                <w:lang w:eastAsia="zh-CN"/>
              </w:rPr>
              <w:t xml:space="preserve"> position in </w:t>
            </w:r>
            <w:r>
              <w:rPr>
                <w:rFonts w:ascii="Arial" w:eastAsia="Calibri" w:hAnsi="Arial" w:cs="Arial"/>
                <w:sz w:val="20"/>
                <w:lang w:eastAsia="zh-CN"/>
              </w:rPr>
              <w:lastRenderedPageBreak/>
              <w:t>Fig. 8)</w:t>
            </w:r>
          </w:p>
          <w:p w14:paraId="2ECBF5EB" w14:textId="77777777" w:rsidR="00983A00" w:rsidRDefault="00067183">
            <w:pPr>
              <w:autoSpaceDE/>
              <w:autoSpaceDN/>
              <w:adjustRightInd/>
              <w:snapToGrid/>
              <w:spacing w:before="120"/>
              <w:ind w:left="425"/>
              <w:jc w:val="both"/>
              <w:rPr>
                <w:rFonts w:ascii="Arial" w:eastAsia="Calibri" w:hAnsi="Arial" w:cs="Arial"/>
                <w:sz w:val="20"/>
                <w:lang w:eastAsia="zh-CN"/>
              </w:rPr>
            </w:pPr>
            <w:r>
              <w:rPr>
                <w:rFonts w:ascii="Arial" w:eastAsia="Calibri" w:hAnsi="Arial" w:cs="Arial"/>
                <w:noProof/>
                <w:sz w:val="20"/>
                <w:lang w:eastAsia="zh-CN"/>
              </w:rPr>
              <w:drawing>
                <wp:inline distT="0" distB="0" distL="0" distR="0" wp14:anchorId="7E9D94A6" wp14:editId="7E5C9EF5">
                  <wp:extent cx="6120765" cy="718820"/>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6120765" cy="718820"/>
                          </a:xfrm>
                          <a:prstGeom prst="rect">
                            <a:avLst/>
                          </a:prstGeom>
                          <a:noFill/>
                          <a:ln>
                            <a:noFill/>
                          </a:ln>
                        </pic:spPr>
                      </pic:pic>
                    </a:graphicData>
                  </a:graphic>
                </wp:inline>
              </w:drawing>
            </w:r>
          </w:p>
          <w:p w14:paraId="61A5F330" w14:textId="77777777" w:rsidR="00983A00" w:rsidRDefault="00067183">
            <w:pPr>
              <w:keepLines/>
              <w:autoSpaceDE/>
              <w:autoSpaceDN/>
              <w:adjustRightInd/>
              <w:snapToGrid/>
              <w:spacing w:after="240"/>
              <w:ind w:left="425"/>
              <w:jc w:val="both"/>
              <w:rPr>
                <w:rFonts w:ascii="Arial" w:eastAsia="Calibri" w:hAnsi="Arial" w:cs="Arial"/>
                <w:b/>
                <w:sz w:val="20"/>
                <w:lang w:eastAsia="zh-CN"/>
              </w:rPr>
            </w:pPr>
            <w:bookmarkStart w:id="1" w:name="_Ref68100097"/>
            <w:r>
              <w:rPr>
                <w:rFonts w:ascii="Arial" w:eastAsia="Calibri" w:hAnsi="Arial" w:cs="Arial"/>
                <w:b/>
                <w:sz w:val="20"/>
                <w:lang w:eastAsia="zh-CN"/>
              </w:rPr>
              <w:t xml:space="preserve">Figure </w:t>
            </w:r>
            <w:r>
              <w:rPr>
                <w:rFonts w:ascii="Arial" w:eastAsia="Calibri" w:hAnsi="Arial" w:cs="Arial"/>
                <w:b/>
                <w:sz w:val="20"/>
                <w:lang w:eastAsia="zh-CN"/>
              </w:rPr>
              <w:fldChar w:fldCharType="begin"/>
            </w:r>
            <w:r>
              <w:rPr>
                <w:rFonts w:ascii="Arial" w:eastAsia="Calibri" w:hAnsi="Arial" w:cs="Arial"/>
                <w:b/>
                <w:sz w:val="20"/>
                <w:lang w:eastAsia="zh-CN"/>
              </w:rPr>
              <w:instrText xml:space="preserve"> SEQ Figure \* ARABIC </w:instrText>
            </w:r>
            <w:r>
              <w:rPr>
                <w:rFonts w:ascii="Arial" w:eastAsia="Calibri" w:hAnsi="Arial" w:cs="Arial"/>
                <w:b/>
                <w:sz w:val="20"/>
                <w:lang w:eastAsia="zh-CN"/>
              </w:rPr>
              <w:fldChar w:fldCharType="separate"/>
            </w:r>
            <w:r>
              <w:rPr>
                <w:rFonts w:ascii="Arial" w:eastAsia="Calibri" w:hAnsi="Arial" w:cs="Arial"/>
                <w:b/>
                <w:sz w:val="20"/>
                <w:lang w:eastAsia="zh-CN"/>
              </w:rPr>
              <w:t>8</w:t>
            </w:r>
            <w:r>
              <w:rPr>
                <w:rFonts w:ascii="Arial" w:eastAsia="Calibri" w:hAnsi="Arial" w:cs="Arial"/>
                <w:b/>
                <w:sz w:val="20"/>
                <w:lang w:eastAsia="zh-CN"/>
              </w:rPr>
              <w:fldChar w:fldCharType="end"/>
            </w:r>
            <w:bookmarkEnd w:id="1"/>
            <w:r>
              <w:rPr>
                <w:rFonts w:ascii="Arial" w:eastAsia="Calibri" w:hAnsi="Arial" w:cs="Arial"/>
                <w:b/>
                <w:sz w:val="20"/>
                <w:lang w:eastAsia="zh-CN"/>
              </w:rPr>
              <w:t>: Is this type of multi-slot PDCCH monitoring configuration NOT supported according to Alt 2 for (X=56, Y=28) OS?</w:t>
            </w:r>
          </w:p>
          <w:p w14:paraId="366F68D5" w14:textId="77777777" w:rsidR="00983A00" w:rsidRDefault="00067183">
            <w:pPr>
              <w:autoSpaceDE/>
              <w:autoSpaceDN/>
              <w:adjustRightInd/>
              <w:snapToGrid/>
              <w:ind w:left="425"/>
              <w:jc w:val="both"/>
              <w:rPr>
                <w:rFonts w:ascii="Arial" w:eastAsia="Calibri" w:hAnsi="Arial" w:cs="Arial"/>
                <w:sz w:val="20"/>
                <w:lang w:eastAsia="zh-CN"/>
              </w:rPr>
            </w:pPr>
            <w:r>
              <w:rPr>
                <w:rFonts w:ascii="Arial" w:eastAsia="Calibri" w:hAnsi="Arial" w:cs="Arial"/>
                <w:sz w:val="20"/>
                <w:lang w:eastAsia="zh-CN"/>
              </w:rPr>
              <w:t xml:space="preserve">However, the same PDCCH monitoring configuration becomes allowed under Alt 2 (X=56, Y=28) if viewed according to the alternative delineation of monitoring occasion groups shown in </w:t>
            </w:r>
            <w:r>
              <w:rPr>
                <w:rFonts w:ascii="Arial" w:eastAsia="Calibri" w:hAnsi="Arial" w:cs="Arial"/>
                <w:sz w:val="20"/>
                <w:lang w:eastAsia="zh-CN"/>
              </w:rPr>
              <w:fldChar w:fldCharType="begin"/>
            </w:r>
            <w:r>
              <w:rPr>
                <w:rFonts w:ascii="Arial" w:eastAsia="Calibri" w:hAnsi="Arial" w:cs="Arial"/>
                <w:sz w:val="20"/>
                <w:lang w:eastAsia="zh-CN"/>
              </w:rPr>
              <w:instrText xml:space="preserve"> REF _Ref68100106 \h </w:instrText>
            </w:r>
            <w:r>
              <w:rPr>
                <w:rFonts w:ascii="Arial" w:eastAsia="Calibri" w:hAnsi="Arial" w:cs="Arial"/>
                <w:sz w:val="20"/>
                <w:lang w:eastAsia="zh-CN"/>
              </w:rPr>
            </w:r>
            <w:r>
              <w:rPr>
                <w:rFonts w:ascii="Arial" w:eastAsia="Calibri" w:hAnsi="Arial" w:cs="Arial"/>
                <w:sz w:val="20"/>
                <w:lang w:eastAsia="zh-CN"/>
              </w:rPr>
              <w:fldChar w:fldCharType="separate"/>
            </w:r>
            <w:r>
              <w:rPr>
                <w:rFonts w:ascii="Arial" w:eastAsia="Calibri" w:hAnsi="Arial" w:cs="Arial"/>
                <w:sz w:val="20"/>
                <w:lang w:eastAsia="zh-CN"/>
              </w:rPr>
              <w:t>Figure 9</w:t>
            </w:r>
            <w:r>
              <w:rPr>
                <w:rFonts w:ascii="Arial" w:eastAsia="Calibri" w:hAnsi="Arial" w:cs="Arial"/>
                <w:sz w:val="20"/>
                <w:lang w:eastAsia="zh-CN"/>
              </w:rPr>
              <w:fldChar w:fldCharType="end"/>
            </w:r>
            <w:r>
              <w:rPr>
                <w:rFonts w:ascii="Arial" w:eastAsia="Calibri" w:hAnsi="Arial" w:cs="Arial"/>
                <w:sz w:val="20"/>
                <w:lang w:eastAsia="zh-CN"/>
              </w:rPr>
              <w:t xml:space="preserve"> (see the alternative "effective" </w:t>
            </w:r>
            <w:r>
              <w:rPr>
                <w:rFonts w:ascii="Arial" w:eastAsia="Calibri" w:hAnsi="Arial" w:cs="Arial"/>
                <w:sz w:val="20"/>
                <w:highlight w:val="yellow"/>
                <w:lang w:eastAsia="zh-CN"/>
              </w:rPr>
              <w:t>sliding window</w:t>
            </w:r>
            <w:r>
              <w:rPr>
                <w:rFonts w:ascii="Arial" w:eastAsia="Calibri" w:hAnsi="Arial" w:cs="Arial"/>
                <w:sz w:val="20"/>
                <w:lang w:eastAsia="zh-CN"/>
              </w:rPr>
              <w:t xml:space="preserve"> position in Fig. 9)</w:t>
            </w:r>
          </w:p>
          <w:p w14:paraId="6B157889" w14:textId="77777777" w:rsidR="00983A00" w:rsidRDefault="00067183">
            <w:pPr>
              <w:autoSpaceDE/>
              <w:autoSpaceDN/>
              <w:adjustRightInd/>
              <w:snapToGrid/>
              <w:spacing w:before="120"/>
              <w:ind w:left="425"/>
              <w:jc w:val="both"/>
              <w:rPr>
                <w:rFonts w:ascii="Arial" w:eastAsia="Calibri" w:hAnsi="Arial" w:cs="Arial"/>
                <w:sz w:val="20"/>
                <w:lang w:eastAsia="zh-CN"/>
              </w:rPr>
            </w:pPr>
            <w:r>
              <w:rPr>
                <w:rFonts w:ascii="Arial" w:eastAsia="Calibri" w:hAnsi="Arial" w:cs="Arial"/>
                <w:noProof/>
                <w:sz w:val="20"/>
                <w:lang w:eastAsia="zh-CN"/>
              </w:rPr>
              <w:drawing>
                <wp:inline distT="0" distB="0" distL="0" distR="0" wp14:anchorId="424B2A8B" wp14:editId="58ABF4FB">
                  <wp:extent cx="6120765" cy="718820"/>
                  <wp:effectExtent l="0" t="0" r="0" b="508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6120765" cy="718820"/>
                          </a:xfrm>
                          <a:prstGeom prst="rect">
                            <a:avLst/>
                          </a:prstGeom>
                          <a:noFill/>
                          <a:ln>
                            <a:noFill/>
                          </a:ln>
                        </pic:spPr>
                      </pic:pic>
                    </a:graphicData>
                  </a:graphic>
                </wp:inline>
              </w:drawing>
            </w:r>
          </w:p>
          <w:p w14:paraId="31BE12B6" w14:textId="77777777" w:rsidR="00983A00" w:rsidRDefault="00067183">
            <w:pPr>
              <w:keepLines/>
              <w:autoSpaceDE/>
              <w:autoSpaceDN/>
              <w:adjustRightInd/>
              <w:snapToGrid/>
              <w:spacing w:after="240"/>
              <w:ind w:left="425"/>
              <w:jc w:val="both"/>
              <w:rPr>
                <w:rFonts w:ascii="Arial" w:eastAsia="Calibri" w:hAnsi="Arial" w:cs="Arial"/>
                <w:b/>
                <w:sz w:val="20"/>
                <w:lang w:eastAsia="zh-CN"/>
              </w:rPr>
            </w:pPr>
            <w:bookmarkStart w:id="2" w:name="_Ref68100106"/>
            <w:r>
              <w:rPr>
                <w:rFonts w:ascii="Arial" w:eastAsia="Calibri" w:hAnsi="Arial" w:cs="Arial"/>
                <w:b/>
                <w:sz w:val="20"/>
                <w:lang w:eastAsia="zh-CN"/>
              </w:rPr>
              <w:t xml:space="preserve">Figure </w:t>
            </w:r>
            <w:r>
              <w:rPr>
                <w:rFonts w:ascii="Arial" w:eastAsia="Calibri" w:hAnsi="Arial" w:cs="Arial"/>
                <w:b/>
                <w:sz w:val="20"/>
                <w:lang w:eastAsia="zh-CN"/>
              </w:rPr>
              <w:fldChar w:fldCharType="begin"/>
            </w:r>
            <w:r>
              <w:rPr>
                <w:rFonts w:ascii="Arial" w:eastAsia="Calibri" w:hAnsi="Arial" w:cs="Arial"/>
                <w:b/>
                <w:sz w:val="20"/>
                <w:lang w:eastAsia="zh-CN"/>
              </w:rPr>
              <w:instrText xml:space="preserve"> SEQ Figure \* ARABIC </w:instrText>
            </w:r>
            <w:r>
              <w:rPr>
                <w:rFonts w:ascii="Arial" w:eastAsia="Calibri" w:hAnsi="Arial" w:cs="Arial"/>
                <w:b/>
                <w:sz w:val="20"/>
                <w:lang w:eastAsia="zh-CN"/>
              </w:rPr>
              <w:fldChar w:fldCharType="separate"/>
            </w:r>
            <w:r>
              <w:rPr>
                <w:rFonts w:ascii="Arial" w:eastAsia="Calibri" w:hAnsi="Arial" w:cs="Arial"/>
                <w:b/>
                <w:sz w:val="20"/>
                <w:lang w:eastAsia="zh-CN"/>
              </w:rPr>
              <w:t>9</w:t>
            </w:r>
            <w:r>
              <w:rPr>
                <w:rFonts w:ascii="Arial" w:eastAsia="Calibri" w:hAnsi="Arial" w:cs="Arial"/>
                <w:b/>
                <w:sz w:val="20"/>
                <w:lang w:eastAsia="zh-CN"/>
              </w:rPr>
              <w:fldChar w:fldCharType="end"/>
            </w:r>
            <w:bookmarkEnd w:id="2"/>
            <w:r>
              <w:rPr>
                <w:rFonts w:ascii="Arial" w:eastAsia="Calibri" w:hAnsi="Arial" w:cs="Arial"/>
                <w:b/>
                <w:sz w:val="20"/>
                <w:lang w:eastAsia="zh-CN"/>
              </w:rPr>
              <w:t>: Is this type of multi-slot PDCCH monitoring configuration supported according to Alt 2 for (X=56, Y=28) OS?</w:t>
            </w:r>
          </w:p>
          <w:p w14:paraId="63E09C2B" w14:textId="77777777" w:rsidR="00983A00" w:rsidRDefault="00067183">
            <w:pPr>
              <w:autoSpaceDE/>
              <w:autoSpaceDN/>
              <w:adjustRightInd/>
              <w:snapToGrid/>
              <w:ind w:left="425"/>
              <w:jc w:val="both"/>
              <w:rPr>
                <w:rFonts w:ascii="Arial" w:eastAsia="Calibri" w:hAnsi="Arial" w:cs="Arial"/>
                <w:sz w:val="20"/>
                <w:lang w:eastAsia="zh-CN"/>
              </w:rPr>
            </w:pPr>
            <w:r>
              <w:rPr>
                <w:rFonts w:ascii="Arial" w:eastAsia="Calibri" w:hAnsi="Arial" w:cs="Arial"/>
                <w:sz w:val="20"/>
                <w:lang w:eastAsia="zh-CN"/>
              </w:rPr>
              <w:t xml:space="preserve">In summary, whether a particular PDCCH monitoring configuration is allowed under Alt 2 requires PDCCH processing load checking according to several different delineations of monitoring occasion groups (an "effective" sliding window). The questions is then </w:t>
            </w:r>
          </w:p>
          <w:p w14:paraId="3AD40579" w14:textId="77777777" w:rsidR="00983A00" w:rsidRDefault="00067183">
            <w:pPr>
              <w:numPr>
                <w:ilvl w:val="0"/>
                <w:numId w:val="18"/>
              </w:numPr>
              <w:autoSpaceDE/>
              <w:autoSpaceDN/>
              <w:adjustRightInd/>
              <w:snapToGrid/>
              <w:spacing w:after="160"/>
              <w:ind w:left="1145"/>
              <w:jc w:val="both"/>
              <w:rPr>
                <w:rFonts w:ascii="Arial" w:eastAsia="Calibri" w:hAnsi="Arial" w:cs="Arial"/>
                <w:sz w:val="20"/>
                <w:lang w:eastAsia="zh-CN"/>
              </w:rPr>
            </w:pPr>
            <w:r>
              <w:rPr>
                <w:rFonts w:ascii="Arial" w:eastAsia="Calibri" w:hAnsi="Arial" w:cs="Arial"/>
                <w:sz w:val="20"/>
                <w:lang w:eastAsia="zh-CN"/>
              </w:rPr>
              <w:t>What is the complexity of searching through all these possible delineations?</w:t>
            </w:r>
          </w:p>
          <w:p w14:paraId="72E2C35A" w14:textId="77777777" w:rsidR="00983A00" w:rsidRDefault="00067183">
            <w:pPr>
              <w:autoSpaceDE/>
              <w:autoSpaceDN/>
              <w:adjustRightInd/>
              <w:snapToGrid/>
              <w:ind w:left="425"/>
              <w:jc w:val="both"/>
              <w:rPr>
                <w:rFonts w:ascii="Arial" w:eastAsia="Calibri" w:hAnsi="Arial" w:cs="Arial"/>
                <w:sz w:val="20"/>
                <w:lang w:eastAsia="zh-CN"/>
              </w:rPr>
            </w:pPr>
            <w:r>
              <w:rPr>
                <w:rFonts w:ascii="Arial" w:eastAsia="Calibri" w:hAnsi="Arial" w:cs="Arial"/>
                <w:sz w:val="20"/>
                <w:lang w:eastAsia="zh-CN"/>
              </w:rPr>
              <w:t>The monitoring occasion group delineation question is important to clarify for Alt-2 because it affects the range of possible PDCCH monitoring configurations – depending on what is agreed, it could in fact restrict network flexibility.</w:t>
            </w:r>
          </w:p>
          <w:p w14:paraId="006D5015" w14:textId="77777777" w:rsidR="00983A00" w:rsidRDefault="00983A00">
            <w:pPr>
              <w:rPr>
                <w:sz w:val="20"/>
                <w:lang w:eastAsia="zh-CN"/>
              </w:rPr>
            </w:pPr>
          </w:p>
          <w:p w14:paraId="7CA5D6D2" w14:textId="77777777" w:rsidR="00983A00" w:rsidRDefault="00983A00">
            <w:pPr>
              <w:rPr>
                <w:sz w:val="20"/>
                <w:lang w:eastAsia="zh-CN"/>
              </w:rPr>
            </w:pPr>
          </w:p>
        </w:tc>
      </w:tr>
      <w:tr w:rsidR="00983A00" w14:paraId="627FF35E" w14:textId="77777777">
        <w:tc>
          <w:tcPr>
            <w:tcW w:w="2405" w:type="dxa"/>
          </w:tcPr>
          <w:p w14:paraId="0839A04B" w14:textId="77777777" w:rsidR="00983A00" w:rsidRDefault="00067183">
            <w:pPr>
              <w:rPr>
                <w:sz w:val="20"/>
                <w:lang w:eastAsia="zh-CN"/>
              </w:rPr>
            </w:pPr>
            <w:r>
              <w:rPr>
                <w:sz w:val="20"/>
                <w:lang w:eastAsia="zh-CN"/>
              </w:rPr>
              <w:lastRenderedPageBreak/>
              <w:t>Apple</w:t>
            </w:r>
          </w:p>
        </w:tc>
        <w:tc>
          <w:tcPr>
            <w:tcW w:w="12176" w:type="dxa"/>
          </w:tcPr>
          <w:p w14:paraId="25C71BBD" w14:textId="77777777" w:rsidR="00983A00" w:rsidRDefault="00067183">
            <w:pPr>
              <w:rPr>
                <w:sz w:val="20"/>
                <w:lang w:eastAsia="zh-CN"/>
              </w:rPr>
            </w:pPr>
            <w:r>
              <w:rPr>
                <w:sz w:val="20"/>
                <w:lang w:eastAsia="zh-CN"/>
              </w:rPr>
              <w:t xml:space="preserve">We agree with Qualcomm that it would be best to remove Alt 3 from the list and then discuss the viable parameters for Alt-1 and Alt-2. </w:t>
            </w:r>
          </w:p>
        </w:tc>
      </w:tr>
      <w:tr w:rsidR="00983A00" w14:paraId="63CFB72A" w14:textId="77777777">
        <w:tc>
          <w:tcPr>
            <w:tcW w:w="2405" w:type="dxa"/>
          </w:tcPr>
          <w:p w14:paraId="61A84D34" w14:textId="77777777" w:rsidR="00983A00" w:rsidRDefault="00067183">
            <w:pPr>
              <w:rPr>
                <w:sz w:val="20"/>
                <w:lang w:eastAsia="zh-CN"/>
              </w:rPr>
            </w:pPr>
            <w:r>
              <w:rPr>
                <w:sz w:val="20"/>
                <w:lang w:eastAsia="zh-CN"/>
              </w:rPr>
              <w:t>Charter</w:t>
            </w:r>
          </w:p>
        </w:tc>
        <w:tc>
          <w:tcPr>
            <w:tcW w:w="12176" w:type="dxa"/>
          </w:tcPr>
          <w:p w14:paraId="10A6A334" w14:textId="77777777" w:rsidR="00983A00" w:rsidRDefault="00067183">
            <w:pPr>
              <w:rPr>
                <w:sz w:val="20"/>
                <w:lang w:eastAsia="zh-CN"/>
              </w:rPr>
            </w:pPr>
            <w:r>
              <w:rPr>
                <w:sz w:val="20"/>
                <w:lang w:eastAsia="zh-CN"/>
              </w:rPr>
              <w:t>We prefer Alt.1 over Alt.2 due to its simpler implementation. However, to avoid Back-to-back configuration of SSs, Y should be limited to Y&lt;&lt;X, which limits the scheduling flexibility. Such scheduling restriction might be troublesome in specific use cases with strict latency requirements, while Alt.3 does not face such scheduling restrictions. Beside the concern regarding the scheduling flexibility, we are OK with Alt.1.</w:t>
            </w:r>
          </w:p>
        </w:tc>
      </w:tr>
      <w:tr w:rsidR="00983A00" w14:paraId="428EBB4D" w14:textId="77777777">
        <w:tc>
          <w:tcPr>
            <w:tcW w:w="2405" w:type="dxa"/>
          </w:tcPr>
          <w:p w14:paraId="32B2A5B8" w14:textId="77777777" w:rsidR="00983A00" w:rsidRDefault="00067183">
            <w:pPr>
              <w:rPr>
                <w:sz w:val="20"/>
                <w:lang w:eastAsia="zh-CN"/>
              </w:rPr>
            </w:pPr>
            <w:r>
              <w:rPr>
                <w:rFonts w:eastAsia="MS Mincho" w:hint="eastAsia"/>
                <w:lang w:eastAsia="ja-JP"/>
              </w:rPr>
              <w:t>N</w:t>
            </w:r>
            <w:r>
              <w:rPr>
                <w:rFonts w:eastAsia="MS Mincho"/>
                <w:lang w:eastAsia="ja-JP"/>
              </w:rPr>
              <w:t>TT DOCOMO</w:t>
            </w:r>
          </w:p>
        </w:tc>
        <w:tc>
          <w:tcPr>
            <w:tcW w:w="12176" w:type="dxa"/>
          </w:tcPr>
          <w:p w14:paraId="0A8C470F" w14:textId="77777777" w:rsidR="00983A00" w:rsidRDefault="00067183">
            <w:pPr>
              <w:rPr>
                <w:sz w:val="20"/>
                <w:lang w:eastAsia="zh-CN"/>
              </w:rPr>
            </w:pPr>
            <w:r>
              <w:rPr>
                <w:rFonts w:eastAsia="MS Mincho"/>
                <w:lang w:eastAsia="ja-JP"/>
              </w:rPr>
              <w:t>We support Alt-2 which can be realized by extending Rel-16 span PDCCH monitoring and can provide better scheduling flexibility than Alt-1.</w:t>
            </w:r>
          </w:p>
        </w:tc>
      </w:tr>
      <w:tr w:rsidR="00983A00" w14:paraId="69700603" w14:textId="77777777">
        <w:tc>
          <w:tcPr>
            <w:tcW w:w="2405" w:type="dxa"/>
          </w:tcPr>
          <w:p w14:paraId="78B4634B" w14:textId="77777777" w:rsidR="00983A00" w:rsidRDefault="00067183">
            <w:r>
              <w:rPr>
                <w:rFonts w:hint="eastAsia"/>
              </w:rPr>
              <w:lastRenderedPageBreak/>
              <w:t>H</w:t>
            </w:r>
            <w:r>
              <w:t xml:space="preserve">uawei, </w:t>
            </w:r>
            <w:proofErr w:type="spellStart"/>
            <w:r>
              <w:t>HiSilicon</w:t>
            </w:r>
            <w:proofErr w:type="spellEnd"/>
          </w:p>
        </w:tc>
        <w:tc>
          <w:tcPr>
            <w:tcW w:w="12176" w:type="dxa"/>
          </w:tcPr>
          <w:p w14:paraId="3B522AC9" w14:textId="77777777" w:rsidR="00983A00" w:rsidRDefault="00067183">
            <w:pPr>
              <w:rPr>
                <w:lang w:eastAsia="zh-CN"/>
              </w:rPr>
            </w:pPr>
            <w:r>
              <w:rPr>
                <w:rFonts w:hint="eastAsia"/>
                <w:lang w:eastAsia="zh-CN"/>
              </w:rPr>
              <w:t xml:space="preserve">We support Alt1 and from our reading of the contributions, we would agree </w:t>
            </w:r>
            <w:r>
              <w:rPr>
                <w:lang w:eastAsia="zh-CN"/>
              </w:rPr>
              <w:t>with</w:t>
            </w:r>
            <w:r>
              <w:rPr>
                <w:rFonts w:hint="eastAsia"/>
                <w:lang w:eastAsia="zh-CN"/>
              </w:rPr>
              <w:t xml:space="preserve"> </w:t>
            </w:r>
            <w:r>
              <w:rPr>
                <w:lang w:eastAsia="zh-CN"/>
              </w:rPr>
              <w:t>Intel that putting some constraint on Y could address the main potential concerns on Alt1 and at the same time ensure flexibility similar to Alt2.</w:t>
            </w:r>
          </w:p>
          <w:p w14:paraId="5A402248" w14:textId="77777777" w:rsidR="00983A00" w:rsidRDefault="00067183">
            <w:pPr>
              <w:rPr>
                <w:lang w:eastAsia="zh-CN"/>
              </w:rPr>
            </w:pPr>
            <w:r>
              <w:rPr>
                <w:lang w:eastAsia="zh-CN"/>
              </w:rPr>
              <w:t xml:space="preserve">The proposal would then be Alt1 where the value of Y for further discussion is 2&lt;=Y&lt;=X/2 and </w:t>
            </w:r>
            <w:r>
              <w:rPr>
                <w:sz w:val="20"/>
                <w:lang w:eastAsia="zh-CN"/>
              </w:rPr>
              <w:t>the Y slots are at the beginning of the X-slot group</w:t>
            </w:r>
            <w:r>
              <w:rPr>
                <w:lang w:eastAsia="zh-CN"/>
              </w:rPr>
              <w:t>.</w:t>
            </w:r>
          </w:p>
        </w:tc>
      </w:tr>
      <w:tr w:rsidR="00983A00" w14:paraId="11DEEF48" w14:textId="77777777">
        <w:tc>
          <w:tcPr>
            <w:tcW w:w="2405" w:type="dxa"/>
          </w:tcPr>
          <w:p w14:paraId="09A38379" w14:textId="77777777" w:rsidR="00983A00" w:rsidRDefault="00067183">
            <w:r>
              <w:rPr>
                <w:lang w:eastAsia="zh-CN"/>
              </w:rPr>
              <w:t>Samsung</w:t>
            </w:r>
          </w:p>
        </w:tc>
        <w:tc>
          <w:tcPr>
            <w:tcW w:w="12176" w:type="dxa"/>
          </w:tcPr>
          <w:p w14:paraId="60F77F63" w14:textId="77777777" w:rsidR="00983A00" w:rsidRDefault="00067183">
            <w:pPr>
              <w:rPr>
                <w:lang w:eastAsia="zh-CN"/>
              </w:rPr>
            </w:pPr>
            <w:r>
              <w:rPr>
                <w:lang w:eastAsia="zh-CN"/>
              </w:rPr>
              <w:t xml:space="preserve">We don’t agree with the proposal. Alt 2 has clear benefit over Alt 1 in the sense of the flexibility on the SS configuration. We would like to ask what’s the technical benefit Alt 1 can provide comparing to Alt 2. </w:t>
            </w:r>
          </w:p>
        </w:tc>
      </w:tr>
      <w:tr w:rsidR="00983A00" w14:paraId="114956AE" w14:textId="77777777">
        <w:tc>
          <w:tcPr>
            <w:tcW w:w="2405" w:type="dxa"/>
          </w:tcPr>
          <w:p w14:paraId="308E495D" w14:textId="77777777" w:rsidR="00983A00" w:rsidRDefault="00067183">
            <w:pPr>
              <w:rPr>
                <w:rFonts w:eastAsia="MS Mincho"/>
                <w:lang w:eastAsia="ja-JP"/>
              </w:rPr>
            </w:pPr>
            <w:r>
              <w:rPr>
                <w:rFonts w:eastAsia="MS Mincho"/>
                <w:lang w:eastAsia="ja-JP"/>
              </w:rPr>
              <w:t>Convida Wireless</w:t>
            </w:r>
          </w:p>
        </w:tc>
        <w:tc>
          <w:tcPr>
            <w:tcW w:w="12176" w:type="dxa"/>
          </w:tcPr>
          <w:p w14:paraId="5DA15511" w14:textId="77777777" w:rsidR="00983A00" w:rsidRDefault="00067183">
            <w:pPr>
              <w:rPr>
                <w:rFonts w:eastAsia="MS Mincho"/>
                <w:lang w:eastAsia="ja-JP"/>
              </w:rPr>
            </w:pPr>
            <w:r>
              <w:rPr>
                <w:rFonts w:eastAsia="MS Mincho"/>
                <w:lang w:eastAsia="ja-JP"/>
              </w:rPr>
              <w:t>We prefer Alt-2 than Alt-1. Alt-2 is more flexible in terms of configuration than Alt 1.</w:t>
            </w:r>
          </w:p>
        </w:tc>
      </w:tr>
    </w:tbl>
    <w:p w14:paraId="458EFB19" w14:textId="77777777" w:rsidR="00983A00" w:rsidRDefault="00983A00">
      <w:pPr>
        <w:rPr>
          <w:b/>
          <w:bCs/>
          <w:lang w:eastAsia="zh-CN"/>
        </w:rPr>
      </w:pPr>
    </w:p>
    <w:p w14:paraId="1943B62A" w14:textId="77777777" w:rsidR="00983A00" w:rsidRDefault="00067183">
      <w:pPr>
        <w:rPr>
          <w:b/>
          <w:bCs/>
        </w:rPr>
      </w:pPr>
      <w:r>
        <w:rPr>
          <w:b/>
          <w:bCs/>
        </w:rPr>
        <w:t>FL Summary (Round 1): There is no consensus to agree on any of the alternatives; however there is an urgent need to conclude the issue, since several other decisions depend on progress on this issue.</w:t>
      </w:r>
    </w:p>
    <w:p w14:paraId="55B0390E" w14:textId="77777777" w:rsidR="00983A00" w:rsidRDefault="00067183">
      <w:pPr>
        <w:rPr>
          <w:b/>
          <w:bCs/>
        </w:rPr>
      </w:pPr>
      <w:r>
        <w:rPr>
          <w:b/>
          <w:bCs/>
        </w:rPr>
        <w:t xml:space="preserve">It has been suggested that Alt 1 could be adopted if additional conditions on Y are agreed (as listed in Issue A1-4). Therefore FL suggests </w:t>
      </w:r>
      <w:proofErr w:type="gramStart"/>
      <w:r>
        <w:rPr>
          <w:b/>
          <w:bCs/>
        </w:rPr>
        <w:t>to adopt</w:t>
      </w:r>
      <w:proofErr w:type="gramEnd"/>
      <w:r>
        <w:rPr>
          <w:b/>
          <w:bCs/>
        </w:rPr>
        <w:t xml:space="preserve"> Alt 1 with the following update:</w:t>
      </w:r>
    </w:p>
    <w:p w14:paraId="6489B915" w14:textId="77777777" w:rsidR="00983A00" w:rsidRDefault="00983A00"/>
    <w:p w14:paraId="128E4328" w14:textId="77777777" w:rsidR="00983A00" w:rsidRDefault="00067183">
      <w:r>
        <w:t>FL Proposal:</w:t>
      </w:r>
    </w:p>
    <w:p w14:paraId="76B317EA" w14:textId="77777777" w:rsidR="00983A00" w:rsidRDefault="00067183">
      <w:pPr>
        <w:pStyle w:val="ListParagraph"/>
        <w:numPr>
          <w:ilvl w:val="0"/>
          <w:numId w:val="16"/>
        </w:numPr>
      </w:pPr>
      <w:r>
        <w:t xml:space="preserve">Use a fixed pattern of slot groups as the baseline to define the new capability. </w:t>
      </w:r>
    </w:p>
    <w:p w14:paraId="4FA969A9" w14:textId="77777777" w:rsidR="00983A00" w:rsidRDefault="00067183">
      <w:pPr>
        <w:pStyle w:val="ListParagraph"/>
        <w:numPr>
          <w:ilvl w:val="1"/>
          <w:numId w:val="16"/>
        </w:numPr>
      </w:pPr>
      <w:r>
        <w:t>Each slot group consists of X slots</w:t>
      </w:r>
    </w:p>
    <w:p w14:paraId="314769C3" w14:textId="77777777" w:rsidR="00983A00" w:rsidRDefault="00067183">
      <w:pPr>
        <w:pStyle w:val="ListParagraph"/>
        <w:numPr>
          <w:ilvl w:val="1"/>
          <w:numId w:val="16"/>
        </w:numPr>
      </w:pPr>
      <w:r>
        <w:t>Slot groups are consecutive and non-overlapping</w:t>
      </w:r>
    </w:p>
    <w:p w14:paraId="1BB130DD" w14:textId="77777777" w:rsidR="00983A00" w:rsidRDefault="00067183">
      <w:pPr>
        <w:pStyle w:val="ListParagraph"/>
        <w:numPr>
          <w:ilvl w:val="1"/>
          <w:numId w:val="16"/>
        </w:numPr>
      </w:pPr>
      <w:r>
        <w:t>The capability indicates the BD/CCE budget within Y consecutive slots in each slot group separately</w:t>
      </w:r>
    </w:p>
    <w:p w14:paraId="77AC4BA6" w14:textId="77777777" w:rsidR="00983A00" w:rsidRDefault="00067183">
      <w:pPr>
        <w:pStyle w:val="ListParagraph"/>
        <w:numPr>
          <w:ilvl w:val="1"/>
          <w:numId w:val="16"/>
        </w:numPr>
      </w:pPr>
      <w:r>
        <w:rPr>
          <w:lang w:eastAsia="zh-CN"/>
        </w:rPr>
        <w:t>Y is constrained by [1&lt;=Y&lt;=X/2]</w:t>
      </w:r>
    </w:p>
    <w:p w14:paraId="27DF1671" w14:textId="77777777" w:rsidR="00983A00" w:rsidRDefault="00067183">
      <w:pPr>
        <w:pStyle w:val="ListParagraph"/>
        <w:numPr>
          <w:ilvl w:val="2"/>
          <w:numId w:val="16"/>
        </w:numPr>
      </w:pPr>
      <w:r>
        <w:rPr>
          <w:lang w:eastAsia="zh-CN"/>
        </w:rPr>
        <w:t>FFS further refinements of Y constraints</w:t>
      </w:r>
    </w:p>
    <w:p w14:paraId="346CBFB3" w14:textId="77777777" w:rsidR="00983A00" w:rsidRDefault="00067183">
      <w:pPr>
        <w:pStyle w:val="ListParagraph"/>
        <w:numPr>
          <w:ilvl w:val="1"/>
          <w:numId w:val="16"/>
        </w:numPr>
      </w:pPr>
      <w:r>
        <w:t>The Y slots always start at the first slot within a slot group</w:t>
      </w:r>
    </w:p>
    <w:p w14:paraId="4B02F6EA" w14:textId="77777777" w:rsidR="00983A00" w:rsidRDefault="00067183">
      <w:pPr>
        <w:pStyle w:val="ListParagraph"/>
        <w:numPr>
          <w:ilvl w:val="1"/>
          <w:numId w:val="16"/>
        </w:numPr>
      </w:pPr>
      <w:r>
        <w:t>FFS: Further definition of capabilities</w:t>
      </w:r>
    </w:p>
    <w:p w14:paraId="4BC75463" w14:textId="77777777" w:rsidR="00983A00" w:rsidRDefault="00983A00">
      <w:pPr>
        <w:rPr>
          <w:b/>
          <w:bCs/>
          <w:lang w:eastAsia="zh-CN"/>
        </w:rPr>
      </w:pPr>
    </w:p>
    <w:p w14:paraId="38FD2A97" w14:textId="77777777" w:rsidR="00983A00" w:rsidRDefault="00067183">
      <w:pPr>
        <w:pStyle w:val="Heading4"/>
        <w:rPr>
          <w:sz w:val="22"/>
          <w:szCs w:val="22"/>
          <w:highlight w:val="cyan"/>
        </w:rPr>
      </w:pPr>
      <w:r>
        <w:rPr>
          <w:sz w:val="22"/>
          <w:szCs w:val="22"/>
          <w:highlight w:val="cyan"/>
        </w:rPr>
        <w:t>Fourth round discussion</w:t>
      </w:r>
    </w:p>
    <w:p w14:paraId="6357A76A" w14:textId="77777777" w:rsidR="00983A00" w:rsidRDefault="00067183">
      <w:pPr>
        <w:rPr>
          <w:highlight w:val="yellow"/>
        </w:rPr>
      </w:pPr>
      <w:r>
        <w:rPr>
          <w:highlight w:val="yellow"/>
        </w:rPr>
        <w:t>Due to the agreed revision of Alt-1, we now have the following situation:</w:t>
      </w:r>
    </w:p>
    <w:tbl>
      <w:tblPr>
        <w:tblStyle w:val="TableGrid"/>
        <w:tblW w:w="0" w:type="auto"/>
        <w:tblLook w:val="04A0" w:firstRow="1" w:lastRow="0" w:firstColumn="1" w:lastColumn="0" w:noHBand="0" w:noVBand="1"/>
      </w:tblPr>
      <w:tblGrid>
        <w:gridCol w:w="13944"/>
      </w:tblGrid>
      <w:tr w:rsidR="00983A00" w14:paraId="66BD8E4E" w14:textId="77777777">
        <w:tc>
          <w:tcPr>
            <w:tcW w:w="13944" w:type="dxa"/>
          </w:tcPr>
          <w:p w14:paraId="34BE6F11" w14:textId="77777777" w:rsidR="00983A00" w:rsidRDefault="00067183">
            <w:pPr>
              <w:pStyle w:val="ListParagraph"/>
              <w:widowControl/>
              <w:numPr>
                <w:ilvl w:val="0"/>
                <w:numId w:val="16"/>
              </w:numPr>
            </w:pPr>
            <w:r>
              <w:t xml:space="preserve">Alt 1: Use a fixed pattern of slot groups as the baseline to define the new capability. </w:t>
            </w:r>
          </w:p>
          <w:p w14:paraId="08B7A5B0" w14:textId="77777777" w:rsidR="00983A00" w:rsidRDefault="00067183">
            <w:pPr>
              <w:pStyle w:val="ListParagraph"/>
              <w:widowControl/>
              <w:numPr>
                <w:ilvl w:val="1"/>
                <w:numId w:val="16"/>
              </w:numPr>
            </w:pPr>
            <w:r>
              <w:t>Each slot group consists of X slots</w:t>
            </w:r>
          </w:p>
          <w:p w14:paraId="085C017F" w14:textId="77777777" w:rsidR="00983A00" w:rsidRDefault="00067183">
            <w:pPr>
              <w:pStyle w:val="ListParagraph"/>
              <w:widowControl/>
              <w:numPr>
                <w:ilvl w:val="1"/>
                <w:numId w:val="16"/>
              </w:numPr>
            </w:pPr>
            <w:r>
              <w:lastRenderedPageBreak/>
              <w:t>Slot groups are consecutive and non-overlapping</w:t>
            </w:r>
          </w:p>
          <w:p w14:paraId="4CB20D39" w14:textId="77777777" w:rsidR="00983A00" w:rsidRDefault="00067183">
            <w:pPr>
              <w:pStyle w:val="ListParagraph"/>
              <w:widowControl/>
              <w:numPr>
                <w:ilvl w:val="1"/>
                <w:numId w:val="16"/>
              </w:numPr>
            </w:pPr>
            <w:r>
              <w:t>The capability indicates the BD/CCE budget within Y consecutive slots in each slot group separately</w:t>
            </w:r>
          </w:p>
          <w:p w14:paraId="65B2245D" w14:textId="77777777" w:rsidR="00983A00" w:rsidRDefault="00067183">
            <w:pPr>
              <w:pStyle w:val="ListParagraph"/>
              <w:widowControl/>
              <w:numPr>
                <w:ilvl w:val="1"/>
                <w:numId w:val="16"/>
              </w:numPr>
            </w:pPr>
            <w:r>
              <w:t>Further discuss down-selection of Y within 1&lt;=Y&lt;=X/2 (both in units of slot) when X&gt;1</w:t>
            </w:r>
          </w:p>
          <w:p w14:paraId="7E29E9C2" w14:textId="77777777" w:rsidR="00983A00" w:rsidRDefault="00067183">
            <w:pPr>
              <w:pStyle w:val="ListParagraph"/>
              <w:widowControl/>
              <w:numPr>
                <w:ilvl w:val="1"/>
                <w:numId w:val="16"/>
              </w:numPr>
            </w:pPr>
            <w:bookmarkStart w:id="3" w:name="_Hlk80806639"/>
            <w:r>
              <w:t>FFS: Restrictions on location of the Y slots within a slot group, e.g. the Y slots always start at the first slot within a slot group</w:t>
            </w:r>
            <w:bookmarkEnd w:id="3"/>
          </w:p>
          <w:p w14:paraId="28F9BFD9" w14:textId="77777777" w:rsidR="00983A00" w:rsidRDefault="00067183">
            <w:pPr>
              <w:pStyle w:val="ListParagraph"/>
              <w:widowControl/>
              <w:numPr>
                <w:ilvl w:val="1"/>
                <w:numId w:val="16"/>
              </w:numPr>
            </w:pPr>
            <w:r>
              <w:t>FFS: Further definition of capabilities</w:t>
            </w:r>
          </w:p>
          <w:p w14:paraId="1041B1CA" w14:textId="77777777" w:rsidR="00983A00" w:rsidRDefault="00067183">
            <w:pPr>
              <w:pStyle w:val="ListParagraph"/>
              <w:widowControl/>
              <w:numPr>
                <w:ilvl w:val="0"/>
                <w:numId w:val="16"/>
              </w:numPr>
            </w:pPr>
            <w:r>
              <w:t>Alt 2: Use an (X, Y) span as the baseline to define the new capability</w:t>
            </w:r>
          </w:p>
          <w:p w14:paraId="434E5093" w14:textId="77777777" w:rsidR="00983A00" w:rsidRDefault="00067183">
            <w:pPr>
              <w:pStyle w:val="ListParagraph"/>
              <w:widowControl/>
              <w:numPr>
                <w:ilvl w:val="1"/>
                <w:numId w:val="16"/>
              </w:numPr>
            </w:pPr>
            <w:r>
              <w:t xml:space="preserve">X is the minimum </w:t>
            </w:r>
            <w:r>
              <w:rPr>
                <w:rFonts w:eastAsia="Times New Roman"/>
              </w:rPr>
              <w:t>time separation between the start of two consecutive spans</w:t>
            </w:r>
          </w:p>
          <w:p w14:paraId="2E75E81A" w14:textId="77777777" w:rsidR="00983A00" w:rsidRDefault="00067183">
            <w:pPr>
              <w:pStyle w:val="ListParagraph"/>
              <w:widowControl/>
              <w:numPr>
                <w:ilvl w:val="1"/>
                <w:numId w:val="16"/>
              </w:numPr>
            </w:pPr>
            <w:r>
              <w:t xml:space="preserve">The capability indicates the BD/CCE budget within a span of at most Y consecutive [symbols or slots] </w:t>
            </w:r>
          </w:p>
          <w:p w14:paraId="7C55F8F8" w14:textId="77777777" w:rsidR="00983A00" w:rsidRDefault="00067183">
            <w:pPr>
              <w:pStyle w:val="ListParagraph"/>
              <w:widowControl/>
              <w:numPr>
                <w:ilvl w:val="1"/>
                <w:numId w:val="16"/>
              </w:numPr>
            </w:pPr>
            <w:r>
              <w:t>Y &lt;= X</w:t>
            </w:r>
          </w:p>
          <w:p w14:paraId="093D45E5" w14:textId="77777777" w:rsidR="00983A00" w:rsidRDefault="00067183">
            <w:pPr>
              <w:pStyle w:val="ListParagraph"/>
              <w:widowControl/>
              <w:numPr>
                <w:ilvl w:val="1"/>
                <w:numId w:val="16"/>
              </w:numPr>
            </w:pPr>
            <w:r>
              <w:t xml:space="preserve">FFS: Exact values of X and Y and units in which they are defined (e.g., symbols, slots), including cases where a span is longer than one slot or crosses a slot boundary. </w:t>
            </w:r>
          </w:p>
          <w:p w14:paraId="0EAF2927" w14:textId="77777777" w:rsidR="00983A00" w:rsidRDefault="00067183">
            <w:pPr>
              <w:pStyle w:val="ListParagraph"/>
              <w:widowControl/>
              <w:numPr>
                <w:ilvl w:val="1"/>
                <w:numId w:val="16"/>
              </w:numPr>
            </w:pPr>
            <w:r>
              <w:t xml:space="preserve">FFS: What is a span pattern, how it is defined and whether it is supported. If it is supported, whether number of slots within which the span pattern is repeated is needed, and if needed, the value of the number of slots. </w:t>
            </w:r>
          </w:p>
          <w:p w14:paraId="70CA712A" w14:textId="77777777" w:rsidR="00983A00" w:rsidRDefault="00067183">
            <w:pPr>
              <w:pStyle w:val="ListParagraph"/>
              <w:widowControl/>
              <w:numPr>
                <w:ilvl w:val="1"/>
                <w:numId w:val="16"/>
              </w:numPr>
            </w:pPr>
            <w:r>
              <w:t>FFS: Further definition of capabilities</w:t>
            </w:r>
          </w:p>
          <w:p w14:paraId="21645AB6" w14:textId="77777777" w:rsidR="00983A00" w:rsidRDefault="00067183">
            <w:pPr>
              <w:pStyle w:val="ListParagraph"/>
              <w:widowControl/>
              <w:numPr>
                <w:ilvl w:val="0"/>
                <w:numId w:val="16"/>
              </w:numPr>
            </w:pPr>
            <w:r>
              <w:t xml:space="preserve">Alt 3: Use a sliding window of X slots as the baseline to define the new capability. </w:t>
            </w:r>
          </w:p>
          <w:p w14:paraId="21F8B4BD" w14:textId="77777777" w:rsidR="00983A00" w:rsidRDefault="00067183">
            <w:pPr>
              <w:pStyle w:val="ListParagraph"/>
              <w:widowControl/>
              <w:numPr>
                <w:ilvl w:val="1"/>
                <w:numId w:val="16"/>
              </w:numPr>
            </w:pPr>
            <w:r>
              <w:t>The capability indicates the BD/CCE budget within the sliding window</w:t>
            </w:r>
          </w:p>
          <w:p w14:paraId="5D3A681D" w14:textId="77777777" w:rsidR="00983A00" w:rsidRDefault="00067183">
            <w:pPr>
              <w:pStyle w:val="ListParagraph"/>
              <w:widowControl/>
              <w:numPr>
                <w:ilvl w:val="1"/>
                <w:numId w:val="16"/>
              </w:numPr>
            </w:pPr>
            <w:r>
              <w:t xml:space="preserve"> The sliding unit of the sliding window is [1] slot.</w:t>
            </w:r>
          </w:p>
          <w:p w14:paraId="24B8F5E1" w14:textId="77777777" w:rsidR="00983A00" w:rsidRDefault="00067183">
            <w:pPr>
              <w:pStyle w:val="ListParagraph"/>
              <w:widowControl/>
              <w:numPr>
                <w:ilvl w:val="1"/>
                <w:numId w:val="16"/>
              </w:numPr>
            </w:pPr>
            <w:r>
              <w:t>FFS: Further definition of capabilities</w:t>
            </w:r>
          </w:p>
        </w:tc>
      </w:tr>
    </w:tbl>
    <w:p w14:paraId="110930D0" w14:textId="77777777" w:rsidR="00983A00" w:rsidRDefault="00983A00">
      <w:pPr>
        <w:rPr>
          <w:highlight w:val="yellow"/>
        </w:rPr>
      </w:pPr>
    </w:p>
    <w:p w14:paraId="28A25350" w14:textId="77777777" w:rsidR="00983A00" w:rsidRDefault="00067183">
      <w:pPr>
        <w:rPr>
          <w:highlight w:val="yellow"/>
        </w:rPr>
      </w:pPr>
      <w:r>
        <w:rPr>
          <w:highlight w:val="yellow"/>
        </w:rPr>
        <w:t>As in the 1</w:t>
      </w:r>
      <w:r>
        <w:rPr>
          <w:highlight w:val="yellow"/>
          <w:vertAlign w:val="superscript"/>
        </w:rPr>
        <w:t>st</w:t>
      </w:r>
      <w:r>
        <w:rPr>
          <w:highlight w:val="yellow"/>
        </w:rPr>
        <w:t xml:space="preserve"> round, FL suggests </w:t>
      </w:r>
      <w:proofErr w:type="gramStart"/>
      <w:r>
        <w:rPr>
          <w:highlight w:val="yellow"/>
        </w:rPr>
        <w:t>to select</w:t>
      </w:r>
      <w:proofErr w:type="gramEnd"/>
      <w:r>
        <w:rPr>
          <w:highlight w:val="yellow"/>
        </w:rPr>
        <w:t xml:space="preserve"> Alt 1 in this meeting.</w:t>
      </w:r>
    </w:p>
    <w:p w14:paraId="7662DCEE" w14:textId="77777777" w:rsidR="00983A00" w:rsidRDefault="00067183">
      <w:pPr>
        <w:rPr>
          <w:highlight w:val="yellow"/>
        </w:rPr>
      </w:pPr>
      <w:r>
        <w:rPr>
          <w:highlight w:val="yellow"/>
        </w:rPr>
        <w:t>Regarding the following bullet:</w:t>
      </w:r>
    </w:p>
    <w:p w14:paraId="49C2917E" w14:textId="77777777" w:rsidR="00983A00" w:rsidRDefault="00067183">
      <w:pPr>
        <w:ind w:left="425"/>
        <w:rPr>
          <w:highlight w:val="yellow"/>
        </w:rPr>
      </w:pPr>
      <w:r>
        <w:rPr>
          <w:highlight w:val="yellow"/>
        </w:rPr>
        <w:t>FFS: Restrictions on location of the Y slots within a slot group, e.g. the Y slots always start at the first slot within a slot group</w:t>
      </w:r>
    </w:p>
    <w:p w14:paraId="48547281" w14:textId="77777777" w:rsidR="00983A00" w:rsidRDefault="00067183">
      <w:r>
        <w:rPr>
          <w:highlight w:val="yellow"/>
        </w:rPr>
        <w:t>It is certainly necessary to discuss the location of the monitoring slots (and symbols), i.e. where the UE will monitor for PDCCH in multi-slot monitoring, however this may be sufficient to discuss in the future for the flexibility of the search space design. Therefore it is appreciated if companies can be ready to go with Alt 1 with the understanding that it applies to the UE’s assumption for reporting its BD/CCE budget within Y slots, but it doesn’t impose any restrictions on the search space location configuration, which is FFS.</w:t>
      </w:r>
      <w:r>
        <w:t xml:space="preserve"> </w:t>
      </w:r>
    </w:p>
    <w:p w14:paraId="6AB98FA2" w14:textId="77777777" w:rsidR="00983A00" w:rsidRDefault="00067183">
      <w:pPr>
        <w:rPr>
          <w:b/>
          <w:bCs/>
        </w:rPr>
      </w:pPr>
      <w:r>
        <w:rPr>
          <w:b/>
          <w:bCs/>
          <w:highlight w:val="yellow"/>
        </w:rPr>
        <w:t>Please comment on the above question, and especially on any remaining concerns you may have with Alt 1. Please understand that even with progress on Alt 1 in this meeting, further discussion is expected and necessary, so any willingness to compromise for the sake of progress is appreciated.</w:t>
      </w:r>
    </w:p>
    <w:tbl>
      <w:tblPr>
        <w:tblStyle w:val="TableGrid"/>
        <w:tblW w:w="14581" w:type="dxa"/>
        <w:tblLayout w:type="fixed"/>
        <w:tblLook w:val="04A0" w:firstRow="1" w:lastRow="0" w:firstColumn="1" w:lastColumn="0" w:noHBand="0" w:noVBand="1"/>
      </w:tblPr>
      <w:tblGrid>
        <w:gridCol w:w="2405"/>
        <w:gridCol w:w="12176"/>
      </w:tblGrid>
      <w:tr w:rsidR="00983A00" w14:paraId="2863EE95" w14:textId="77777777">
        <w:tc>
          <w:tcPr>
            <w:tcW w:w="2405" w:type="dxa"/>
            <w:shd w:val="clear" w:color="auto" w:fill="FFC000"/>
          </w:tcPr>
          <w:p w14:paraId="6BC832B5" w14:textId="77777777" w:rsidR="00983A00" w:rsidRDefault="00067183">
            <w:pPr>
              <w:rPr>
                <w:b/>
                <w:bCs/>
              </w:rPr>
            </w:pPr>
            <w:r>
              <w:rPr>
                <w:b/>
                <w:bCs/>
              </w:rPr>
              <w:lastRenderedPageBreak/>
              <w:t>Company</w:t>
            </w:r>
          </w:p>
        </w:tc>
        <w:tc>
          <w:tcPr>
            <w:tcW w:w="12176" w:type="dxa"/>
            <w:shd w:val="clear" w:color="auto" w:fill="FFC000"/>
          </w:tcPr>
          <w:p w14:paraId="7A4E496E" w14:textId="77777777" w:rsidR="00983A00" w:rsidRDefault="00067183">
            <w:pPr>
              <w:rPr>
                <w:b/>
                <w:bCs/>
              </w:rPr>
            </w:pPr>
            <w:r>
              <w:rPr>
                <w:b/>
                <w:bCs/>
              </w:rPr>
              <w:t>Concern/Comment</w:t>
            </w:r>
          </w:p>
        </w:tc>
      </w:tr>
      <w:tr w:rsidR="00983A00" w14:paraId="42BCD027" w14:textId="77777777">
        <w:tc>
          <w:tcPr>
            <w:tcW w:w="2405" w:type="dxa"/>
          </w:tcPr>
          <w:p w14:paraId="1CC49A14" w14:textId="77777777" w:rsidR="00983A00" w:rsidRDefault="00067183">
            <w:pPr>
              <w:rPr>
                <w:rFonts w:eastAsia="MS Mincho"/>
                <w:lang w:eastAsia="ja-JP"/>
              </w:rPr>
            </w:pPr>
            <w:r>
              <w:rPr>
                <w:lang w:eastAsia="zh-CN"/>
              </w:rPr>
              <w:t>Samsung</w:t>
            </w:r>
          </w:p>
        </w:tc>
        <w:tc>
          <w:tcPr>
            <w:tcW w:w="12176" w:type="dxa"/>
          </w:tcPr>
          <w:p w14:paraId="3D57C3D6" w14:textId="77777777" w:rsidR="00983A00" w:rsidRDefault="00067183">
            <w:pPr>
              <w:rPr>
                <w:lang w:eastAsia="zh-CN"/>
              </w:rPr>
            </w:pPr>
            <w:r>
              <w:rPr>
                <w:lang w:eastAsia="zh-CN"/>
              </w:rPr>
              <w:t xml:space="preserve">Response comment to moderator: </w:t>
            </w:r>
          </w:p>
          <w:p w14:paraId="6B00C906" w14:textId="77777777" w:rsidR="00983A00" w:rsidRDefault="00067183">
            <w:pPr>
              <w:rPr>
                <w:lang w:eastAsia="zh-CN"/>
              </w:rPr>
            </w:pPr>
            <w:r>
              <w:rPr>
                <w:lang w:eastAsia="zh-CN"/>
              </w:rPr>
              <w:t xml:space="preserve">In the GTW session, moderator mentioned we should try to decouple the UE capability discussion and SS configuration discussion, and actually that’s exactly our intention of the comments on flexible location of X or Y. Restricting Y to be starting from the beginning of X slots implies potential restriction on the SS configuration, and that’s exactly we tried to avoid. From a pure UE capability point of view, the Y slots from beginning or in the end of X slots does not make any difference – the UE’s capability of decoding the number of BD/CCE is consistent regardless where is the Y slots, as long as the Y slot monitoring – X-Y slot rest pattern is maintained. If we really want to discuss the UE capability related issues, we didn’t see the need to restrict Y slots (i.e., the location of Y slots is not applicable for UE capability). </w:t>
            </w:r>
          </w:p>
          <w:p w14:paraId="182CD4AE" w14:textId="77777777" w:rsidR="00983A00" w:rsidRDefault="00067183">
            <w:pPr>
              <w:rPr>
                <w:lang w:eastAsia="zh-CN"/>
              </w:rPr>
            </w:pPr>
            <w:r>
              <w:rPr>
                <w:lang w:eastAsia="zh-CN"/>
              </w:rPr>
              <w:t xml:space="preserve">We are ok with Alt 1 if the above concern is addressed. For example, the following formulation of the proposal (trying to decouple the SS configuration from the UE capability): </w:t>
            </w:r>
          </w:p>
          <w:p w14:paraId="0AE7E776" w14:textId="77777777" w:rsidR="00983A00" w:rsidRDefault="00067183">
            <w:pPr>
              <w:pStyle w:val="ListParagraph"/>
              <w:numPr>
                <w:ilvl w:val="0"/>
                <w:numId w:val="19"/>
              </w:numPr>
            </w:pPr>
            <w:r>
              <w:rPr>
                <w:rFonts w:ascii="Times New Roman" w:hAnsi="Times New Roman"/>
                <w:lang w:eastAsia="zh-CN"/>
              </w:rPr>
              <w:t xml:space="preserve">For defining the multi-slot PDCCH monitoring capability, support Alt 1 </w:t>
            </w:r>
          </w:p>
          <w:p w14:paraId="7DA761F2" w14:textId="77777777" w:rsidR="00983A00" w:rsidRDefault="00067183">
            <w:pPr>
              <w:pStyle w:val="ListParagraph"/>
              <w:numPr>
                <w:ilvl w:val="0"/>
                <w:numId w:val="19"/>
              </w:numPr>
            </w:pPr>
            <w:r>
              <w:t xml:space="preserve">Alt 1: Use a fixed pattern of slot groups as the baseline to define the new capability. </w:t>
            </w:r>
          </w:p>
          <w:p w14:paraId="19657714" w14:textId="77777777" w:rsidR="00983A00" w:rsidRDefault="00067183">
            <w:pPr>
              <w:pStyle w:val="ListParagraph"/>
              <w:numPr>
                <w:ilvl w:val="1"/>
                <w:numId w:val="19"/>
              </w:numPr>
            </w:pPr>
            <w:r>
              <w:t>Each slot group consists of X slots</w:t>
            </w:r>
          </w:p>
          <w:p w14:paraId="6495FEF9" w14:textId="77777777" w:rsidR="00983A00" w:rsidRDefault="00067183">
            <w:pPr>
              <w:pStyle w:val="ListParagraph"/>
              <w:numPr>
                <w:ilvl w:val="1"/>
                <w:numId w:val="19"/>
              </w:numPr>
            </w:pPr>
            <w:r>
              <w:t>Slot groups are consecutive and non-overlapping</w:t>
            </w:r>
          </w:p>
          <w:p w14:paraId="696385F3" w14:textId="77777777" w:rsidR="00983A00" w:rsidRDefault="00067183">
            <w:pPr>
              <w:pStyle w:val="ListParagraph"/>
              <w:numPr>
                <w:ilvl w:val="1"/>
                <w:numId w:val="19"/>
              </w:numPr>
            </w:pPr>
            <w:r>
              <w:t>The capability indicates the BD/CCE budget within Y consecutive slots in each slot group separately</w:t>
            </w:r>
          </w:p>
          <w:p w14:paraId="2A169FE8" w14:textId="77777777" w:rsidR="00983A00" w:rsidRDefault="00067183">
            <w:pPr>
              <w:pStyle w:val="ListParagraph"/>
              <w:numPr>
                <w:ilvl w:val="1"/>
                <w:numId w:val="19"/>
              </w:numPr>
            </w:pPr>
            <w:r>
              <w:t>Further discuss down-selection of Y within 1&lt;=Y&lt;=X/2 (both in units of slot) when X&gt;1</w:t>
            </w:r>
          </w:p>
          <w:p w14:paraId="41015EF3" w14:textId="77777777" w:rsidR="00983A00" w:rsidRDefault="00067183">
            <w:pPr>
              <w:pStyle w:val="ListParagraph"/>
              <w:numPr>
                <w:ilvl w:val="1"/>
                <w:numId w:val="19"/>
              </w:numPr>
            </w:pPr>
            <w:r>
              <w:t>FFS: Further definition of capabilities</w:t>
            </w:r>
          </w:p>
          <w:p w14:paraId="6CA457AE" w14:textId="77777777" w:rsidR="00983A00" w:rsidRDefault="00067183">
            <w:pPr>
              <w:numPr>
                <w:ilvl w:val="0"/>
                <w:numId w:val="19"/>
              </w:numPr>
              <w:autoSpaceDE/>
              <w:autoSpaceDN/>
              <w:adjustRightInd/>
              <w:snapToGrid/>
              <w:spacing w:after="0" w:line="240" w:lineRule="auto"/>
              <w:rPr>
                <w:lang w:eastAsia="zh-CN"/>
              </w:rPr>
            </w:pPr>
            <w:r>
              <w:rPr>
                <w:lang w:eastAsia="zh-CN"/>
              </w:rPr>
              <w:t>FFS: What the UE capability defines for monitoring within the Y slots</w:t>
            </w:r>
          </w:p>
          <w:p w14:paraId="77C4B262" w14:textId="77777777" w:rsidR="00983A00" w:rsidRDefault="00067183">
            <w:pPr>
              <w:pStyle w:val="ListParagraph"/>
              <w:numPr>
                <w:ilvl w:val="0"/>
                <w:numId w:val="19"/>
              </w:numPr>
              <w:rPr>
                <w:color w:val="FF0000"/>
              </w:rPr>
            </w:pPr>
            <w:r>
              <w:rPr>
                <w:color w:val="FF0000"/>
              </w:rPr>
              <w:t>FFS: Whether to restrict the location of SS configuration to be within first Y slots in the slot group</w:t>
            </w:r>
          </w:p>
          <w:p w14:paraId="4FFC4353" w14:textId="77777777" w:rsidR="00983A00" w:rsidRDefault="00983A00">
            <w:pPr>
              <w:rPr>
                <w:lang w:eastAsia="zh-CN"/>
              </w:rPr>
            </w:pPr>
          </w:p>
          <w:p w14:paraId="1BAFAC62" w14:textId="77777777" w:rsidR="00983A00" w:rsidRDefault="00067183">
            <w:pPr>
              <w:rPr>
                <w:lang w:eastAsia="zh-CN"/>
              </w:rPr>
            </w:pPr>
            <w:r>
              <w:rPr>
                <w:lang w:eastAsia="zh-CN"/>
              </w:rPr>
              <w:t xml:space="preserve">Response to Ericsson: </w:t>
            </w:r>
          </w:p>
          <w:p w14:paraId="3D74EE4A" w14:textId="77777777" w:rsidR="00983A00" w:rsidRDefault="00067183">
            <w:pPr>
              <w:rPr>
                <w:lang w:eastAsia="zh-CN"/>
              </w:rPr>
            </w:pPr>
            <w:r>
              <w:rPr>
                <w:lang w:eastAsia="zh-CN"/>
              </w:rPr>
              <w:t xml:space="preserve">We believe there is some misunderstanding on the CSS configured by MIB. It’s correct that in CONNECTED mode, a UE can be reconfigured with a new CSS, but it doesn’t preclude the same configuration from be carried over from IDLE mode. Actually the CSS configuration by MIB is the default </w:t>
            </w:r>
            <w:proofErr w:type="gramStart"/>
            <w:r>
              <w:rPr>
                <w:lang w:eastAsia="zh-CN"/>
              </w:rPr>
              <w:t>configuration, and</w:t>
            </w:r>
            <w:proofErr w:type="gramEnd"/>
            <w:r>
              <w:rPr>
                <w:lang w:eastAsia="zh-CN"/>
              </w:rPr>
              <w:t xml:space="preserve"> can be used for both IDLE and CONNECTED mode. It’s true that in CONNECTED mode, CSS may fit into fixed Y slots subject to particular configuration, but we should mandate all the implementation has to be in such a way. For a very simple example, if the NW only has one BWP as the whole carrier, why we mandate the NW to transmit two sets of Type0-PDCCH using different configuration for IDLE and CONNECTED modes? </w:t>
            </w:r>
          </w:p>
          <w:p w14:paraId="49E659AF" w14:textId="77777777" w:rsidR="00983A00" w:rsidRDefault="00067183">
            <w:pPr>
              <w:rPr>
                <w:lang w:eastAsia="zh-CN"/>
              </w:rPr>
            </w:pPr>
            <w:r>
              <w:rPr>
                <w:lang w:eastAsia="zh-CN"/>
              </w:rPr>
              <w:t xml:space="preserve">Response to MediaTek: </w:t>
            </w:r>
          </w:p>
          <w:p w14:paraId="250B6F62" w14:textId="77777777" w:rsidR="00983A00" w:rsidRDefault="00067183">
            <w:pPr>
              <w:rPr>
                <w:rFonts w:eastAsia="MS Mincho"/>
                <w:lang w:eastAsia="ja-JP"/>
              </w:rPr>
            </w:pPr>
            <w:r>
              <w:rPr>
                <w:lang w:eastAsia="zh-CN"/>
              </w:rPr>
              <w:lastRenderedPageBreak/>
              <w:t xml:space="preserve">We agree that your proposed solution can fit into the fixed Y slots, but such a design is indeed not preferable from the initial access point of view. The beam sweeping using X slots as a unit makes the whole transmission not a contiguous burst, which is not preferable from the channel access point of view. </w:t>
            </w:r>
          </w:p>
        </w:tc>
      </w:tr>
      <w:tr w:rsidR="00983A00" w14:paraId="11D84375" w14:textId="77777777">
        <w:tc>
          <w:tcPr>
            <w:tcW w:w="2405" w:type="dxa"/>
          </w:tcPr>
          <w:p w14:paraId="608A41EE" w14:textId="77777777" w:rsidR="00983A00" w:rsidRDefault="00067183">
            <w:pPr>
              <w:rPr>
                <w:lang w:eastAsia="zh-CN"/>
              </w:rPr>
            </w:pPr>
            <w:r>
              <w:rPr>
                <w:lang w:eastAsia="zh-CN"/>
              </w:rPr>
              <w:lastRenderedPageBreak/>
              <w:t>Ericsson</w:t>
            </w:r>
          </w:p>
        </w:tc>
        <w:tc>
          <w:tcPr>
            <w:tcW w:w="12176" w:type="dxa"/>
          </w:tcPr>
          <w:p w14:paraId="33103887" w14:textId="77777777" w:rsidR="00983A00" w:rsidRDefault="00067183">
            <w:pPr>
              <w:rPr>
                <w:b/>
                <w:bCs/>
                <w:lang w:eastAsia="zh-CN"/>
              </w:rPr>
            </w:pPr>
            <w:r>
              <w:rPr>
                <w:b/>
                <w:bCs/>
                <w:lang w:eastAsia="zh-CN"/>
              </w:rPr>
              <w:t>@Sumsung</w:t>
            </w:r>
          </w:p>
          <w:p w14:paraId="1055708F" w14:textId="77777777" w:rsidR="00983A00" w:rsidRDefault="00067183">
            <w:pPr>
              <w:rPr>
                <w:lang w:eastAsia="zh-CN"/>
              </w:rPr>
            </w:pPr>
            <w:r>
              <w:rPr>
                <w:lang w:eastAsia="zh-CN"/>
              </w:rPr>
              <w:t xml:space="preserve">As you know, our preference is for Alt-1 due to simplicity, and that both X and Y are fixed. Furthermore, the X-slot group pattern is fixed and aligned with the slots of a (nominal) 120 kHz cell. X should start from the first symbol in an even frame to align with the TDD UL/DL configuration. </w:t>
            </w:r>
          </w:p>
          <w:p w14:paraId="38CBC570" w14:textId="77777777" w:rsidR="00983A00" w:rsidRDefault="00067183">
            <w:pPr>
              <w:rPr>
                <w:lang w:eastAsia="zh-CN"/>
              </w:rPr>
            </w:pPr>
            <w:r>
              <w:rPr>
                <w:lang w:eastAsia="zh-CN"/>
              </w:rPr>
              <w:t xml:space="preserve">To further clarify our view on how this should work, we think that all initial access related CSS monitoring occasions (i.e., Type0/0A/1(without dedicated RRC config)/2-CSS) should </w:t>
            </w:r>
            <w:r>
              <w:rPr>
                <w:u w:val="single"/>
                <w:lang w:eastAsia="zh-CN"/>
              </w:rPr>
              <w:t>not</w:t>
            </w:r>
            <w:r>
              <w:rPr>
                <w:lang w:eastAsia="zh-CN"/>
              </w:rPr>
              <w:t xml:space="preserve"> be restricted when the new multi-slot monitoring capability is introduced. In that sense, they occur wherever they occur in the X slot group according to Rel-15/16. They are not restricted to be within the Y slots.</w:t>
            </w:r>
          </w:p>
          <w:p w14:paraId="7C6228F5" w14:textId="77777777" w:rsidR="00983A00" w:rsidRDefault="00067183">
            <w:pPr>
              <w:rPr>
                <w:lang w:eastAsia="zh-CN"/>
              </w:rPr>
            </w:pPr>
            <w:r>
              <w:rPr>
                <w:lang w:eastAsia="zh-CN"/>
              </w:rPr>
              <w:t>In contrast, for Type1(with dedicated RRC config)/3-CSS and USS, we think the monitoring occasions should be constrained to be within the Y slots, and that the Y slots can have a fixed location within the X slot group, e.g., the first Y slots. This is quite in line with Rel-15/16 for which the mandatory (basic) UE PDCCH capability is to monitor the first 3 symbols of a slot. Hence, it makes sense to define the Y slots as the first Y slots within the X-slot pattern. So in that sense, both X and Y are fixed.</w:t>
            </w:r>
          </w:p>
          <w:p w14:paraId="5CCA45F3" w14:textId="77777777" w:rsidR="00983A00" w:rsidRDefault="00067183">
            <w:r>
              <w:t>It still needs to be discussed if the UE should be capable of monitoring all symbols within the Y slots or some subset of symbols, and that will depend on what value of Y is agreed. For example, if Y = 2 is agreed, then it would be sufficient that the UE monitors only in the first 3 symbols of each of the Y slots. If Y = 1, on the other hand, then monitoring in a larger portion (or all) of the Y = 1 slot would be needed from a network flexibility standpoint.</w:t>
            </w:r>
          </w:p>
          <w:p w14:paraId="56EA5A5C" w14:textId="517146FE" w:rsidR="00983A00" w:rsidRDefault="00067183">
            <w:pPr>
              <w:rPr>
                <w:lang w:eastAsia="zh-CN"/>
              </w:rPr>
            </w:pPr>
            <w:r>
              <w:rPr>
                <w:lang w:eastAsia="zh-CN"/>
              </w:rPr>
              <w:t>We note that restricting Y to be the first slots of the X-slot group and be the same for all UEs is no worse in terms of network flexibility than for the mandatory monitoring capability defined in Rel-15/16. For this kind of restriction is no worse in terms of flexibility than Rel-15/16 with 120 kHz, and can even be better in terms of flexibility if Y</w:t>
            </w:r>
          </w:p>
          <w:p w14:paraId="77996884" w14:textId="77777777" w:rsidR="00983A00" w:rsidRDefault="00983A00"/>
          <w:p w14:paraId="534B7BC6" w14:textId="77777777" w:rsidR="00983A00" w:rsidRDefault="00067183">
            <w:r>
              <w:t>Based on this, we don't see a need to have X or Y to be flexible; they can be fixed. If they were flexible, we think this could lead to complications, e.g., for BD/CCE dropping. For Alt-1 with fixed X,Y, it provides opportunities for the UE/</w:t>
            </w:r>
            <w:proofErr w:type="spellStart"/>
            <w:r>
              <w:t>gNB</w:t>
            </w:r>
            <w:proofErr w:type="spellEnd"/>
            <w:r>
              <w:t xml:space="preserve"> to calculate BD/CCE dropping in advance, and thus is more deterministic.</w:t>
            </w:r>
          </w:p>
        </w:tc>
      </w:tr>
      <w:tr w:rsidR="00983A00" w14:paraId="45BEEF46" w14:textId="77777777">
        <w:tc>
          <w:tcPr>
            <w:tcW w:w="2405" w:type="dxa"/>
          </w:tcPr>
          <w:p w14:paraId="30A0A1E4" w14:textId="77777777" w:rsidR="00983A00" w:rsidRDefault="00067183">
            <w:pPr>
              <w:rPr>
                <w:lang w:eastAsia="zh-CN"/>
              </w:rPr>
            </w:pPr>
            <w:r>
              <w:rPr>
                <w:rFonts w:hint="eastAsia"/>
                <w:lang w:eastAsia="zh-CN"/>
              </w:rPr>
              <w:t>v</w:t>
            </w:r>
            <w:r>
              <w:rPr>
                <w:lang w:eastAsia="zh-CN"/>
              </w:rPr>
              <w:t>ivo</w:t>
            </w:r>
          </w:p>
        </w:tc>
        <w:tc>
          <w:tcPr>
            <w:tcW w:w="12176" w:type="dxa"/>
          </w:tcPr>
          <w:p w14:paraId="1D6F7F1F" w14:textId="77777777" w:rsidR="00983A00" w:rsidRDefault="00067183">
            <w:pPr>
              <w:rPr>
                <w:lang w:eastAsia="zh-CN"/>
              </w:rPr>
            </w:pPr>
            <w:r>
              <w:rPr>
                <w:rFonts w:hint="eastAsia"/>
                <w:lang w:eastAsia="zh-CN"/>
              </w:rPr>
              <w:t>R</w:t>
            </w:r>
            <w:r>
              <w:rPr>
                <w:lang w:eastAsia="zh-CN"/>
              </w:rPr>
              <w:t>esponse comment to moderator:</w:t>
            </w:r>
          </w:p>
          <w:p w14:paraId="596C9330" w14:textId="77777777" w:rsidR="00983A00" w:rsidRDefault="00067183">
            <w:pPr>
              <w:rPr>
                <w:lang w:eastAsia="zh-CN"/>
              </w:rPr>
            </w:pPr>
            <w:r>
              <w:rPr>
                <w:rFonts w:hint="eastAsia"/>
                <w:lang w:eastAsia="zh-CN"/>
              </w:rPr>
              <w:t>H</w:t>
            </w:r>
            <w:r>
              <w:rPr>
                <w:lang w:eastAsia="zh-CN"/>
              </w:rPr>
              <w:t>ere are the concerns for Alt. 1 from our side:</w:t>
            </w:r>
          </w:p>
          <w:p w14:paraId="35578ADB" w14:textId="77777777" w:rsidR="00983A00" w:rsidRDefault="00067183">
            <w:pPr>
              <w:pStyle w:val="ListParagraph"/>
              <w:numPr>
                <w:ilvl w:val="0"/>
                <w:numId w:val="20"/>
              </w:numPr>
              <w:rPr>
                <w:rFonts w:ascii="Times New Roman" w:hAnsi="Times New Roman"/>
                <w:lang w:eastAsia="zh-CN"/>
              </w:rPr>
            </w:pPr>
            <w:r>
              <w:rPr>
                <w:rFonts w:ascii="Times New Roman" w:hAnsi="Times New Roman"/>
                <w:lang w:eastAsia="zh-CN"/>
              </w:rPr>
              <w:t xml:space="preserve">Share the same view as Samsung that both fixed X and Y will lead to problem on CSS </w:t>
            </w:r>
            <w:proofErr w:type="gramStart"/>
            <w:r>
              <w:rPr>
                <w:rFonts w:ascii="Times New Roman" w:hAnsi="Times New Roman"/>
                <w:lang w:eastAsia="zh-CN"/>
              </w:rPr>
              <w:t>configuration;</w:t>
            </w:r>
            <w:proofErr w:type="gramEnd"/>
          </w:p>
          <w:p w14:paraId="7A76B50B" w14:textId="77777777" w:rsidR="00983A00" w:rsidRDefault="00067183">
            <w:pPr>
              <w:pStyle w:val="ListParagraph"/>
              <w:numPr>
                <w:ilvl w:val="0"/>
                <w:numId w:val="20"/>
              </w:numPr>
              <w:rPr>
                <w:lang w:eastAsia="zh-CN"/>
              </w:rPr>
            </w:pPr>
            <w:r>
              <w:rPr>
                <w:rFonts w:ascii="Times New Roman" w:hAnsi="Times New Roman"/>
                <w:lang w:eastAsia="zh-CN"/>
              </w:rPr>
              <w:lastRenderedPageBreak/>
              <w:t xml:space="preserve">The SS configuration period is restricted to </w:t>
            </w:r>
            <w:proofErr w:type="spellStart"/>
            <w:r>
              <w:rPr>
                <w:rFonts w:ascii="Times New Roman" w:hAnsi="Times New Roman"/>
                <w:i/>
                <w:lang w:eastAsia="zh-CN"/>
              </w:rPr>
              <w:t>i</w:t>
            </w:r>
            <w:proofErr w:type="spellEnd"/>
            <w:r>
              <w:rPr>
                <w:rFonts w:ascii="Times New Roman" w:hAnsi="Times New Roman"/>
                <w:lang w:eastAsia="zh-CN"/>
              </w:rPr>
              <w:t>*X slots (</w:t>
            </w:r>
            <w:proofErr w:type="spellStart"/>
            <w:r>
              <w:rPr>
                <w:rFonts w:ascii="Times New Roman" w:hAnsi="Times New Roman"/>
                <w:i/>
                <w:lang w:eastAsia="zh-CN"/>
              </w:rPr>
              <w:t>i</w:t>
            </w:r>
            <w:proofErr w:type="spellEnd"/>
            <w:r>
              <w:rPr>
                <w:rFonts w:ascii="Times New Roman" w:hAnsi="Times New Roman"/>
                <w:i/>
                <w:lang w:eastAsia="zh-CN"/>
              </w:rPr>
              <w:t>=1,2,…</w:t>
            </w:r>
            <w:r>
              <w:rPr>
                <w:rFonts w:ascii="Times New Roman" w:hAnsi="Times New Roman"/>
                <w:lang w:eastAsia="zh-CN"/>
              </w:rPr>
              <w:t>) .</w:t>
            </w:r>
          </w:p>
          <w:p w14:paraId="370C5DC2" w14:textId="77777777" w:rsidR="00983A00" w:rsidRDefault="00067183">
            <w:pPr>
              <w:rPr>
                <w:lang w:eastAsia="zh-CN"/>
              </w:rPr>
            </w:pPr>
            <w:r>
              <w:rPr>
                <w:lang w:eastAsia="zh-CN"/>
              </w:rPr>
              <w:t>If the above concerns are not solved, our preference is still Alt. 2 which is more flexible without the above problem. On the other hand, we want to hear the concerns for Alt. 2 from other companies.</w:t>
            </w:r>
          </w:p>
          <w:p w14:paraId="7075B191" w14:textId="77777777" w:rsidR="00983A00" w:rsidRDefault="00983A00">
            <w:pPr>
              <w:rPr>
                <w:lang w:eastAsia="zh-CN"/>
              </w:rPr>
            </w:pPr>
          </w:p>
          <w:p w14:paraId="6E29FC90" w14:textId="77777777" w:rsidR="00983A00" w:rsidRDefault="00067183">
            <w:pPr>
              <w:rPr>
                <w:lang w:eastAsia="zh-CN"/>
              </w:rPr>
            </w:pPr>
            <w:r>
              <w:rPr>
                <w:rFonts w:hint="eastAsia"/>
                <w:lang w:eastAsia="zh-CN"/>
              </w:rPr>
              <w:t>@</w:t>
            </w:r>
            <w:r>
              <w:rPr>
                <w:lang w:eastAsia="zh-CN"/>
              </w:rPr>
              <w:t>Ericsson:</w:t>
            </w:r>
          </w:p>
          <w:p w14:paraId="5BCB07F0" w14:textId="77777777" w:rsidR="00983A00" w:rsidRDefault="00067183">
            <w:pPr>
              <w:rPr>
                <w:lang w:eastAsia="zh-CN"/>
              </w:rPr>
            </w:pPr>
            <w:r>
              <w:rPr>
                <w:rFonts w:hint="eastAsia"/>
                <w:lang w:eastAsia="zh-CN"/>
              </w:rPr>
              <w:t>S</w:t>
            </w:r>
            <w:r>
              <w:rPr>
                <w:lang w:eastAsia="zh-CN"/>
              </w:rPr>
              <w:t>ome clarification questions:</w:t>
            </w:r>
          </w:p>
          <w:p w14:paraId="16FC641F" w14:textId="77777777" w:rsidR="00983A00" w:rsidRDefault="00067183">
            <w:pPr>
              <w:pStyle w:val="ListParagraph"/>
              <w:numPr>
                <w:ilvl w:val="0"/>
                <w:numId w:val="21"/>
              </w:numPr>
              <w:rPr>
                <w:rFonts w:ascii="Times New Roman" w:hAnsi="Times New Roman"/>
                <w:lang w:eastAsia="zh-CN"/>
              </w:rPr>
            </w:pPr>
            <w:r>
              <w:rPr>
                <w:rFonts w:ascii="Times New Roman" w:hAnsi="Times New Roman"/>
                <w:lang w:eastAsia="zh-CN"/>
              </w:rPr>
              <w:t>Regarding “our preference is for Alt-1 due to simplicity” you mentioned, I want to know what kind of simplicity you have in mind, network simplicity, UE simplicity or spec simplicity? Here are our views on this below:</w:t>
            </w:r>
          </w:p>
          <w:p w14:paraId="6B99BC3F" w14:textId="77777777" w:rsidR="00983A00" w:rsidRDefault="00067183">
            <w:pPr>
              <w:pStyle w:val="ListParagraph"/>
              <w:numPr>
                <w:ilvl w:val="0"/>
                <w:numId w:val="22"/>
              </w:numPr>
              <w:rPr>
                <w:rFonts w:ascii="Times New Roman" w:hAnsi="Times New Roman"/>
                <w:lang w:eastAsia="zh-CN"/>
              </w:rPr>
            </w:pPr>
            <w:r>
              <w:rPr>
                <w:rFonts w:ascii="Times New Roman" w:hAnsi="Times New Roman" w:hint="eastAsia"/>
                <w:lang w:eastAsia="zh-CN"/>
              </w:rPr>
              <w:t>I</w:t>
            </w:r>
            <w:r>
              <w:rPr>
                <w:rFonts w:ascii="Times New Roman" w:hAnsi="Times New Roman"/>
                <w:lang w:eastAsia="zh-CN"/>
              </w:rPr>
              <w:t xml:space="preserve">n terms of network simplicity, </w:t>
            </w:r>
            <w:proofErr w:type="spellStart"/>
            <w:r>
              <w:rPr>
                <w:rFonts w:ascii="Times New Roman" w:hAnsi="Times New Roman"/>
                <w:lang w:eastAsia="zh-CN"/>
              </w:rPr>
              <w:t>gNB</w:t>
            </w:r>
            <w:proofErr w:type="spellEnd"/>
            <w:r>
              <w:rPr>
                <w:rFonts w:ascii="Times New Roman" w:hAnsi="Times New Roman"/>
                <w:lang w:eastAsia="zh-CN"/>
              </w:rPr>
              <w:t xml:space="preserve"> has full flexibility to configure SS as a fixed pattern for simplicity even Alt .2 is adopted. As mentioned before, Alt. 1 is a subset of Alt. 2. So from network perspective, Alt. 2 indeed provide more network flexibility.</w:t>
            </w:r>
          </w:p>
          <w:p w14:paraId="03D7A591" w14:textId="77777777" w:rsidR="00983A00" w:rsidRDefault="00067183">
            <w:pPr>
              <w:pStyle w:val="ListParagraph"/>
              <w:numPr>
                <w:ilvl w:val="0"/>
                <w:numId w:val="22"/>
              </w:numPr>
              <w:rPr>
                <w:rFonts w:ascii="Times New Roman" w:hAnsi="Times New Roman"/>
                <w:lang w:eastAsia="zh-CN"/>
              </w:rPr>
            </w:pPr>
            <w:r>
              <w:rPr>
                <w:rFonts w:ascii="Times New Roman" w:hAnsi="Times New Roman" w:hint="eastAsia"/>
                <w:lang w:eastAsia="zh-CN"/>
              </w:rPr>
              <w:t>I</w:t>
            </w:r>
            <w:r>
              <w:rPr>
                <w:rFonts w:ascii="Times New Roman" w:hAnsi="Times New Roman"/>
                <w:lang w:eastAsia="zh-CN"/>
              </w:rPr>
              <w:t>n terms of UE simplicity, both Alt. 1 and Alt. 2 can achieve monitoring Y slots and rest X-Y slots, which has the same UE complexity for PDCCH monitoring.</w:t>
            </w:r>
          </w:p>
          <w:p w14:paraId="02F755B7" w14:textId="77777777" w:rsidR="00983A00" w:rsidRDefault="00067183">
            <w:pPr>
              <w:pStyle w:val="ListParagraph"/>
              <w:numPr>
                <w:ilvl w:val="0"/>
                <w:numId w:val="22"/>
              </w:numPr>
              <w:rPr>
                <w:rFonts w:ascii="Times New Roman" w:hAnsi="Times New Roman"/>
                <w:lang w:eastAsia="zh-CN"/>
              </w:rPr>
            </w:pPr>
            <w:r>
              <w:rPr>
                <w:rFonts w:ascii="Times New Roman" w:hAnsi="Times New Roman" w:hint="eastAsia"/>
                <w:lang w:eastAsia="zh-CN"/>
              </w:rPr>
              <w:t>I</w:t>
            </w:r>
            <w:r>
              <w:rPr>
                <w:rFonts w:ascii="Times New Roman" w:hAnsi="Times New Roman"/>
                <w:lang w:eastAsia="zh-CN"/>
              </w:rPr>
              <w:t>n terms of spec simplicity, Alt. 2 is a simple extension of symbol-based span defined in Rel-16 where the unit is changed from symbol to slot. All definition there could be simply reused including CA case. In this sense, Alt. 2 has less spec effort than Alt. 1</w:t>
            </w:r>
          </w:p>
          <w:p w14:paraId="659FFD22" w14:textId="77777777" w:rsidR="00983A00" w:rsidRDefault="00067183">
            <w:pPr>
              <w:pStyle w:val="ListParagraph"/>
              <w:numPr>
                <w:ilvl w:val="0"/>
                <w:numId w:val="21"/>
              </w:numPr>
              <w:rPr>
                <w:lang w:eastAsia="zh-CN"/>
              </w:rPr>
            </w:pPr>
            <w:r>
              <w:rPr>
                <w:rFonts w:ascii="Times New Roman" w:hAnsi="Times New Roman" w:hint="eastAsia"/>
                <w:lang w:eastAsia="zh-CN"/>
              </w:rPr>
              <w:t>I</w:t>
            </w:r>
            <w:r>
              <w:rPr>
                <w:rFonts w:ascii="Times New Roman" w:hAnsi="Times New Roman"/>
                <w:lang w:eastAsia="zh-CN"/>
              </w:rPr>
              <w:t>f my understanding is correct, your proposal is to differentiate PDCCH monitoring capability for Type0/0A/1(without dedicated RRC config)/2-CSS and Type1(with dedicated RRC config)/3-CSS and USS. We know that there is actually such differentiation in NR Rel-15, but only limited to PDCCH monitoring occasion symbol location restriction within a slot. For BD/CCE budget calculation, they follow the same slot-based limit without any differentiation. Here if different SSs follow different capability, the BD/CCE budget are counted separately or jointly? If joint, what is the reference unit for BD/CCE budget calculation?</w:t>
            </w:r>
          </w:p>
        </w:tc>
      </w:tr>
      <w:tr w:rsidR="00983A00" w14:paraId="099A7855" w14:textId="77777777">
        <w:tc>
          <w:tcPr>
            <w:tcW w:w="2405" w:type="dxa"/>
          </w:tcPr>
          <w:p w14:paraId="48EE2CD1" w14:textId="77777777" w:rsidR="00983A00" w:rsidRDefault="00067183">
            <w:pPr>
              <w:rPr>
                <w:lang w:eastAsia="zh-CN"/>
              </w:rPr>
            </w:pPr>
            <w:r>
              <w:rPr>
                <w:lang w:eastAsia="zh-CN"/>
              </w:rPr>
              <w:lastRenderedPageBreak/>
              <w:t>Qualcomm</w:t>
            </w:r>
          </w:p>
        </w:tc>
        <w:tc>
          <w:tcPr>
            <w:tcW w:w="12176" w:type="dxa"/>
          </w:tcPr>
          <w:p w14:paraId="743A2657" w14:textId="77777777" w:rsidR="00983A00" w:rsidRDefault="00067183">
            <w:pPr>
              <w:rPr>
                <w:lang w:eastAsia="zh-CN"/>
              </w:rPr>
            </w:pPr>
            <w:r>
              <w:rPr>
                <w:lang w:eastAsia="zh-CN"/>
              </w:rPr>
              <w:t>We pretty much share the same view as Samsung and vivo.</w:t>
            </w:r>
          </w:p>
          <w:p w14:paraId="75DDBE54" w14:textId="77777777" w:rsidR="00983A00" w:rsidRDefault="00067183">
            <w:pPr>
              <w:rPr>
                <w:lang w:eastAsia="zh-CN"/>
              </w:rPr>
            </w:pPr>
            <w:r>
              <w:rPr>
                <w:lang w:eastAsia="zh-CN"/>
              </w:rPr>
              <w:t xml:space="preserve">In the moderator’s comment, “it applies to the UE’s assumption for reporting its BD/CCE budget within Y slots” – this part is common for Alt 1 and Alt 2. In our view, “where the Y slots locate” is the key factor that distinguishes Alt 1 and Alt 2. Thus, we don’t think it is appropriate to discuss Alt 1 over Alt 2, while leaving the key factor FFS. </w:t>
            </w:r>
          </w:p>
          <w:p w14:paraId="56DB9DEA" w14:textId="77777777" w:rsidR="00983A00" w:rsidRDefault="00067183">
            <w:pPr>
              <w:rPr>
                <w:lang w:eastAsia="zh-CN"/>
              </w:rPr>
            </w:pPr>
            <w:r>
              <w:rPr>
                <w:lang w:eastAsia="zh-CN"/>
              </w:rPr>
              <w:t>Also, as we commented in the GTW session, our concern is the flexibility of Alt 1. For example, in Alt 1, with fixed Y slot location, the configurable search space periodicity is limited to a multiple of X slots. Other periodicities that are not integer multiplex of X, such as X+1, X+2, …, 2X-1, may not be allowed in the current form of Alt 1. We think this is an unnecessary restriction, which can be avoided by Alt 2.</w:t>
            </w:r>
          </w:p>
          <w:p w14:paraId="42460E86" w14:textId="77777777" w:rsidR="00983A00" w:rsidRDefault="00067183">
            <w:pPr>
              <w:rPr>
                <w:lang w:eastAsia="zh-CN"/>
              </w:rPr>
            </w:pPr>
            <w:r>
              <w:rPr>
                <w:lang w:eastAsia="zh-CN"/>
              </w:rPr>
              <w:t xml:space="preserve">If we really have to compromise with Alt 1 for the progress in the end, we think at least the following FFS should be added: </w:t>
            </w:r>
          </w:p>
          <w:p w14:paraId="14A7EF78" w14:textId="77777777" w:rsidR="00983A00" w:rsidRDefault="00067183">
            <w:pPr>
              <w:rPr>
                <w:lang w:eastAsia="zh-CN"/>
              </w:rPr>
            </w:pPr>
            <w:r>
              <w:rPr>
                <w:lang w:eastAsia="zh-CN"/>
              </w:rPr>
              <w:lastRenderedPageBreak/>
              <w:t>FFS: how to support a PDCCH periodicity of Z slots, where Z &gt; X and Z is not an integer multiple of X</w:t>
            </w:r>
          </w:p>
        </w:tc>
      </w:tr>
      <w:tr w:rsidR="00983A00" w14:paraId="3F605F6D" w14:textId="77777777">
        <w:tc>
          <w:tcPr>
            <w:tcW w:w="2405" w:type="dxa"/>
          </w:tcPr>
          <w:p w14:paraId="06070F07" w14:textId="77777777" w:rsidR="00983A00" w:rsidRDefault="00067183">
            <w:pPr>
              <w:rPr>
                <w:lang w:eastAsia="zh-CN"/>
              </w:rPr>
            </w:pPr>
            <w:r>
              <w:rPr>
                <w:lang w:eastAsia="zh-CN"/>
              </w:rPr>
              <w:lastRenderedPageBreak/>
              <w:t>CATT</w:t>
            </w:r>
          </w:p>
        </w:tc>
        <w:tc>
          <w:tcPr>
            <w:tcW w:w="12176" w:type="dxa"/>
          </w:tcPr>
          <w:p w14:paraId="57D83138" w14:textId="77777777" w:rsidR="00983A00" w:rsidRDefault="00067183">
            <w:pPr>
              <w:rPr>
                <w:lang w:eastAsia="zh-CN"/>
              </w:rPr>
            </w:pPr>
            <w:r>
              <w:rPr>
                <w:lang w:eastAsia="zh-CN"/>
              </w:rPr>
              <w:t xml:space="preserve">Generally fine with the proposal . For alt1, if Y is not restricted to start from the beginning, there could be problems for two consecutive monitoring unit , when two Y are too close. Concern for potential restriction on the SS configuration could be addressed by increasing Y value. </w:t>
            </w:r>
          </w:p>
          <w:p w14:paraId="1BE51B98" w14:textId="77777777" w:rsidR="00983A00" w:rsidRDefault="00067183">
            <w:pPr>
              <w:rPr>
                <w:lang w:eastAsia="zh-CN"/>
              </w:rPr>
            </w:pPr>
            <w:r>
              <w:rPr>
                <w:lang w:eastAsia="zh-CN"/>
              </w:rPr>
              <w:t xml:space="preserve">Actually, if we restrict alt2 ‘s span to start from slot boundary, then there’s very little different between alt1 and alt2 in term of ss configuration flexibility.  Alt2 seems more flexibility , but this is at the cost of more complex </w:t>
            </w:r>
            <w:proofErr w:type="spellStart"/>
            <w:r>
              <w:rPr>
                <w:lang w:eastAsia="zh-CN"/>
              </w:rPr>
              <w:t>gNB</w:t>
            </w:r>
            <w:proofErr w:type="spellEnd"/>
            <w:r>
              <w:rPr>
                <w:lang w:eastAsia="zh-CN"/>
              </w:rPr>
              <w:t xml:space="preserve"> configuration.</w:t>
            </w:r>
          </w:p>
        </w:tc>
      </w:tr>
      <w:tr w:rsidR="00983A00" w14:paraId="7AB91B8D" w14:textId="77777777">
        <w:tc>
          <w:tcPr>
            <w:tcW w:w="2405" w:type="dxa"/>
          </w:tcPr>
          <w:p w14:paraId="6F399DD4" w14:textId="77777777" w:rsidR="00983A00" w:rsidRDefault="00067183">
            <w:pPr>
              <w:rPr>
                <w:lang w:eastAsia="zh-CN"/>
              </w:rPr>
            </w:pPr>
            <w:r>
              <w:rPr>
                <w:lang w:eastAsia="zh-CN"/>
              </w:rPr>
              <w:t>Intel</w:t>
            </w:r>
          </w:p>
        </w:tc>
        <w:tc>
          <w:tcPr>
            <w:tcW w:w="12176" w:type="dxa"/>
          </w:tcPr>
          <w:p w14:paraId="1068C7ED" w14:textId="77777777" w:rsidR="00983A00" w:rsidRDefault="00067183">
            <w:pPr>
              <w:rPr>
                <w:lang w:eastAsia="zh-CN"/>
              </w:rPr>
            </w:pPr>
            <w:r>
              <w:rPr>
                <w:lang w:eastAsia="zh-CN"/>
              </w:rPr>
              <w:t xml:space="preserve">We support the FL proposal. </w:t>
            </w:r>
          </w:p>
          <w:p w14:paraId="1ECA96F5" w14:textId="77777777" w:rsidR="00983A00" w:rsidRDefault="00067183">
            <w:pPr>
              <w:rPr>
                <w:lang w:eastAsia="zh-CN"/>
              </w:rPr>
            </w:pPr>
            <w:r>
              <w:rPr>
                <w:lang w:eastAsia="zh-CN"/>
              </w:rPr>
              <w:t xml:space="preserve">We share the view as E// that Type0/0A/1(without dedicated RRC config)/2-CSS and other USS/CSS can be handled differently. This is similar to the principle of FG 3-1, i.e. Type0/0A/1(without dedicated RRC config)/2-CSS can be in any 3 consecutive symbols in a slot, while other USS/CSS are only in the first 3 symbols. For the above other USS/CSS, it is up to </w:t>
            </w:r>
            <w:proofErr w:type="spellStart"/>
            <w:r>
              <w:rPr>
                <w:lang w:eastAsia="zh-CN"/>
              </w:rPr>
              <w:t>gNB</w:t>
            </w:r>
            <w:proofErr w:type="spellEnd"/>
            <w:r>
              <w:rPr>
                <w:lang w:eastAsia="zh-CN"/>
              </w:rPr>
              <w:t xml:space="preserve"> to configure the timing, hence it is fine to enforce Y to the first Y consecutive slots. Note: the impact of ‘random’ timing for Type0/0A/1(without dedicated RRC config)/2-CSS is common to Alt 1 and Alt 2. </w:t>
            </w:r>
          </w:p>
          <w:p w14:paraId="5D0DEFE5" w14:textId="77777777" w:rsidR="00983A00" w:rsidRDefault="00067183">
            <w:pPr>
              <w:rPr>
                <w:lang w:eastAsia="zh-CN"/>
              </w:rPr>
            </w:pPr>
            <w:r>
              <w:rPr>
                <w:lang w:eastAsia="zh-CN"/>
              </w:rPr>
              <w:t xml:space="preserve">Finally, if Y can be any Y consecutive slot as Samsung proposed, we need another limitation that the Y consecutive slots are located in same position of all X-slot groups. </w:t>
            </w:r>
          </w:p>
        </w:tc>
      </w:tr>
      <w:tr w:rsidR="00983A00" w14:paraId="164BE1A6" w14:textId="77777777">
        <w:tc>
          <w:tcPr>
            <w:tcW w:w="2405" w:type="dxa"/>
          </w:tcPr>
          <w:p w14:paraId="2A62D7A0" w14:textId="77777777" w:rsidR="00983A00" w:rsidRDefault="00067183">
            <w:pPr>
              <w:rPr>
                <w:lang w:eastAsia="zh-CN"/>
              </w:rPr>
            </w:pPr>
            <w:r>
              <w:rPr>
                <w:rFonts w:hint="eastAsia"/>
                <w:lang w:eastAsia="zh-CN"/>
              </w:rPr>
              <w:t xml:space="preserve">Huawei, </w:t>
            </w:r>
            <w:proofErr w:type="spellStart"/>
            <w:r>
              <w:rPr>
                <w:rFonts w:hint="eastAsia"/>
                <w:lang w:eastAsia="zh-CN"/>
              </w:rPr>
              <w:t>HiSilicon</w:t>
            </w:r>
            <w:proofErr w:type="spellEnd"/>
          </w:p>
        </w:tc>
        <w:tc>
          <w:tcPr>
            <w:tcW w:w="12176" w:type="dxa"/>
          </w:tcPr>
          <w:p w14:paraId="2CF6E214" w14:textId="77777777" w:rsidR="00983A00" w:rsidRDefault="00067183">
            <w:pPr>
              <w:rPr>
                <w:lang w:eastAsia="zh-CN"/>
              </w:rPr>
            </w:pPr>
            <w:r>
              <w:rPr>
                <w:rFonts w:hint="eastAsia"/>
                <w:lang w:eastAsia="zh-CN"/>
              </w:rPr>
              <w:t>As long as Y needs to be fixed within the X slots</w:t>
            </w:r>
            <w:r>
              <w:rPr>
                <w:lang w:eastAsia="zh-CN"/>
              </w:rPr>
              <w:t xml:space="preserve"> (</w:t>
            </w:r>
            <w:r>
              <w:rPr>
                <w:rFonts w:hint="eastAsia"/>
                <w:lang w:eastAsia="zh-CN"/>
              </w:rPr>
              <w:t>in order to avoid back-to-back monitoring that would exceed the UE</w:t>
            </w:r>
            <w:r>
              <w:rPr>
                <w:lang w:eastAsia="zh-CN"/>
              </w:rPr>
              <w:t>’s capability) then it is just a matter of definition where Y is placed within the X slots. Any fixed location would be equivalent to another, therefore placing Y at the start of the X slots is one possible choice and probably simplifies some descriptions in the specifications compared to other choices.</w:t>
            </w:r>
          </w:p>
        </w:tc>
      </w:tr>
      <w:tr w:rsidR="00983A00" w14:paraId="3E6213E2" w14:textId="77777777">
        <w:tc>
          <w:tcPr>
            <w:tcW w:w="2405" w:type="dxa"/>
          </w:tcPr>
          <w:p w14:paraId="781C629C" w14:textId="77777777" w:rsidR="00983A00" w:rsidRDefault="00067183">
            <w:pPr>
              <w:rPr>
                <w:lang w:eastAsia="zh-CN"/>
              </w:rPr>
            </w:pPr>
            <w:r>
              <w:rPr>
                <w:rFonts w:hint="eastAsia"/>
                <w:szCs w:val="24"/>
                <w:lang w:eastAsia="zh-CN"/>
              </w:rPr>
              <w:t xml:space="preserve">ZTE, </w:t>
            </w:r>
            <w:proofErr w:type="spellStart"/>
            <w:r>
              <w:rPr>
                <w:rFonts w:hint="eastAsia"/>
                <w:szCs w:val="24"/>
                <w:lang w:eastAsia="zh-CN"/>
              </w:rPr>
              <w:t>Sanechips</w:t>
            </w:r>
            <w:proofErr w:type="spellEnd"/>
          </w:p>
        </w:tc>
        <w:tc>
          <w:tcPr>
            <w:tcW w:w="12176" w:type="dxa"/>
          </w:tcPr>
          <w:p w14:paraId="73FFFB8C" w14:textId="77777777" w:rsidR="00983A00" w:rsidRDefault="00067183">
            <w:pPr>
              <w:rPr>
                <w:lang w:eastAsia="zh-CN"/>
              </w:rPr>
            </w:pPr>
            <w:r>
              <w:rPr>
                <w:rFonts w:hint="eastAsia"/>
                <w:lang w:eastAsia="zh-CN"/>
              </w:rPr>
              <w:t>We prefer Alt 1 and support the moderator</w:t>
            </w:r>
            <w:r>
              <w:rPr>
                <w:lang w:eastAsia="zh-CN"/>
              </w:rPr>
              <w:t>’</w:t>
            </w:r>
            <w:r>
              <w:rPr>
                <w:rFonts w:hint="eastAsia"/>
                <w:lang w:eastAsia="zh-CN"/>
              </w:rPr>
              <w:t xml:space="preserve">s proposal.  We agree that in fact placing Y consecutive slots at any place in X slots has </w:t>
            </w:r>
            <w:proofErr w:type="gramStart"/>
            <w:r>
              <w:rPr>
                <w:rFonts w:hint="eastAsia"/>
                <w:lang w:eastAsia="zh-CN"/>
              </w:rPr>
              <w:t>no any</w:t>
            </w:r>
            <w:proofErr w:type="gramEnd"/>
            <w:r>
              <w:rPr>
                <w:rFonts w:hint="eastAsia"/>
                <w:lang w:eastAsia="zh-CN"/>
              </w:rPr>
              <w:t xml:space="preserve"> difference, as long as the fixed (X,Y) pattern is maintained in the periods. But in order to avoid introducing new configuration parameters, reducing the complexity of configuration and BD/CCE dropping, we suggest </w:t>
            </w:r>
            <w:r>
              <w:t xml:space="preserve">Y slots </w:t>
            </w:r>
            <w:r>
              <w:rPr>
                <w:rFonts w:hint="eastAsia"/>
                <w:lang w:eastAsia="zh-CN"/>
              </w:rPr>
              <w:t xml:space="preserve">can </w:t>
            </w:r>
            <w:r>
              <w:t xml:space="preserve">always start at the first slot within </w:t>
            </w:r>
            <w:r>
              <w:rPr>
                <w:rFonts w:hint="eastAsia"/>
                <w:lang w:eastAsia="zh-CN"/>
              </w:rPr>
              <w:t>X slots. If majority companies think it should firstly ensure configuration flexibility and do not limit the position of Y slots (but should maintain a fixed pattern), we are open for it.</w:t>
            </w:r>
          </w:p>
        </w:tc>
      </w:tr>
      <w:tr w:rsidR="00067183" w14:paraId="78F9EF6C" w14:textId="77777777">
        <w:tc>
          <w:tcPr>
            <w:tcW w:w="2405" w:type="dxa"/>
          </w:tcPr>
          <w:p w14:paraId="53A19FD7" w14:textId="77777777" w:rsidR="00067183" w:rsidRDefault="00067183">
            <w:pPr>
              <w:rPr>
                <w:szCs w:val="24"/>
                <w:lang w:eastAsia="zh-CN"/>
              </w:rPr>
            </w:pPr>
            <w:r>
              <w:rPr>
                <w:szCs w:val="24"/>
                <w:lang w:eastAsia="zh-CN"/>
              </w:rPr>
              <w:t>Samsung</w:t>
            </w:r>
          </w:p>
        </w:tc>
        <w:tc>
          <w:tcPr>
            <w:tcW w:w="12176" w:type="dxa"/>
          </w:tcPr>
          <w:p w14:paraId="7A7DD3AB" w14:textId="77777777" w:rsidR="00067183" w:rsidRDefault="00067183" w:rsidP="00067183">
            <w:pPr>
              <w:rPr>
                <w:lang w:eastAsia="zh-CN"/>
              </w:rPr>
            </w:pPr>
            <w:r w:rsidRPr="00067183">
              <w:rPr>
                <w:lang w:eastAsia="zh-CN"/>
              </w:rPr>
              <w:t>To resolve the CSS configuration compatible with Alt 1 with fixed Y locations in X slot group, seems two types of solutions are mentioned in the comments: 1) change default CSS configuration such that the monitoring occasion can be compatible with Alt 1 with fixed Y locations 2) separately define the multi-slot PDCCH monitoring UE capability for at least some of the CSS.</w:t>
            </w:r>
            <w:r>
              <w:rPr>
                <w:lang w:eastAsia="zh-CN"/>
              </w:rPr>
              <w:t xml:space="preserve"> We also want to note that this issue doesn’t apply to Alt 1 with flexible Y locations and Alt 2. </w:t>
            </w:r>
          </w:p>
          <w:p w14:paraId="482E3BC9" w14:textId="77777777" w:rsidR="00067183" w:rsidRDefault="00067183" w:rsidP="00067183">
            <w:pPr>
              <w:rPr>
                <w:lang w:eastAsia="zh-CN"/>
              </w:rPr>
            </w:pPr>
            <w:r>
              <w:rPr>
                <w:lang w:eastAsia="zh-CN"/>
              </w:rPr>
              <w:t xml:space="preserve">Regarding Intel/Ericsson’s comment on handling Type0/0A/1(without dedicated RRC config)/2-CSS and other USS/CSS to be analog to Rel-15 UE capability, we have very different views: the symbols in a slot are inherent unequal due to UE’s processing procedure and </w:t>
            </w:r>
            <w:r>
              <w:rPr>
                <w:lang w:eastAsia="zh-CN"/>
              </w:rPr>
              <w:lastRenderedPageBreak/>
              <w:t xml:space="preserve">TDRA of PDSCH, so the monitoring location in a slot indeed has impact to UE capability, but we don’t this can be generalized to the slot level, since all the slots in the X slot group have the same impact to UE capability, and the location of the Y slots is not related to the UE capability. </w:t>
            </w:r>
          </w:p>
          <w:p w14:paraId="30B860D1" w14:textId="77777777" w:rsidR="00067183" w:rsidRDefault="00067183" w:rsidP="00067183">
            <w:pPr>
              <w:rPr>
                <w:lang w:eastAsia="zh-CN"/>
              </w:rPr>
            </w:pPr>
            <w:r>
              <w:rPr>
                <w:lang w:eastAsia="zh-CN"/>
              </w:rPr>
              <w:t xml:space="preserve">Regarding </w:t>
            </w:r>
            <w:r w:rsidR="00A850F2">
              <w:rPr>
                <w:lang w:eastAsia="zh-CN"/>
              </w:rPr>
              <w:t xml:space="preserve">which Alt (Alt 1 with fixed Y location, Alt 1 with flexible Y location, Alt 2) is simple and has smallest spec impact, it’s quite subjective, and from companies’ comments we indeed fail to agree Alt 1 with fixed Y location is the simplest considering its corresponding solution to treat CSS. </w:t>
            </w:r>
          </w:p>
          <w:p w14:paraId="2C6700C0" w14:textId="77777777" w:rsidR="00A850F2" w:rsidRDefault="00A850F2" w:rsidP="00067183">
            <w:pPr>
              <w:rPr>
                <w:lang w:eastAsia="zh-CN"/>
              </w:rPr>
            </w:pPr>
            <w:r>
              <w:rPr>
                <w:lang w:eastAsia="zh-CN"/>
              </w:rPr>
              <w:t xml:space="preserve">Regarding Ericsson’s comment on the complication on BD/CCE dropping, we didn’t see any issue with flexible Y slot location. It is still up to the actual SS configuration, and we didn’t see any essential difference. </w:t>
            </w:r>
          </w:p>
          <w:p w14:paraId="0694A2E4" w14:textId="77777777" w:rsidR="00A850F2" w:rsidRDefault="00A850F2" w:rsidP="00067183">
            <w:pPr>
              <w:rPr>
                <w:lang w:eastAsia="zh-CN"/>
              </w:rPr>
            </w:pPr>
            <w:r>
              <w:rPr>
                <w:lang w:eastAsia="zh-CN"/>
              </w:rPr>
              <w:t xml:space="preserve">Also, to clarify, we allow flexible location of Y slots within X slot group doesn’t intend to support different locations of Y slots in different X slot group. So we modified the proposal as below to address such concern, and we believe such general statement is applicable to both fixed and flexible location of Y slots in the X slot group. </w:t>
            </w:r>
          </w:p>
          <w:p w14:paraId="0F39AFD7" w14:textId="77777777" w:rsidR="00A850F2" w:rsidRDefault="00A850F2" w:rsidP="00A850F2">
            <w:pPr>
              <w:pStyle w:val="ListParagraph"/>
              <w:numPr>
                <w:ilvl w:val="0"/>
                <w:numId w:val="19"/>
              </w:numPr>
            </w:pPr>
            <w:r>
              <w:rPr>
                <w:rFonts w:ascii="Times New Roman" w:hAnsi="Times New Roman"/>
                <w:lang w:eastAsia="zh-CN"/>
              </w:rPr>
              <w:t xml:space="preserve">For defining the multi-slot PDCCH monitoring capability, support Alt 1 </w:t>
            </w:r>
          </w:p>
          <w:p w14:paraId="331B889F" w14:textId="77777777" w:rsidR="00A850F2" w:rsidRDefault="00A850F2" w:rsidP="00A850F2">
            <w:pPr>
              <w:pStyle w:val="ListParagraph"/>
              <w:numPr>
                <w:ilvl w:val="1"/>
                <w:numId w:val="19"/>
              </w:numPr>
            </w:pPr>
            <w:r>
              <w:t xml:space="preserve">Alt 1: Use a fixed pattern of slot groups as the baseline to define the new capability. </w:t>
            </w:r>
          </w:p>
          <w:p w14:paraId="42551A79" w14:textId="77777777" w:rsidR="00A850F2" w:rsidRDefault="00A850F2" w:rsidP="00A850F2">
            <w:pPr>
              <w:pStyle w:val="ListParagraph"/>
              <w:numPr>
                <w:ilvl w:val="2"/>
                <w:numId w:val="19"/>
              </w:numPr>
            </w:pPr>
            <w:r>
              <w:t>Each slot group consists of X slots</w:t>
            </w:r>
          </w:p>
          <w:p w14:paraId="55E55E36" w14:textId="77777777" w:rsidR="00A850F2" w:rsidRDefault="00A850F2" w:rsidP="00A850F2">
            <w:pPr>
              <w:pStyle w:val="ListParagraph"/>
              <w:numPr>
                <w:ilvl w:val="2"/>
                <w:numId w:val="19"/>
              </w:numPr>
            </w:pPr>
            <w:r>
              <w:t>Slot groups are consecutive and non-overlapping</w:t>
            </w:r>
          </w:p>
          <w:p w14:paraId="5B5C17AE" w14:textId="77777777" w:rsidR="00A850F2" w:rsidRDefault="00A850F2" w:rsidP="00A850F2">
            <w:pPr>
              <w:pStyle w:val="ListParagraph"/>
              <w:numPr>
                <w:ilvl w:val="2"/>
                <w:numId w:val="19"/>
              </w:numPr>
            </w:pPr>
            <w:r>
              <w:t>The capability indicates the BD/CCE budget within Y consecutive slots in each slot group separately</w:t>
            </w:r>
          </w:p>
          <w:p w14:paraId="770554C9" w14:textId="77777777" w:rsidR="00A850F2" w:rsidRDefault="00A850F2" w:rsidP="00A850F2">
            <w:pPr>
              <w:pStyle w:val="ListParagraph"/>
              <w:numPr>
                <w:ilvl w:val="2"/>
                <w:numId w:val="19"/>
              </w:numPr>
            </w:pPr>
            <w:r>
              <w:t>Further discuss down-selection of Y within 1&lt;=Y&lt;=X/2 (both in units of slot) when X&gt;1</w:t>
            </w:r>
          </w:p>
          <w:p w14:paraId="22929669" w14:textId="77777777" w:rsidR="00A850F2" w:rsidRPr="00A850F2" w:rsidRDefault="00A850F2" w:rsidP="00A850F2">
            <w:pPr>
              <w:pStyle w:val="ListParagraph"/>
              <w:numPr>
                <w:ilvl w:val="2"/>
                <w:numId w:val="19"/>
              </w:numPr>
              <w:rPr>
                <w:color w:val="FF0000"/>
              </w:rPr>
            </w:pPr>
            <w:r w:rsidRPr="00A850F2">
              <w:rPr>
                <w:color w:val="FF0000"/>
              </w:rPr>
              <w:t>The indices of Y slots within the X slot group maintain the same across different slot groups</w:t>
            </w:r>
          </w:p>
          <w:p w14:paraId="6CA1097E" w14:textId="77777777" w:rsidR="00A850F2" w:rsidRDefault="00A850F2" w:rsidP="00A850F2">
            <w:pPr>
              <w:pStyle w:val="ListParagraph"/>
              <w:numPr>
                <w:ilvl w:val="2"/>
                <w:numId w:val="19"/>
              </w:numPr>
            </w:pPr>
            <w:r>
              <w:t>FFS: Further definition of capabilities</w:t>
            </w:r>
          </w:p>
          <w:p w14:paraId="78F60E52" w14:textId="77777777" w:rsidR="00A850F2" w:rsidRDefault="00A850F2" w:rsidP="00A850F2">
            <w:pPr>
              <w:numPr>
                <w:ilvl w:val="0"/>
                <w:numId w:val="19"/>
              </w:numPr>
              <w:autoSpaceDE/>
              <w:autoSpaceDN/>
              <w:adjustRightInd/>
              <w:snapToGrid/>
              <w:spacing w:after="0" w:line="240" w:lineRule="auto"/>
              <w:rPr>
                <w:lang w:eastAsia="zh-CN"/>
              </w:rPr>
            </w:pPr>
            <w:r>
              <w:rPr>
                <w:lang w:eastAsia="zh-CN"/>
              </w:rPr>
              <w:t>FFS: What the UE capability defines for monitoring within the Y slots</w:t>
            </w:r>
          </w:p>
          <w:p w14:paraId="12906131" w14:textId="77777777" w:rsidR="00A850F2" w:rsidRDefault="00A850F2" w:rsidP="00A850F2">
            <w:pPr>
              <w:pStyle w:val="ListParagraph"/>
              <w:numPr>
                <w:ilvl w:val="0"/>
                <w:numId w:val="19"/>
              </w:numPr>
              <w:rPr>
                <w:color w:val="FF0000"/>
              </w:rPr>
            </w:pPr>
            <w:r>
              <w:rPr>
                <w:color w:val="FF0000"/>
              </w:rPr>
              <w:t>FFS: Whether to restrict the location of SS configuration to be within first Y slots in the slot group</w:t>
            </w:r>
          </w:p>
          <w:p w14:paraId="47ED62F3" w14:textId="77777777" w:rsidR="00A850F2" w:rsidRDefault="00A850F2" w:rsidP="00067183">
            <w:pPr>
              <w:rPr>
                <w:lang w:eastAsia="zh-CN"/>
              </w:rPr>
            </w:pPr>
          </w:p>
        </w:tc>
      </w:tr>
      <w:tr w:rsidR="00CA706C" w14:paraId="78D97751" w14:textId="77777777" w:rsidTr="005C30D5">
        <w:tc>
          <w:tcPr>
            <w:tcW w:w="2405" w:type="dxa"/>
          </w:tcPr>
          <w:p w14:paraId="2762F8B3" w14:textId="77777777" w:rsidR="00CA706C" w:rsidRDefault="00CA706C" w:rsidP="005C30D5">
            <w:pPr>
              <w:rPr>
                <w:szCs w:val="24"/>
                <w:lang w:eastAsia="zh-CN"/>
              </w:rPr>
            </w:pPr>
            <w:r>
              <w:rPr>
                <w:szCs w:val="24"/>
                <w:lang w:eastAsia="zh-CN"/>
              </w:rPr>
              <w:lastRenderedPageBreak/>
              <w:t>LG Electronics</w:t>
            </w:r>
          </w:p>
        </w:tc>
        <w:tc>
          <w:tcPr>
            <w:tcW w:w="12176" w:type="dxa"/>
          </w:tcPr>
          <w:p w14:paraId="1AEBA540" w14:textId="77777777" w:rsidR="00CA706C" w:rsidRDefault="00CA706C" w:rsidP="005C30D5">
            <w:pPr>
              <w:rPr>
                <w:lang w:eastAsia="zh-CN"/>
              </w:rPr>
            </w:pPr>
            <w:r>
              <w:rPr>
                <w:lang w:eastAsia="zh-CN"/>
              </w:rPr>
              <w:t xml:space="preserve">We support the FL proposal with one modification. </w:t>
            </w:r>
            <w:r w:rsidRPr="002A29E1">
              <w:rPr>
                <w:lang w:eastAsia="zh-CN"/>
              </w:rPr>
              <w:t>It is recommended to remove "separately" at the end</w:t>
            </w:r>
            <w:r>
              <w:rPr>
                <w:lang w:eastAsia="zh-CN"/>
              </w:rPr>
              <w:t xml:space="preserve"> of the 3rd sub-bullet of Alt1. </w:t>
            </w:r>
            <w:r w:rsidRPr="002A29E1">
              <w:rPr>
                <w:lang w:eastAsia="zh-CN"/>
              </w:rPr>
              <w:t>It looks as if there is a separate BD/CCE limit capability for each slot-group.</w:t>
            </w:r>
          </w:p>
          <w:p w14:paraId="5D2F40E5" w14:textId="77777777" w:rsidR="00CA706C" w:rsidRDefault="00CA706C" w:rsidP="005C30D5">
            <w:pPr>
              <w:rPr>
                <w:lang w:eastAsia="zh-CN"/>
              </w:rPr>
            </w:pPr>
            <w:r w:rsidRPr="00E26342">
              <w:rPr>
                <w:lang w:eastAsia="zh-CN"/>
              </w:rPr>
              <w:t>As long as the interval between Y of adjacent slot-groups is fixed</w:t>
            </w:r>
            <w:r>
              <w:rPr>
                <w:lang w:eastAsia="zh-CN"/>
              </w:rPr>
              <w:t xml:space="preserve"> (e.g., =X)</w:t>
            </w:r>
            <w:r w:rsidRPr="00E26342">
              <w:rPr>
                <w:lang w:eastAsia="zh-CN"/>
              </w:rPr>
              <w:t xml:space="preserve">, any starting positions of Y can be possible. </w:t>
            </w:r>
            <w:r>
              <w:rPr>
                <w:lang w:eastAsia="zh-CN"/>
              </w:rPr>
              <w:t>So, we believe</w:t>
            </w:r>
            <w:r w:rsidRPr="00E26342">
              <w:rPr>
                <w:lang w:eastAsia="zh-CN"/>
              </w:rPr>
              <w:t xml:space="preserve"> that the position of Y in the slot group </w:t>
            </w:r>
            <w:r>
              <w:rPr>
                <w:lang w:eastAsia="zh-CN"/>
              </w:rPr>
              <w:t>can be</w:t>
            </w:r>
            <w:r w:rsidRPr="00E26342">
              <w:rPr>
                <w:lang w:eastAsia="zh-CN"/>
              </w:rPr>
              <w:t xml:space="preserve"> configurable.</w:t>
            </w:r>
            <w:r>
              <w:t xml:space="preserve"> </w:t>
            </w:r>
            <w:r w:rsidRPr="002A29E1">
              <w:rPr>
                <w:lang w:eastAsia="zh-CN"/>
              </w:rPr>
              <w:t xml:space="preserve">From this point of view, Samsung's </w:t>
            </w:r>
            <w:r>
              <w:rPr>
                <w:lang w:eastAsia="zh-CN"/>
              </w:rPr>
              <w:t xml:space="preserve">modified </w:t>
            </w:r>
            <w:r w:rsidRPr="002A29E1">
              <w:rPr>
                <w:lang w:eastAsia="zh-CN"/>
              </w:rPr>
              <w:t>proposal could be a good compromise</w:t>
            </w:r>
            <w:r>
              <w:rPr>
                <w:lang w:eastAsia="zh-CN"/>
              </w:rPr>
              <w:t xml:space="preserve"> to move forward.</w:t>
            </w:r>
          </w:p>
        </w:tc>
      </w:tr>
      <w:tr w:rsidR="002133D6" w14:paraId="73986FBE" w14:textId="77777777" w:rsidTr="005C30D5">
        <w:tc>
          <w:tcPr>
            <w:tcW w:w="2405" w:type="dxa"/>
          </w:tcPr>
          <w:p w14:paraId="3F8D1C07" w14:textId="4588F6D7" w:rsidR="002133D6" w:rsidRDefault="002133D6" w:rsidP="002133D6">
            <w:pPr>
              <w:rPr>
                <w:szCs w:val="24"/>
                <w:lang w:eastAsia="zh-CN"/>
              </w:rPr>
            </w:pPr>
            <w:r>
              <w:rPr>
                <w:szCs w:val="24"/>
                <w:lang w:eastAsia="zh-CN"/>
              </w:rPr>
              <w:t>Panasonic</w:t>
            </w:r>
          </w:p>
        </w:tc>
        <w:tc>
          <w:tcPr>
            <w:tcW w:w="12176" w:type="dxa"/>
          </w:tcPr>
          <w:p w14:paraId="327279FC" w14:textId="6BFFA747" w:rsidR="002133D6" w:rsidRDefault="002133D6" w:rsidP="002133D6">
            <w:pPr>
              <w:rPr>
                <w:lang w:eastAsia="zh-CN"/>
              </w:rPr>
            </w:pPr>
            <w:r>
              <w:rPr>
                <w:lang w:eastAsia="zh-CN"/>
              </w:rPr>
              <w:t xml:space="preserve">Back-to-back monitoring (e.g. Y is located at the end of a first slot group, but at the beginning of the next consecutive slot group ) introduces higher PDCCH processing demand compared to non-back-to-back case. In this sense, we don’t agree the comment that “the location of Y slots is not applicable for UE capability”. The location of Y, or more precisely, the separation between Ys across different </w:t>
            </w:r>
            <w:r>
              <w:rPr>
                <w:lang w:eastAsia="zh-CN"/>
              </w:rPr>
              <w:lastRenderedPageBreak/>
              <w:t>slot groups should be a UE capability. On the other hand, we acknowledge the CSS issue related to the fixed location of Y, as mentioned by Samsung and vivo. Note that the issue exist as long as Y has a fixed location within X. Therefore, we are not sure how the proposal from Samsung second comment “</w:t>
            </w:r>
            <w:r w:rsidRPr="002133D6">
              <w:rPr>
                <w:lang w:eastAsia="zh-CN"/>
              </w:rPr>
              <w:t>The indices of Y slots within the X slot group maintain the same across different slot groups</w:t>
            </w:r>
            <w:r>
              <w:rPr>
                <w:lang w:eastAsia="zh-CN"/>
              </w:rPr>
              <w:t xml:space="preserve">” could solve the issue. </w:t>
            </w:r>
          </w:p>
          <w:p w14:paraId="6CBE9741" w14:textId="46D61F00" w:rsidR="002133D6" w:rsidRDefault="002133D6" w:rsidP="002133D6">
            <w:pPr>
              <w:rPr>
                <w:lang w:eastAsia="zh-CN"/>
              </w:rPr>
            </w:pPr>
            <w:r>
              <w:rPr>
                <w:lang w:eastAsia="zh-CN"/>
              </w:rPr>
              <w:t>To solve the CCS issue, one possibility is to allow Y to float within X. This seems to be proposed by Samsung in above first comment. However, in order to avoid back-to-back monitoring, we think a minimum separation between Ys across consecutive slot groups should be introduced in addition. We are not sure whether this can be acceptable by proponents of Alt 1. Another possible solution, as mentioned by Ericsson, is to introduce exceptional rule for Type0/0A/1(without dedicated RRC config)/2-CSS, such that those CSS does not need to be confined within Y. We think consensus over one of the two possible solutions is needed before we can select Alt-1.</w:t>
            </w:r>
          </w:p>
          <w:p w14:paraId="2378FD41" w14:textId="66BD893A" w:rsidR="002133D6" w:rsidRDefault="002133D6" w:rsidP="002133D6">
            <w:pPr>
              <w:rPr>
                <w:lang w:eastAsia="zh-CN"/>
              </w:rPr>
            </w:pPr>
            <w:r>
              <w:rPr>
                <w:lang w:eastAsia="zh-CN"/>
              </w:rPr>
              <w:t xml:space="preserve">Furthermore,  there is one FFS: </w:t>
            </w:r>
            <w:r w:rsidRPr="00C62624">
              <w:rPr>
                <w:lang w:eastAsia="zh-CN"/>
              </w:rPr>
              <w:t>What the UE capability defines for monitoring within the Y slots</w:t>
            </w:r>
            <w:r>
              <w:rPr>
                <w:lang w:eastAsia="zh-CN"/>
              </w:rPr>
              <w:t xml:space="preserve">, which has been agreed in yesterday GTW, seems missing in the updated description of Alt 1 from FL. There seems diverse views on whether UE should be capable of monitoring every </w:t>
            </w:r>
            <w:proofErr w:type="gramStart"/>
            <w:r>
              <w:rPr>
                <w:lang w:eastAsia="zh-CN"/>
              </w:rPr>
              <w:t>symbols</w:t>
            </w:r>
            <w:proofErr w:type="gramEnd"/>
            <w:r>
              <w:rPr>
                <w:lang w:eastAsia="zh-CN"/>
              </w:rPr>
              <w:t xml:space="preserve"> of Y slots when reporting capability based on Alt 1. From our understanding, considering the fact that Y could be as large as X/2 slots, it is not necessary for the UE to monitor all symbols. As a starting point for discussion, we can assume UE is capable of monitoring (at most) two spans with each of 3 symbols. </w:t>
            </w:r>
          </w:p>
        </w:tc>
      </w:tr>
      <w:tr w:rsidR="00E659E1" w14:paraId="61546E4C" w14:textId="77777777" w:rsidTr="005C30D5">
        <w:tc>
          <w:tcPr>
            <w:tcW w:w="2405" w:type="dxa"/>
          </w:tcPr>
          <w:p w14:paraId="5A1B758F" w14:textId="07114044" w:rsidR="00E659E1" w:rsidRDefault="00E659E1" w:rsidP="002133D6">
            <w:pPr>
              <w:rPr>
                <w:szCs w:val="24"/>
                <w:lang w:eastAsia="zh-CN"/>
              </w:rPr>
            </w:pPr>
            <w:r>
              <w:rPr>
                <w:szCs w:val="24"/>
                <w:lang w:eastAsia="zh-CN"/>
              </w:rPr>
              <w:lastRenderedPageBreak/>
              <w:t>InterDigital</w:t>
            </w:r>
          </w:p>
        </w:tc>
        <w:tc>
          <w:tcPr>
            <w:tcW w:w="12176" w:type="dxa"/>
          </w:tcPr>
          <w:p w14:paraId="6A79E509" w14:textId="2C39CD66" w:rsidR="00E659E1" w:rsidRDefault="00E659E1" w:rsidP="002133D6">
            <w:pPr>
              <w:rPr>
                <w:lang w:eastAsia="zh-CN"/>
              </w:rPr>
            </w:pPr>
            <w:r>
              <w:rPr>
                <w:lang w:eastAsia="zh-CN"/>
              </w:rPr>
              <w:t>We are fine with the proposal.</w:t>
            </w:r>
          </w:p>
        </w:tc>
      </w:tr>
      <w:tr w:rsidR="003B2A73" w14:paraId="73F95B03" w14:textId="77777777" w:rsidTr="005C30D5">
        <w:tc>
          <w:tcPr>
            <w:tcW w:w="2405" w:type="dxa"/>
          </w:tcPr>
          <w:p w14:paraId="4FC15BEE" w14:textId="6ACF03B1" w:rsidR="003B2A73" w:rsidRDefault="003B2A73" w:rsidP="003B2A73">
            <w:pPr>
              <w:rPr>
                <w:szCs w:val="24"/>
                <w:lang w:eastAsia="zh-CN"/>
              </w:rPr>
            </w:pPr>
            <w:r>
              <w:rPr>
                <w:szCs w:val="24"/>
                <w:lang w:eastAsia="zh-CN"/>
              </w:rPr>
              <w:t>Lenovo, Motorola Mobility</w:t>
            </w:r>
          </w:p>
        </w:tc>
        <w:tc>
          <w:tcPr>
            <w:tcW w:w="12176" w:type="dxa"/>
          </w:tcPr>
          <w:p w14:paraId="22CD93EA" w14:textId="77777777" w:rsidR="003B2A73" w:rsidRDefault="003B2A73" w:rsidP="003B2A73">
            <w:pPr>
              <w:rPr>
                <w:lang w:eastAsia="zh-CN"/>
              </w:rPr>
            </w:pPr>
            <w:r>
              <w:rPr>
                <w:lang w:eastAsia="zh-CN"/>
              </w:rPr>
              <w:t>We fail to see the flexibility that Alt 2 offers and see potentially following issue/limitations of Alt 1:</w:t>
            </w:r>
          </w:p>
          <w:p w14:paraId="43B0402A" w14:textId="77777777" w:rsidR="003B2A73" w:rsidRDefault="003B2A73" w:rsidP="003B2A73">
            <w:pPr>
              <w:pStyle w:val="ListParagraph"/>
              <w:numPr>
                <w:ilvl w:val="0"/>
                <w:numId w:val="79"/>
              </w:numPr>
              <w:rPr>
                <w:lang w:eastAsia="zh-CN"/>
              </w:rPr>
            </w:pPr>
            <w:r>
              <w:rPr>
                <w:lang w:eastAsia="zh-CN"/>
              </w:rPr>
              <w:t>Fixed and continuous Y slots within the slot group will be most likely supported with Alt 1. Alt 2 doesn’t have such limitation.</w:t>
            </w:r>
          </w:p>
          <w:p w14:paraId="5B9A6206" w14:textId="77777777" w:rsidR="003B2A73" w:rsidRDefault="003B2A73" w:rsidP="003B2A73">
            <w:pPr>
              <w:pStyle w:val="ListParagraph"/>
              <w:numPr>
                <w:ilvl w:val="0"/>
                <w:numId w:val="79"/>
              </w:numPr>
              <w:rPr>
                <w:lang w:eastAsia="zh-CN"/>
              </w:rPr>
            </w:pPr>
            <w:r>
              <w:rPr>
                <w:lang w:eastAsia="zh-CN"/>
              </w:rPr>
              <w:t xml:space="preserve">Back-to-back PDCCH monitoring issue between 2 slots groups could still be a </w:t>
            </w:r>
            <w:proofErr w:type="gramStart"/>
            <w:r>
              <w:rPr>
                <w:lang w:eastAsia="zh-CN"/>
              </w:rPr>
              <w:t>issues</w:t>
            </w:r>
            <w:proofErr w:type="gramEnd"/>
            <w:r>
              <w:rPr>
                <w:lang w:eastAsia="zh-CN"/>
              </w:rPr>
              <w:t>, more details need to be considered for that for Alt 1. Alt 2 doesn’t have that issue.</w:t>
            </w:r>
          </w:p>
          <w:p w14:paraId="4CAF670E" w14:textId="77777777" w:rsidR="003B2A73" w:rsidRDefault="003B2A73" w:rsidP="003B2A73">
            <w:pPr>
              <w:pStyle w:val="ListParagraph"/>
              <w:numPr>
                <w:ilvl w:val="0"/>
                <w:numId w:val="79"/>
              </w:numPr>
              <w:rPr>
                <w:lang w:eastAsia="zh-CN"/>
              </w:rPr>
            </w:pPr>
            <w:r>
              <w:rPr>
                <w:lang w:eastAsia="zh-CN"/>
              </w:rPr>
              <w:t>Issues related to CSS configuration are not a concern with Alt 2</w:t>
            </w:r>
          </w:p>
          <w:p w14:paraId="00116CFD" w14:textId="77777777" w:rsidR="003B2A73" w:rsidRDefault="003B2A73" w:rsidP="003B2A73">
            <w:pPr>
              <w:rPr>
                <w:lang w:eastAsia="zh-CN"/>
              </w:rPr>
            </w:pPr>
          </w:p>
          <w:p w14:paraId="378EE4C7" w14:textId="77777777" w:rsidR="003B2A73" w:rsidRDefault="003B2A73" w:rsidP="003B2A73">
            <w:pPr>
              <w:rPr>
                <w:lang w:eastAsia="zh-CN"/>
              </w:rPr>
            </w:pPr>
            <w:r>
              <w:rPr>
                <w:lang w:eastAsia="zh-CN"/>
              </w:rPr>
              <w:t xml:space="preserve">However, considering that we have limited meetings remaining to complete this feature, we would not object </w:t>
            </w:r>
            <w:proofErr w:type="spellStart"/>
            <w:r>
              <w:rPr>
                <w:lang w:eastAsia="zh-CN"/>
              </w:rPr>
              <w:t>o</w:t>
            </w:r>
            <w:proofErr w:type="spellEnd"/>
            <w:r>
              <w:rPr>
                <w:lang w:eastAsia="zh-CN"/>
              </w:rPr>
              <w:t xml:space="preserve"> supporting Alt 1 and try to work towards solving the issues. For this reason, and the sake of progress, we would be fine to go with Alt 1 if we can </w:t>
            </w:r>
            <w:proofErr w:type="gramStart"/>
            <w:r>
              <w:rPr>
                <w:lang w:eastAsia="zh-CN"/>
              </w:rPr>
              <w:t>make a decision</w:t>
            </w:r>
            <w:proofErr w:type="gramEnd"/>
            <w:r>
              <w:rPr>
                <w:lang w:eastAsia="zh-CN"/>
              </w:rPr>
              <w:t xml:space="preserve"> in this meeting.</w:t>
            </w:r>
          </w:p>
          <w:p w14:paraId="47F097B8" w14:textId="7FEB68FA" w:rsidR="003B2A73" w:rsidRDefault="003B2A73" w:rsidP="003B2A73">
            <w:pPr>
              <w:rPr>
                <w:lang w:eastAsia="zh-CN"/>
              </w:rPr>
            </w:pPr>
            <w:r>
              <w:rPr>
                <w:lang w:eastAsia="zh-CN"/>
              </w:rPr>
              <w:t>Also, we are fine with the update from Samsung</w:t>
            </w:r>
          </w:p>
        </w:tc>
      </w:tr>
      <w:tr w:rsidR="005C30D5" w14:paraId="4B6D427F" w14:textId="77777777" w:rsidTr="005C30D5">
        <w:tc>
          <w:tcPr>
            <w:tcW w:w="2405" w:type="dxa"/>
          </w:tcPr>
          <w:p w14:paraId="2450CB0F" w14:textId="3023C3FF" w:rsidR="005C30D5" w:rsidRDefault="005C30D5" w:rsidP="003B2A73">
            <w:pPr>
              <w:rPr>
                <w:szCs w:val="24"/>
                <w:lang w:eastAsia="zh-CN"/>
              </w:rPr>
            </w:pPr>
            <w:r>
              <w:rPr>
                <w:szCs w:val="24"/>
                <w:lang w:eastAsia="zh-CN"/>
              </w:rPr>
              <w:t>Samsung</w:t>
            </w:r>
          </w:p>
        </w:tc>
        <w:tc>
          <w:tcPr>
            <w:tcW w:w="12176" w:type="dxa"/>
          </w:tcPr>
          <w:p w14:paraId="55DC919E" w14:textId="77777777" w:rsidR="005C30D5" w:rsidRDefault="005C30D5" w:rsidP="003B2A73">
            <w:pPr>
              <w:rPr>
                <w:lang w:eastAsia="zh-CN"/>
              </w:rPr>
            </w:pPr>
            <w:r>
              <w:rPr>
                <w:lang w:eastAsia="zh-CN"/>
              </w:rPr>
              <w:t>Response to Panasonic.</w:t>
            </w:r>
          </w:p>
          <w:p w14:paraId="437ADEDA" w14:textId="7C4ACED9" w:rsidR="005C30D5" w:rsidRDefault="005C30D5" w:rsidP="005C30D5">
            <w:pPr>
              <w:rPr>
                <w:lang w:eastAsia="zh-CN"/>
              </w:rPr>
            </w:pPr>
            <w:r>
              <w:rPr>
                <w:lang w:eastAsia="zh-CN"/>
              </w:rPr>
              <w:t xml:space="preserve">We believe our thinking are aligned, but maybe the wording we used is a little bit confusing. Please allow us to further explain: We agree a fixed pattern of (Y slot monitoring, X-Y slot not monitoring), such that the distance between the starting of neighboring Y slots is fixed as X slots, and under this framework, we state that the location of the Y slot within the X slot group is not related to UE </w:t>
            </w:r>
            <w:r>
              <w:rPr>
                <w:lang w:eastAsia="zh-CN"/>
              </w:rPr>
              <w:lastRenderedPageBreak/>
              <w:t>capability. Also, our wording of “</w:t>
            </w:r>
            <w:r w:rsidRPr="005C30D5">
              <w:rPr>
                <w:lang w:eastAsia="zh-CN"/>
              </w:rPr>
              <w:t>The indices of Y slots within the X slot group maintain the same across different slot groups</w:t>
            </w:r>
            <w:r>
              <w:rPr>
                <w:lang w:eastAsia="zh-CN"/>
              </w:rPr>
              <w:t xml:space="preserve">” is trying to describe such a fixed pattern across slot group, which is equivalent as the distance between the starting of neighboring Y slots is X slots. This is not intended to fix the slot index of Y slots within X slots for different UEs. Please check </w:t>
            </w:r>
            <w:r w:rsidR="00C31023">
              <w:rPr>
                <w:lang w:eastAsia="zh-CN"/>
              </w:rPr>
              <w:t>which of the following wording best</w:t>
            </w:r>
            <w:r>
              <w:rPr>
                <w:lang w:eastAsia="zh-CN"/>
              </w:rPr>
              <w:t xml:space="preserve"> clarifies this point</w:t>
            </w:r>
            <w:r w:rsidR="00C31023">
              <w:rPr>
                <w:lang w:eastAsia="zh-CN"/>
              </w:rPr>
              <w:t xml:space="preserve"> (taken from Intel and LG’s comments, and we believe they are technically equivalent)</w:t>
            </w:r>
            <w:r>
              <w:rPr>
                <w:lang w:eastAsia="zh-CN"/>
              </w:rPr>
              <w:t xml:space="preserve">. </w:t>
            </w:r>
          </w:p>
          <w:p w14:paraId="11B63340" w14:textId="67C8ECC7" w:rsidR="00C31023" w:rsidRPr="00C31023" w:rsidRDefault="00C31023" w:rsidP="00C31023">
            <w:pPr>
              <w:pStyle w:val="ListParagraph"/>
              <w:numPr>
                <w:ilvl w:val="0"/>
                <w:numId w:val="19"/>
              </w:numPr>
              <w:rPr>
                <w:color w:val="FF0000"/>
              </w:rPr>
            </w:pPr>
            <w:r w:rsidRPr="00C31023">
              <w:rPr>
                <w:color w:val="FF0000"/>
              </w:rPr>
              <w:t>The indices of Y slots within the X-slot groups maintain the same across different slot groups</w:t>
            </w:r>
          </w:p>
          <w:p w14:paraId="3B6FF477" w14:textId="1C0F741A" w:rsidR="005C30D5" w:rsidRPr="00C31023" w:rsidRDefault="00C31023" w:rsidP="00C31023">
            <w:pPr>
              <w:pStyle w:val="ListParagraph"/>
              <w:numPr>
                <w:ilvl w:val="0"/>
                <w:numId w:val="19"/>
              </w:numPr>
              <w:rPr>
                <w:color w:val="FF0000"/>
                <w:lang w:eastAsia="zh-CN"/>
              </w:rPr>
            </w:pPr>
            <w:r w:rsidRPr="00C31023">
              <w:rPr>
                <w:color w:val="FF0000"/>
                <w:lang w:eastAsia="zh-CN"/>
              </w:rPr>
              <w:t>The Y consecutive slots are located in same position of all X-slot groups</w:t>
            </w:r>
          </w:p>
          <w:p w14:paraId="4A8AD72A" w14:textId="133C71EF" w:rsidR="00C31023" w:rsidRDefault="00C31023" w:rsidP="00C31023">
            <w:pPr>
              <w:pStyle w:val="ListParagraph"/>
              <w:numPr>
                <w:ilvl w:val="0"/>
                <w:numId w:val="19"/>
              </w:numPr>
              <w:rPr>
                <w:lang w:eastAsia="zh-CN"/>
              </w:rPr>
            </w:pPr>
            <w:r w:rsidRPr="00C31023">
              <w:rPr>
                <w:color w:val="FF0000"/>
                <w:lang w:eastAsia="zh-CN"/>
              </w:rPr>
              <w:t>The interval between the starting of Y slots in the adjacent X-slot groups</w:t>
            </w:r>
            <w:r>
              <w:rPr>
                <w:color w:val="FF0000"/>
                <w:lang w:eastAsia="zh-CN"/>
              </w:rPr>
              <w:t xml:space="preserve"> is X slots</w:t>
            </w:r>
          </w:p>
        </w:tc>
      </w:tr>
      <w:tr w:rsidR="00C675BE" w14:paraId="57E9BF3F" w14:textId="77777777" w:rsidTr="005C30D5">
        <w:tc>
          <w:tcPr>
            <w:tcW w:w="2405" w:type="dxa"/>
          </w:tcPr>
          <w:p w14:paraId="313593CF" w14:textId="2A3048CE" w:rsidR="00C675BE" w:rsidRDefault="00C675BE" w:rsidP="003B2A73">
            <w:pPr>
              <w:rPr>
                <w:szCs w:val="24"/>
                <w:lang w:eastAsia="zh-CN"/>
              </w:rPr>
            </w:pPr>
            <w:r>
              <w:rPr>
                <w:szCs w:val="24"/>
                <w:lang w:eastAsia="zh-CN"/>
              </w:rPr>
              <w:lastRenderedPageBreak/>
              <w:t>Apple</w:t>
            </w:r>
          </w:p>
        </w:tc>
        <w:tc>
          <w:tcPr>
            <w:tcW w:w="12176" w:type="dxa"/>
          </w:tcPr>
          <w:p w14:paraId="7AF1C569" w14:textId="77777777" w:rsidR="00C675BE" w:rsidRDefault="00C675BE" w:rsidP="003B2A73">
            <w:pPr>
              <w:rPr>
                <w:lang w:eastAsia="zh-CN"/>
              </w:rPr>
            </w:pPr>
            <w:r>
              <w:rPr>
                <w:lang w:eastAsia="zh-CN"/>
              </w:rPr>
              <w:t>In general, we are fine the FLs proposal.</w:t>
            </w:r>
          </w:p>
          <w:p w14:paraId="45436A11" w14:textId="6FACADA4" w:rsidR="00C675BE" w:rsidRDefault="00C675BE" w:rsidP="003B2A73">
            <w:pPr>
              <w:rPr>
                <w:lang w:eastAsia="zh-CN"/>
              </w:rPr>
            </w:pPr>
            <w:r>
              <w:rPr>
                <w:lang w:eastAsia="zh-CN"/>
              </w:rPr>
              <w:t xml:space="preserve">For CSS Type 1 (with dedicated RRC configuration), CSS type 3 and UESS, we think that X and Y can be fixed with Y set to the first slots of X. Ideally, Y = 1. On the location of the SSs within Y, this is FFS based on the </w:t>
            </w:r>
            <w:proofErr w:type="gramStart"/>
            <w:r>
              <w:rPr>
                <w:lang w:eastAsia="zh-CN"/>
              </w:rPr>
              <w:t>proposal</w:t>
            </w:r>
            <w:proofErr w:type="gramEnd"/>
            <w:r>
              <w:rPr>
                <w:lang w:eastAsia="zh-CN"/>
              </w:rPr>
              <w:t xml:space="preserve"> but we think that there could be some flexibility in its position within Y (with Y = 1). In the case that Y is set to any slot within X, as Intel has said, there will need to be a limitation that it is set to the same position within the X slots.</w:t>
            </w:r>
          </w:p>
          <w:p w14:paraId="435AB9BB" w14:textId="0D8C2432" w:rsidR="00C675BE" w:rsidRDefault="00C675BE" w:rsidP="003B2A73">
            <w:pPr>
              <w:rPr>
                <w:lang w:eastAsia="zh-CN"/>
              </w:rPr>
            </w:pPr>
            <w:r>
              <w:rPr>
                <w:lang w:eastAsia="zh-CN"/>
              </w:rPr>
              <w:t xml:space="preserve">For CSS Type 0/0A/1(without dedicated RRC configuration)/2, we think that there may need to be a discussion on how it would fit within the framework. Although there have been some suggestions, I assume that we may need to wait till we are clear on the </w:t>
            </w:r>
            <w:proofErr w:type="spellStart"/>
            <w:r>
              <w:rPr>
                <w:lang w:eastAsia="zh-CN"/>
              </w:rPr>
              <w:t>intial</w:t>
            </w:r>
            <w:proofErr w:type="spellEnd"/>
            <w:r>
              <w:rPr>
                <w:lang w:eastAsia="zh-CN"/>
              </w:rPr>
              <w:t xml:space="preserve"> access agreements before finalizing. Note that in addition to the solutions being discussed i.e. (1) allow Y to float within X or (2) have an exception on Y there is also the possibility of modifying the CSS e.g. Rather than slot A and slot A+1, we have slot A and slot A + (</w:t>
            </w:r>
            <w:proofErr w:type="spellStart"/>
            <w:r>
              <w:rPr>
                <w:lang w:eastAsia="zh-CN"/>
              </w:rPr>
              <w:t>slotgroupsize</w:t>
            </w:r>
            <w:proofErr w:type="spellEnd"/>
            <w:r>
              <w:rPr>
                <w:lang w:eastAsia="zh-CN"/>
              </w:rPr>
              <w:t>)*1</w:t>
            </w:r>
          </w:p>
          <w:p w14:paraId="70358891" w14:textId="77777777" w:rsidR="00C675BE" w:rsidRDefault="00C675BE" w:rsidP="003B2A73">
            <w:pPr>
              <w:rPr>
                <w:lang w:eastAsia="zh-CN"/>
              </w:rPr>
            </w:pPr>
            <w:r>
              <w:rPr>
                <w:lang w:eastAsia="zh-CN"/>
              </w:rPr>
              <w:t>Ideally, for all the SSs, the BD/CCE budget calculation should be joint.</w:t>
            </w:r>
          </w:p>
          <w:p w14:paraId="6F743387" w14:textId="022212BD" w:rsidR="00C675BE" w:rsidRDefault="00C675BE" w:rsidP="003B2A73">
            <w:pPr>
              <w:rPr>
                <w:lang w:eastAsia="zh-CN"/>
              </w:rPr>
            </w:pPr>
          </w:p>
        </w:tc>
      </w:tr>
    </w:tbl>
    <w:p w14:paraId="49C34E5E" w14:textId="77777777" w:rsidR="00983A00" w:rsidRDefault="00983A00">
      <w:pPr>
        <w:rPr>
          <w:b/>
          <w:bCs/>
          <w:lang w:eastAsia="zh-CN"/>
        </w:rPr>
      </w:pPr>
    </w:p>
    <w:p w14:paraId="64A2545F" w14:textId="77777777" w:rsidR="00983A00" w:rsidRDefault="00067183">
      <w:pPr>
        <w:pStyle w:val="Heading3"/>
        <w:rPr>
          <w:lang w:val="en-GB" w:eastAsia="zh-CN"/>
        </w:rPr>
      </w:pPr>
      <w:r>
        <w:rPr>
          <w:lang w:val="en-GB" w:eastAsia="zh-CN"/>
        </w:rPr>
        <w:t>Issue A1-3: Multi-slot PDCCH monitoring capability values (</w:t>
      </w:r>
      <w:proofErr w:type="gramStart"/>
      <w:r>
        <w:rPr>
          <w:lang w:val="en-GB" w:eastAsia="zh-CN"/>
        </w:rPr>
        <w:t>i.e.</w:t>
      </w:r>
      <w:proofErr w:type="gramEnd"/>
      <w:r>
        <w:rPr>
          <w:lang w:val="en-GB" w:eastAsia="zh-CN"/>
        </w:rPr>
        <w:t xml:space="preserve"> “X” in Alt 1/2/3)</w:t>
      </w:r>
    </w:p>
    <w:p w14:paraId="428BB3C0" w14:textId="77777777" w:rsidR="00983A00" w:rsidRDefault="00067183">
      <w:pPr>
        <w:pStyle w:val="Heading4"/>
        <w:rPr>
          <w:sz w:val="22"/>
          <w:szCs w:val="22"/>
        </w:rPr>
      </w:pPr>
      <w:r>
        <w:rPr>
          <w:sz w:val="22"/>
          <w:szCs w:val="22"/>
        </w:rPr>
        <w:t>First round discussion</w:t>
      </w:r>
    </w:p>
    <w:p w14:paraId="047BB488" w14:textId="77777777" w:rsidR="00983A00" w:rsidRDefault="00067183">
      <w:pPr>
        <w:rPr>
          <w:b/>
          <w:bCs/>
          <w:lang w:val="en-GB" w:eastAsia="zh-CN"/>
        </w:rPr>
      </w:pPr>
      <w:r>
        <w:rPr>
          <w:b/>
          <w:bCs/>
          <w:lang w:val="en-GB" w:eastAsia="zh-CN"/>
        </w:rPr>
        <w:t>FL Suggestion:</w:t>
      </w:r>
    </w:p>
    <w:p w14:paraId="18C9687A" w14:textId="77777777" w:rsidR="00983A00" w:rsidRDefault="00067183">
      <w:pPr>
        <w:rPr>
          <w:lang w:val="en-GB" w:eastAsia="zh-CN"/>
        </w:rPr>
      </w:pPr>
      <w:r>
        <w:rPr>
          <w:lang w:val="en-GB" w:eastAsia="zh-CN"/>
        </w:rPr>
        <w:t>For reporting the multi-slot PDCCH monitoring capability, at least the following values are supported:</w:t>
      </w:r>
    </w:p>
    <w:p w14:paraId="01B9C41A" w14:textId="77777777" w:rsidR="00983A00" w:rsidRDefault="00067183">
      <w:pPr>
        <w:pStyle w:val="ListParagraph"/>
        <w:numPr>
          <w:ilvl w:val="0"/>
          <w:numId w:val="23"/>
        </w:numPr>
        <w:rPr>
          <w:lang w:val="en-GB" w:eastAsia="zh-CN"/>
        </w:rPr>
      </w:pPr>
      <w:r>
        <w:rPr>
          <w:lang w:val="en-GB" w:eastAsia="zh-CN"/>
        </w:rPr>
        <w:t>X=4 for SCS 480 kHz</w:t>
      </w:r>
    </w:p>
    <w:p w14:paraId="4EA4BA43" w14:textId="77777777" w:rsidR="00983A00" w:rsidRDefault="00067183">
      <w:pPr>
        <w:pStyle w:val="ListParagraph"/>
        <w:numPr>
          <w:ilvl w:val="0"/>
          <w:numId w:val="23"/>
        </w:numPr>
        <w:rPr>
          <w:lang w:val="en-GB" w:eastAsia="zh-CN"/>
        </w:rPr>
      </w:pPr>
      <w:r>
        <w:rPr>
          <w:lang w:val="en-GB" w:eastAsia="zh-CN"/>
        </w:rPr>
        <w:t>X=8 for SCS 960 kHz</w:t>
      </w:r>
    </w:p>
    <w:p w14:paraId="208A8B9D" w14:textId="77777777" w:rsidR="00983A00" w:rsidRDefault="00983A00">
      <w:pPr>
        <w:rPr>
          <w:b/>
          <w:bCs/>
          <w:lang w:val="en-GB" w:eastAsia="zh-CN"/>
        </w:rPr>
      </w:pPr>
    </w:p>
    <w:p w14:paraId="7E1AC665" w14:textId="77777777" w:rsidR="00983A00" w:rsidRDefault="00067183">
      <w:pPr>
        <w:rPr>
          <w:b/>
          <w:bCs/>
          <w:lang w:val="en-GB" w:eastAsia="zh-CN"/>
        </w:rPr>
      </w:pPr>
      <w:r>
        <w:rPr>
          <w:b/>
          <w:bCs/>
          <w:lang w:val="en-GB" w:eastAsia="zh-CN"/>
        </w:rPr>
        <w:t xml:space="preserve">Please state whether/which additional values for X for the </w:t>
      </w:r>
      <w:r>
        <w:rPr>
          <w:b/>
          <w:bCs/>
          <w:u w:val="single"/>
          <w:lang w:val="en-GB" w:eastAsia="zh-CN"/>
        </w:rPr>
        <w:t>reported capability</w:t>
      </w:r>
      <w:r>
        <w:rPr>
          <w:b/>
          <w:bCs/>
          <w:lang w:val="en-GB" w:eastAsia="zh-CN"/>
        </w:rPr>
        <w:t xml:space="preserve"> should be supported in addition to the above.</w:t>
      </w:r>
    </w:p>
    <w:tbl>
      <w:tblPr>
        <w:tblStyle w:val="TableGrid"/>
        <w:tblW w:w="14581" w:type="dxa"/>
        <w:tblLayout w:type="fixed"/>
        <w:tblLook w:val="04A0" w:firstRow="1" w:lastRow="0" w:firstColumn="1" w:lastColumn="0" w:noHBand="0" w:noVBand="1"/>
      </w:tblPr>
      <w:tblGrid>
        <w:gridCol w:w="2405"/>
        <w:gridCol w:w="12176"/>
      </w:tblGrid>
      <w:tr w:rsidR="00983A00" w14:paraId="6FE5D5C6" w14:textId="77777777">
        <w:tc>
          <w:tcPr>
            <w:tcW w:w="2405" w:type="dxa"/>
            <w:shd w:val="clear" w:color="auto" w:fill="FFC000"/>
          </w:tcPr>
          <w:p w14:paraId="643A1204" w14:textId="77777777" w:rsidR="00983A00" w:rsidRDefault="00067183">
            <w:pPr>
              <w:rPr>
                <w:b/>
                <w:bCs/>
              </w:rPr>
            </w:pPr>
            <w:r>
              <w:rPr>
                <w:b/>
                <w:bCs/>
              </w:rPr>
              <w:lastRenderedPageBreak/>
              <w:t>Company</w:t>
            </w:r>
          </w:p>
        </w:tc>
        <w:tc>
          <w:tcPr>
            <w:tcW w:w="12176" w:type="dxa"/>
            <w:shd w:val="clear" w:color="auto" w:fill="FFC000"/>
          </w:tcPr>
          <w:p w14:paraId="22D21113" w14:textId="77777777" w:rsidR="00983A00" w:rsidRDefault="00067183">
            <w:pPr>
              <w:rPr>
                <w:b/>
                <w:bCs/>
              </w:rPr>
            </w:pPr>
            <w:r>
              <w:rPr>
                <w:b/>
                <w:bCs/>
              </w:rPr>
              <w:t>Comment</w:t>
            </w:r>
          </w:p>
        </w:tc>
      </w:tr>
      <w:tr w:rsidR="00983A00" w14:paraId="376E3F37" w14:textId="77777777">
        <w:tc>
          <w:tcPr>
            <w:tcW w:w="2405" w:type="dxa"/>
          </w:tcPr>
          <w:p w14:paraId="5F46FEE5" w14:textId="77777777" w:rsidR="00983A00" w:rsidRDefault="00067183">
            <w:pPr>
              <w:rPr>
                <w:rFonts w:eastAsia="MS Mincho"/>
                <w:lang w:eastAsia="ja-JP"/>
              </w:rPr>
            </w:pPr>
            <w:r>
              <w:rPr>
                <w:rFonts w:eastAsia="MS Mincho" w:hint="eastAsia"/>
                <w:lang w:eastAsia="ja-JP"/>
              </w:rPr>
              <w:t>Sharp</w:t>
            </w:r>
          </w:p>
        </w:tc>
        <w:tc>
          <w:tcPr>
            <w:tcW w:w="12176" w:type="dxa"/>
          </w:tcPr>
          <w:p w14:paraId="41AD7BAC" w14:textId="77777777" w:rsidR="00983A00" w:rsidRDefault="00067183">
            <w:pPr>
              <w:rPr>
                <w:rFonts w:eastAsia="MS Mincho"/>
                <w:lang w:eastAsia="ja-JP"/>
              </w:rPr>
            </w:pPr>
            <w:r>
              <w:rPr>
                <w:rFonts w:eastAsia="MS Mincho" w:hint="eastAsia"/>
                <w:lang w:eastAsia="ja-JP"/>
              </w:rPr>
              <w:t>No additional values for X are needed.</w:t>
            </w:r>
          </w:p>
        </w:tc>
      </w:tr>
      <w:tr w:rsidR="00983A00" w14:paraId="199F44A1" w14:textId="77777777">
        <w:tc>
          <w:tcPr>
            <w:tcW w:w="2405" w:type="dxa"/>
          </w:tcPr>
          <w:p w14:paraId="1B7BF0A2" w14:textId="77777777" w:rsidR="00983A00" w:rsidRDefault="00067183">
            <w:pPr>
              <w:rPr>
                <w:sz w:val="20"/>
                <w:lang w:eastAsia="zh-CN"/>
              </w:rPr>
            </w:pPr>
            <w:r>
              <w:rPr>
                <w:sz w:val="20"/>
                <w:lang w:eastAsia="zh-CN"/>
              </w:rPr>
              <w:t>Vivo</w:t>
            </w:r>
          </w:p>
        </w:tc>
        <w:tc>
          <w:tcPr>
            <w:tcW w:w="12176" w:type="dxa"/>
          </w:tcPr>
          <w:p w14:paraId="7CCB2D8C" w14:textId="77777777" w:rsidR="00983A00" w:rsidRDefault="00067183">
            <w:pPr>
              <w:rPr>
                <w:sz w:val="20"/>
                <w:lang w:eastAsia="zh-CN"/>
              </w:rPr>
            </w:pPr>
            <w:r>
              <w:rPr>
                <w:rFonts w:hint="eastAsia"/>
                <w:sz w:val="20"/>
                <w:lang w:eastAsia="zh-CN"/>
              </w:rPr>
              <w:t>S</w:t>
            </w:r>
            <w:r>
              <w:rPr>
                <w:sz w:val="20"/>
                <w:lang w:eastAsia="zh-CN"/>
              </w:rPr>
              <w:t>upport the proposal</w:t>
            </w:r>
          </w:p>
        </w:tc>
      </w:tr>
      <w:tr w:rsidR="00983A00" w14:paraId="20044009" w14:textId="77777777">
        <w:tc>
          <w:tcPr>
            <w:tcW w:w="2405" w:type="dxa"/>
          </w:tcPr>
          <w:p w14:paraId="0E189634" w14:textId="77777777" w:rsidR="00983A00" w:rsidRDefault="00067183">
            <w:pPr>
              <w:rPr>
                <w:sz w:val="20"/>
                <w:lang w:eastAsia="zh-CN"/>
              </w:rPr>
            </w:pPr>
            <w:r>
              <w:t>Intel</w:t>
            </w:r>
          </w:p>
        </w:tc>
        <w:tc>
          <w:tcPr>
            <w:tcW w:w="12176" w:type="dxa"/>
          </w:tcPr>
          <w:p w14:paraId="604707D4" w14:textId="77777777" w:rsidR="00983A00" w:rsidRDefault="00067183">
            <w:pPr>
              <w:rPr>
                <w:sz w:val="20"/>
                <w:lang w:eastAsia="zh-CN"/>
              </w:rPr>
            </w:pPr>
            <w:r>
              <w:rPr>
                <w:lang w:eastAsia="zh-CN"/>
              </w:rPr>
              <w:t xml:space="preserve">We prefer to progress a bit on additional X values to be supported. In our view, X=2 can be supported for SCS 480kHz. X=2,4 can be supported for SCS 960kHz. In any case, we prefer to avoid X=1 which essentially means per-slot PDCCH monitoring capability and is contradict to the main motivation for the enhancement of this feature. </w:t>
            </w:r>
          </w:p>
        </w:tc>
      </w:tr>
      <w:tr w:rsidR="00983A00" w14:paraId="4AB2E0E5" w14:textId="77777777">
        <w:tc>
          <w:tcPr>
            <w:tcW w:w="2405" w:type="dxa"/>
          </w:tcPr>
          <w:p w14:paraId="5E1961F3" w14:textId="77777777" w:rsidR="00983A00" w:rsidRDefault="00067183">
            <w:r>
              <w:t>Nokia, NSB</w:t>
            </w:r>
          </w:p>
        </w:tc>
        <w:tc>
          <w:tcPr>
            <w:tcW w:w="12176" w:type="dxa"/>
          </w:tcPr>
          <w:p w14:paraId="0ECF8876" w14:textId="77777777" w:rsidR="00983A00" w:rsidRDefault="00067183">
            <w:pPr>
              <w:rPr>
                <w:lang w:eastAsia="zh-CN"/>
              </w:rPr>
            </w:pPr>
            <w:r>
              <w:rPr>
                <w:lang w:eastAsia="zh-CN"/>
              </w:rPr>
              <w:t>We support the FL proposal</w:t>
            </w:r>
          </w:p>
        </w:tc>
      </w:tr>
      <w:tr w:rsidR="00983A00" w14:paraId="41023C5A" w14:textId="77777777">
        <w:tc>
          <w:tcPr>
            <w:tcW w:w="2405" w:type="dxa"/>
          </w:tcPr>
          <w:p w14:paraId="4B6A9CB7" w14:textId="77777777" w:rsidR="00983A00" w:rsidRDefault="00067183">
            <w:r>
              <w:t>Panasonic</w:t>
            </w:r>
          </w:p>
        </w:tc>
        <w:tc>
          <w:tcPr>
            <w:tcW w:w="12176" w:type="dxa"/>
          </w:tcPr>
          <w:p w14:paraId="540AE50E" w14:textId="77777777" w:rsidR="00983A00" w:rsidRDefault="00067183">
            <w:pPr>
              <w:rPr>
                <w:lang w:eastAsia="zh-CN"/>
              </w:rPr>
            </w:pPr>
            <w:r>
              <w:rPr>
                <w:lang w:eastAsia="zh-CN"/>
              </w:rPr>
              <w:t>X=1, i.e. single slot capability can be considered (optionally) in addition.</w:t>
            </w:r>
          </w:p>
        </w:tc>
      </w:tr>
      <w:tr w:rsidR="00983A00" w14:paraId="32CE3955" w14:textId="77777777">
        <w:tc>
          <w:tcPr>
            <w:tcW w:w="2405" w:type="dxa"/>
          </w:tcPr>
          <w:p w14:paraId="0DD2229D" w14:textId="77777777" w:rsidR="00983A00" w:rsidRDefault="00067183">
            <w:r>
              <w:t>Lenovo, Motorola Mobility</w:t>
            </w:r>
          </w:p>
        </w:tc>
        <w:tc>
          <w:tcPr>
            <w:tcW w:w="12176" w:type="dxa"/>
          </w:tcPr>
          <w:p w14:paraId="51869350" w14:textId="77777777" w:rsidR="00983A00" w:rsidRDefault="00067183">
            <w:pPr>
              <w:rPr>
                <w:lang w:eastAsia="zh-CN"/>
              </w:rPr>
            </w:pPr>
            <w:r>
              <w:rPr>
                <w:lang w:eastAsia="zh-CN"/>
              </w:rPr>
              <w:t>We support the FL suggestion/proposal and don’t see a need to have additional values</w:t>
            </w:r>
          </w:p>
        </w:tc>
      </w:tr>
      <w:tr w:rsidR="00983A00" w14:paraId="04C6CCBF" w14:textId="77777777">
        <w:tc>
          <w:tcPr>
            <w:tcW w:w="2405" w:type="dxa"/>
          </w:tcPr>
          <w:p w14:paraId="2C7A407B" w14:textId="77777777" w:rsidR="00983A00" w:rsidRDefault="00067183">
            <w:r>
              <w:t>LG Electronics</w:t>
            </w:r>
          </w:p>
        </w:tc>
        <w:tc>
          <w:tcPr>
            <w:tcW w:w="12176" w:type="dxa"/>
          </w:tcPr>
          <w:p w14:paraId="690876EA" w14:textId="77777777" w:rsidR="00983A00" w:rsidRDefault="00067183">
            <w:pPr>
              <w:rPr>
                <w:lang w:eastAsia="ko-KR"/>
              </w:rPr>
            </w:pPr>
            <w:r>
              <w:rPr>
                <w:lang w:eastAsia="zh-CN"/>
              </w:rPr>
              <w:t>Agree that “at least” suggested values above are supported. In order to flexibly support different service requirements, it may also be needed to have additional values (e.g., X=2 for 480 kHz, X=4 for 960 kHz) supported as UE capabilities.</w:t>
            </w:r>
          </w:p>
        </w:tc>
      </w:tr>
      <w:tr w:rsidR="00983A00" w14:paraId="1D53FA62" w14:textId="77777777">
        <w:tc>
          <w:tcPr>
            <w:tcW w:w="2405" w:type="dxa"/>
          </w:tcPr>
          <w:p w14:paraId="59A977C7" w14:textId="77777777" w:rsidR="00983A00" w:rsidRDefault="00067183">
            <w:pPr>
              <w:rPr>
                <w:sz w:val="20"/>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5564F691" w14:textId="77777777" w:rsidR="00983A00" w:rsidRDefault="00067183">
            <w:pPr>
              <w:rPr>
                <w:sz w:val="20"/>
                <w:lang w:eastAsia="zh-CN"/>
              </w:rPr>
            </w:pPr>
            <w:r>
              <w:rPr>
                <w:rFonts w:eastAsia="SimSun" w:hint="eastAsia"/>
                <w:lang w:eastAsia="zh-CN"/>
              </w:rPr>
              <w:t>We suggest X={1, 2, 4} slots for 480 kHz SCS and X= {1, 2, 4, 8} slots for 960 kHz SCS. The values of X should be more flexible depending on UE</w:t>
            </w:r>
            <w:r>
              <w:rPr>
                <w:rFonts w:eastAsia="SimSun"/>
                <w:lang w:eastAsia="zh-CN"/>
              </w:rPr>
              <w:t>’</w:t>
            </w:r>
            <w:r>
              <w:rPr>
                <w:rFonts w:eastAsia="SimSun" w:hint="eastAsia"/>
                <w:lang w:eastAsia="zh-CN"/>
              </w:rPr>
              <w:t>s capability</w:t>
            </w:r>
            <w:r>
              <w:t>.</w:t>
            </w:r>
          </w:p>
        </w:tc>
      </w:tr>
      <w:tr w:rsidR="00983A00" w14:paraId="6B60FD77" w14:textId="77777777">
        <w:tc>
          <w:tcPr>
            <w:tcW w:w="2405" w:type="dxa"/>
          </w:tcPr>
          <w:p w14:paraId="39B9560C" w14:textId="77777777" w:rsidR="00983A00" w:rsidRDefault="00067183">
            <w:pPr>
              <w:rPr>
                <w:sz w:val="20"/>
                <w:lang w:eastAsia="zh-CN"/>
              </w:rPr>
            </w:pPr>
            <w:r>
              <w:rPr>
                <w:sz w:val="20"/>
                <w:lang w:eastAsia="zh-CN"/>
              </w:rPr>
              <w:t>InterDigital</w:t>
            </w:r>
          </w:p>
        </w:tc>
        <w:tc>
          <w:tcPr>
            <w:tcW w:w="12176" w:type="dxa"/>
          </w:tcPr>
          <w:p w14:paraId="1626D909" w14:textId="77777777" w:rsidR="00983A00" w:rsidRDefault="00067183">
            <w:pPr>
              <w:rPr>
                <w:rFonts w:eastAsia="SimSun"/>
                <w:lang w:eastAsia="zh-CN"/>
              </w:rPr>
            </w:pPr>
            <w:r>
              <w:rPr>
                <w:rFonts w:eastAsia="SimSun"/>
                <w:lang w:eastAsia="zh-CN"/>
              </w:rPr>
              <w:t xml:space="preserve">As well as ZTE, we also propose to support </w:t>
            </w:r>
            <w:r>
              <w:rPr>
                <w:rFonts w:eastAsia="SimSun" w:hint="eastAsia"/>
                <w:lang w:eastAsia="zh-CN"/>
              </w:rPr>
              <w:t>X={1, 2, 4} slots for 480 kHz SCS and X= {1, 2, 4, 8} slots for 960 kHz SCS.</w:t>
            </w:r>
            <w:r>
              <w:rPr>
                <w:rFonts w:eastAsia="SimSun"/>
                <w:lang w:eastAsia="zh-CN"/>
              </w:rPr>
              <w:t xml:space="preserve"> X = 4 slots for 480 kHz and X = 8 slots could be mandatory capabilities, and other values can be used based on UE capability. </w:t>
            </w:r>
          </w:p>
        </w:tc>
      </w:tr>
      <w:tr w:rsidR="00983A00" w14:paraId="6827C75B" w14:textId="77777777">
        <w:tc>
          <w:tcPr>
            <w:tcW w:w="2405" w:type="dxa"/>
          </w:tcPr>
          <w:p w14:paraId="02E8BE36" w14:textId="77777777" w:rsidR="00983A00" w:rsidRDefault="00067183">
            <w:pPr>
              <w:rPr>
                <w:sz w:val="20"/>
                <w:lang w:eastAsia="zh-CN"/>
              </w:rPr>
            </w:pPr>
            <w:r>
              <w:rPr>
                <w:sz w:val="20"/>
                <w:lang w:eastAsia="zh-CN"/>
              </w:rPr>
              <w:t>CATT</w:t>
            </w:r>
          </w:p>
        </w:tc>
        <w:tc>
          <w:tcPr>
            <w:tcW w:w="12176" w:type="dxa"/>
          </w:tcPr>
          <w:p w14:paraId="35D5DA63" w14:textId="77777777" w:rsidR="00983A00" w:rsidRDefault="00067183">
            <w:pPr>
              <w:rPr>
                <w:rFonts w:eastAsia="SimSun"/>
                <w:lang w:eastAsia="zh-CN"/>
              </w:rPr>
            </w:pPr>
            <w:r>
              <w:rPr>
                <w:rFonts w:eastAsia="SimSun"/>
                <w:lang w:eastAsia="zh-CN"/>
              </w:rPr>
              <w:t>we agree with  the proposal. There’s no need to support single slot monitoring capability for 480/960KHz</w:t>
            </w:r>
          </w:p>
        </w:tc>
      </w:tr>
      <w:tr w:rsidR="00983A00" w14:paraId="7E5DF97A" w14:textId="77777777">
        <w:tc>
          <w:tcPr>
            <w:tcW w:w="2405" w:type="dxa"/>
          </w:tcPr>
          <w:p w14:paraId="5917D229" w14:textId="77777777" w:rsidR="00983A00" w:rsidRDefault="00067183">
            <w:pPr>
              <w:rPr>
                <w:sz w:val="20"/>
                <w:lang w:eastAsia="zh-CN"/>
              </w:rPr>
            </w:pPr>
            <w:r>
              <w:rPr>
                <w:sz w:val="20"/>
                <w:lang w:eastAsia="zh-CN"/>
              </w:rPr>
              <w:t>Sony</w:t>
            </w:r>
          </w:p>
        </w:tc>
        <w:tc>
          <w:tcPr>
            <w:tcW w:w="12176" w:type="dxa"/>
          </w:tcPr>
          <w:p w14:paraId="01E66283" w14:textId="77777777" w:rsidR="00983A00" w:rsidRDefault="00067183">
            <w:pPr>
              <w:rPr>
                <w:rFonts w:eastAsia="SimSun"/>
                <w:lang w:eastAsia="zh-CN"/>
              </w:rPr>
            </w:pPr>
            <w:r>
              <w:t xml:space="preserve">For now, we don’t see the need to introduce additional value, but we are open for other views if there would be sufficient motivation. </w:t>
            </w:r>
          </w:p>
        </w:tc>
      </w:tr>
      <w:tr w:rsidR="00983A00" w14:paraId="55AD337D" w14:textId="77777777">
        <w:tc>
          <w:tcPr>
            <w:tcW w:w="2405" w:type="dxa"/>
          </w:tcPr>
          <w:p w14:paraId="7638BEDF" w14:textId="77777777" w:rsidR="00983A00" w:rsidRDefault="00067183">
            <w:pPr>
              <w:rPr>
                <w:sz w:val="20"/>
                <w:lang w:eastAsia="zh-CN"/>
              </w:rPr>
            </w:pPr>
            <w:r>
              <w:t>Qualcomm</w:t>
            </w:r>
          </w:p>
        </w:tc>
        <w:tc>
          <w:tcPr>
            <w:tcW w:w="12176" w:type="dxa"/>
          </w:tcPr>
          <w:p w14:paraId="79FF6406" w14:textId="77777777" w:rsidR="00983A00" w:rsidRDefault="00067183">
            <w:r>
              <w:rPr>
                <w:lang w:eastAsia="zh-CN"/>
              </w:rPr>
              <w:t>We support the proposal.</w:t>
            </w:r>
          </w:p>
        </w:tc>
      </w:tr>
      <w:tr w:rsidR="00983A00" w14:paraId="4DCB86E6" w14:textId="77777777">
        <w:tc>
          <w:tcPr>
            <w:tcW w:w="2405" w:type="dxa"/>
          </w:tcPr>
          <w:p w14:paraId="709D1F3E" w14:textId="77777777" w:rsidR="00983A00" w:rsidRDefault="00067183">
            <w:r>
              <w:rPr>
                <w:sz w:val="20"/>
                <w:lang w:eastAsia="zh-CN"/>
              </w:rPr>
              <w:t>MediaTek</w:t>
            </w:r>
          </w:p>
        </w:tc>
        <w:tc>
          <w:tcPr>
            <w:tcW w:w="12176" w:type="dxa"/>
          </w:tcPr>
          <w:p w14:paraId="56C48FBF" w14:textId="77777777" w:rsidR="00983A00" w:rsidRDefault="00067183">
            <w:pPr>
              <w:rPr>
                <w:lang w:eastAsia="zh-CN"/>
              </w:rPr>
            </w:pPr>
            <w:r>
              <w:t xml:space="preserve">We support the proposal under the assumption that the unit of X is slot not symbol. We think this aspect should be clarified. </w:t>
            </w:r>
          </w:p>
        </w:tc>
      </w:tr>
      <w:tr w:rsidR="00983A00" w14:paraId="49A130EB" w14:textId="77777777">
        <w:tc>
          <w:tcPr>
            <w:tcW w:w="2405" w:type="dxa"/>
          </w:tcPr>
          <w:p w14:paraId="140310B5" w14:textId="77777777" w:rsidR="00983A00" w:rsidRDefault="00067183">
            <w:pPr>
              <w:rPr>
                <w:sz w:val="20"/>
                <w:lang w:eastAsia="zh-CN"/>
              </w:rPr>
            </w:pPr>
            <w:r>
              <w:rPr>
                <w:sz w:val="20"/>
                <w:lang w:eastAsia="zh-CN"/>
              </w:rPr>
              <w:t>Futurewei</w:t>
            </w:r>
          </w:p>
        </w:tc>
        <w:tc>
          <w:tcPr>
            <w:tcW w:w="12176" w:type="dxa"/>
          </w:tcPr>
          <w:p w14:paraId="54A4997D" w14:textId="77777777" w:rsidR="00983A00" w:rsidRDefault="00067183">
            <w:r>
              <w:t>We support the proposal.</w:t>
            </w:r>
          </w:p>
        </w:tc>
      </w:tr>
      <w:tr w:rsidR="00983A00" w14:paraId="279CF0E6" w14:textId="77777777">
        <w:tc>
          <w:tcPr>
            <w:tcW w:w="2405" w:type="dxa"/>
          </w:tcPr>
          <w:p w14:paraId="47DE7F69" w14:textId="77777777" w:rsidR="00983A00" w:rsidRDefault="00067183">
            <w:pPr>
              <w:rPr>
                <w:sz w:val="20"/>
                <w:lang w:eastAsia="zh-CN"/>
              </w:rPr>
            </w:pPr>
            <w:r>
              <w:rPr>
                <w:sz w:val="20"/>
                <w:lang w:eastAsia="zh-CN"/>
              </w:rPr>
              <w:t>Ericsson</w:t>
            </w:r>
          </w:p>
        </w:tc>
        <w:tc>
          <w:tcPr>
            <w:tcW w:w="12176" w:type="dxa"/>
          </w:tcPr>
          <w:p w14:paraId="3DCAC965" w14:textId="77777777" w:rsidR="00983A00" w:rsidRDefault="00067183">
            <w:pPr>
              <w:rPr>
                <w:sz w:val="20"/>
              </w:rPr>
            </w:pPr>
            <w:r>
              <w:rPr>
                <w:sz w:val="20"/>
              </w:rPr>
              <w:t xml:space="preserve">We support the proposal, and we agree with MediaTek that it should be clarified that it is 4 and 8 </w:t>
            </w:r>
            <w:r>
              <w:rPr>
                <w:sz w:val="20"/>
                <w:u w:val="single"/>
              </w:rPr>
              <w:t>slots</w:t>
            </w:r>
            <w:r>
              <w:rPr>
                <w:sz w:val="20"/>
              </w:rPr>
              <w:t xml:space="preserve"> (not symbols).</w:t>
            </w:r>
          </w:p>
        </w:tc>
      </w:tr>
      <w:tr w:rsidR="00983A00" w14:paraId="0C5AF63F" w14:textId="77777777">
        <w:tc>
          <w:tcPr>
            <w:tcW w:w="2405" w:type="dxa"/>
          </w:tcPr>
          <w:p w14:paraId="4AD26CCA" w14:textId="77777777" w:rsidR="00983A00" w:rsidRDefault="00067183">
            <w:pPr>
              <w:rPr>
                <w:sz w:val="20"/>
                <w:lang w:eastAsia="zh-CN"/>
              </w:rPr>
            </w:pPr>
            <w:r>
              <w:rPr>
                <w:sz w:val="20"/>
                <w:lang w:eastAsia="zh-CN"/>
              </w:rPr>
              <w:t>Apple</w:t>
            </w:r>
          </w:p>
        </w:tc>
        <w:tc>
          <w:tcPr>
            <w:tcW w:w="12176" w:type="dxa"/>
          </w:tcPr>
          <w:p w14:paraId="05A454EF" w14:textId="77777777" w:rsidR="00983A00" w:rsidRDefault="00067183">
            <w:pPr>
              <w:rPr>
                <w:sz w:val="20"/>
              </w:rPr>
            </w:pPr>
            <w:r>
              <w:rPr>
                <w:sz w:val="20"/>
              </w:rPr>
              <w:t>We are fine with the proposal. Additional values can be added (&lt; 4 for 480 kHz and &lt; 8 for 960 kHz) based on UE capability.</w:t>
            </w:r>
          </w:p>
        </w:tc>
      </w:tr>
      <w:tr w:rsidR="00983A00" w14:paraId="0B100C3E" w14:textId="77777777">
        <w:tc>
          <w:tcPr>
            <w:tcW w:w="2405" w:type="dxa"/>
          </w:tcPr>
          <w:p w14:paraId="18A582D1" w14:textId="77777777" w:rsidR="00983A00" w:rsidRDefault="00067183">
            <w:pPr>
              <w:rPr>
                <w:sz w:val="20"/>
                <w:lang w:eastAsia="zh-CN"/>
              </w:rPr>
            </w:pPr>
            <w:r>
              <w:rPr>
                <w:sz w:val="20"/>
                <w:lang w:eastAsia="zh-CN"/>
              </w:rPr>
              <w:t>Charter</w:t>
            </w:r>
          </w:p>
        </w:tc>
        <w:tc>
          <w:tcPr>
            <w:tcW w:w="12176" w:type="dxa"/>
          </w:tcPr>
          <w:p w14:paraId="20983AAF" w14:textId="77777777" w:rsidR="00983A00" w:rsidRDefault="00067183">
            <w:pPr>
              <w:rPr>
                <w:sz w:val="20"/>
              </w:rPr>
            </w:pPr>
            <w:r>
              <w:rPr>
                <w:sz w:val="20"/>
              </w:rPr>
              <w:t>We agree with the proposal.</w:t>
            </w:r>
          </w:p>
        </w:tc>
      </w:tr>
      <w:tr w:rsidR="00983A00" w14:paraId="24ED828C" w14:textId="77777777">
        <w:tc>
          <w:tcPr>
            <w:tcW w:w="2405" w:type="dxa"/>
          </w:tcPr>
          <w:p w14:paraId="01B250A3" w14:textId="77777777" w:rsidR="00983A00" w:rsidRDefault="00067183">
            <w:pPr>
              <w:rPr>
                <w:sz w:val="20"/>
                <w:lang w:eastAsia="zh-CN"/>
              </w:rPr>
            </w:pPr>
            <w:r>
              <w:rPr>
                <w:rFonts w:eastAsia="MS Mincho" w:hint="eastAsia"/>
                <w:lang w:eastAsia="ja-JP"/>
              </w:rPr>
              <w:t>N</w:t>
            </w:r>
            <w:r>
              <w:rPr>
                <w:rFonts w:eastAsia="MS Mincho"/>
                <w:lang w:eastAsia="ja-JP"/>
              </w:rPr>
              <w:t>TT DOCOMO</w:t>
            </w:r>
          </w:p>
        </w:tc>
        <w:tc>
          <w:tcPr>
            <w:tcW w:w="12176" w:type="dxa"/>
          </w:tcPr>
          <w:p w14:paraId="30CC33D7" w14:textId="77777777" w:rsidR="00983A00" w:rsidRDefault="00067183">
            <w:pPr>
              <w:rPr>
                <w:sz w:val="20"/>
              </w:rPr>
            </w:pPr>
            <w:r>
              <w:rPr>
                <w:rFonts w:eastAsia="MS Mincho" w:hint="eastAsia"/>
                <w:lang w:eastAsia="ja-JP"/>
              </w:rPr>
              <w:t>W</w:t>
            </w:r>
            <w:r>
              <w:rPr>
                <w:rFonts w:eastAsia="MS Mincho"/>
                <w:lang w:eastAsia="ja-JP"/>
              </w:rPr>
              <w:t>e support the FL suggestion with the MediaTek’s clarification.</w:t>
            </w:r>
          </w:p>
        </w:tc>
      </w:tr>
      <w:tr w:rsidR="00983A00" w14:paraId="7A139821" w14:textId="77777777">
        <w:tc>
          <w:tcPr>
            <w:tcW w:w="2405" w:type="dxa"/>
          </w:tcPr>
          <w:p w14:paraId="46B5EB42" w14:textId="77777777" w:rsidR="00983A00" w:rsidRDefault="00067183">
            <w:r>
              <w:rPr>
                <w:rFonts w:hint="eastAsia"/>
              </w:rPr>
              <w:lastRenderedPageBreak/>
              <w:t>H</w:t>
            </w:r>
            <w:r>
              <w:t xml:space="preserve">uawei, </w:t>
            </w:r>
            <w:proofErr w:type="spellStart"/>
            <w:r>
              <w:t>HiSilicon</w:t>
            </w:r>
            <w:proofErr w:type="spellEnd"/>
          </w:p>
        </w:tc>
        <w:tc>
          <w:tcPr>
            <w:tcW w:w="12176" w:type="dxa"/>
          </w:tcPr>
          <w:p w14:paraId="4C0F17DF" w14:textId="77777777" w:rsidR="00983A00" w:rsidRDefault="00067183">
            <w:pPr>
              <w:rPr>
                <w:lang w:eastAsia="zh-CN"/>
              </w:rPr>
            </w:pPr>
            <w:r>
              <w:rPr>
                <w:rFonts w:hint="eastAsia"/>
                <w:lang w:eastAsia="zh-CN"/>
              </w:rPr>
              <w:t>W</w:t>
            </w:r>
            <w:r>
              <w:rPr>
                <w:lang w:eastAsia="zh-CN"/>
              </w:rPr>
              <w:t xml:space="preserve">e support the proposal </w:t>
            </w:r>
            <w:r>
              <w:rPr>
                <w:rFonts w:eastAsia="MS Mincho"/>
                <w:lang w:eastAsia="ja-JP"/>
              </w:rPr>
              <w:t>with MediaTek’s clarification</w:t>
            </w:r>
          </w:p>
        </w:tc>
      </w:tr>
      <w:tr w:rsidR="00983A00" w14:paraId="326E45D8" w14:textId="77777777">
        <w:tc>
          <w:tcPr>
            <w:tcW w:w="2405" w:type="dxa"/>
          </w:tcPr>
          <w:p w14:paraId="5CC02D30" w14:textId="77777777" w:rsidR="00983A00" w:rsidRDefault="00067183">
            <w:r>
              <w:rPr>
                <w:sz w:val="20"/>
                <w:lang w:eastAsia="zh-CN"/>
              </w:rPr>
              <w:t>Samsung</w:t>
            </w:r>
          </w:p>
        </w:tc>
        <w:tc>
          <w:tcPr>
            <w:tcW w:w="12176" w:type="dxa"/>
          </w:tcPr>
          <w:p w14:paraId="53926660" w14:textId="77777777" w:rsidR="00983A00" w:rsidRDefault="00067183">
            <w:pPr>
              <w:rPr>
                <w:lang w:eastAsia="zh-CN"/>
              </w:rPr>
            </w:pPr>
            <w:r>
              <w:rPr>
                <w:rFonts w:eastAsia="SimSun"/>
                <w:lang w:eastAsia="zh-CN"/>
              </w:rPr>
              <w:t xml:space="preserve">To clarify, is X=1 within the scope of the discussion? We support single </w:t>
            </w:r>
            <w:proofErr w:type="gramStart"/>
            <w:r>
              <w:rPr>
                <w:rFonts w:eastAsia="SimSun"/>
                <w:lang w:eastAsia="zh-CN"/>
              </w:rPr>
              <w:t>slot based</w:t>
            </w:r>
            <w:proofErr w:type="gramEnd"/>
            <w:r>
              <w:rPr>
                <w:rFonts w:eastAsia="SimSun"/>
                <w:lang w:eastAsia="zh-CN"/>
              </w:rPr>
              <w:t xml:space="preserve"> monitoring, and just want to clarify whether it is treated as a special case of multi-slot based monitoring? </w:t>
            </w:r>
          </w:p>
        </w:tc>
      </w:tr>
    </w:tbl>
    <w:p w14:paraId="4B7A488F" w14:textId="77777777" w:rsidR="00983A00" w:rsidRDefault="00983A00">
      <w:pPr>
        <w:rPr>
          <w:lang w:eastAsia="zh-CN"/>
        </w:rPr>
      </w:pPr>
    </w:p>
    <w:p w14:paraId="2D3E6EAA" w14:textId="77777777" w:rsidR="00983A00" w:rsidRDefault="00067183">
      <w:pPr>
        <w:rPr>
          <w:b/>
          <w:bCs/>
        </w:rPr>
      </w:pPr>
      <w:r>
        <w:rPr>
          <w:b/>
          <w:bCs/>
        </w:rPr>
        <w:t xml:space="preserve">FL Summary (Round 1): There is wide support that at least X=4 for 480 kHz and X=8 for 960 kHz should be supported. It seems further discussion is necessary for lower values of X, including single </w:t>
      </w:r>
      <w:proofErr w:type="gramStart"/>
      <w:r>
        <w:rPr>
          <w:b/>
          <w:bCs/>
        </w:rPr>
        <w:t>slot based</w:t>
      </w:r>
      <w:proofErr w:type="gramEnd"/>
      <w:r>
        <w:rPr>
          <w:b/>
          <w:bCs/>
        </w:rPr>
        <w:t xml:space="preserve"> monitoring for those SCS (which can be seen as X=1).</w:t>
      </w:r>
    </w:p>
    <w:p w14:paraId="4F284BFE" w14:textId="77777777" w:rsidR="00983A00" w:rsidRDefault="00983A00"/>
    <w:p w14:paraId="57F8401D" w14:textId="77777777" w:rsidR="00983A00" w:rsidRDefault="00067183">
      <w:r>
        <w:t>FL Proposal:</w:t>
      </w:r>
    </w:p>
    <w:p w14:paraId="69C08780" w14:textId="77777777" w:rsidR="00983A00" w:rsidRDefault="00067183">
      <w:pPr>
        <w:rPr>
          <w:lang w:val="en-GB" w:eastAsia="zh-CN"/>
        </w:rPr>
      </w:pPr>
      <w:r>
        <w:rPr>
          <w:lang w:val="en-GB" w:eastAsia="zh-CN"/>
        </w:rPr>
        <w:t>For reporting the multi-slot PDCCH monitoring capability, at least the following values are supported:</w:t>
      </w:r>
    </w:p>
    <w:p w14:paraId="1A1B3A14" w14:textId="77777777" w:rsidR="00983A00" w:rsidRDefault="00067183">
      <w:pPr>
        <w:pStyle w:val="ListParagraph"/>
        <w:numPr>
          <w:ilvl w:val="0"/>
          <w:numId w:val="23"/>
        </w:numPr>
        <w:rPr>
          <w:lang w:val="en-GB" w:eastAsia="zh-CN"/>
        </w:rPr>
      </w:pPr>
      <w:r>
        <w:rPr>
          <w:lang w:val="en-GB" w:eastAsia="zh-CN"/>
        </w:rPr>
        <w:t>X=4 for SCS 480 kHz</w:t>
      </w:r>
    </w:p>
    <w:p w14:paraId="218FDF6B" w14:textId="77777777" w:rsidR="00983A00" w:rsidRDefault="00067183">
      <w:pPr>
        <w:pStyle w:val="ListParagraph"/>
        <w:numPr>
          <w:ilvl w:val="0"/>
          <w:numId w:val="23"/>
        </w:numPr>
        <w:rPr>
          <w:lang w:val="en-GB" w:eastAsia="zh-CN"/>
        </w:rPr>
      </w:pPr>
      <w:r>
        <w:rPr>
          <w:lang w:val="en-GB" w:eastAsia="zh-CN"/>
        </w:rPr>
        <w:t>X=8 for SCS 960 kHz</w:t>
      </w:r>
    </w:p>
    <w:p w14:paraId="277AD0A8" w14:textId="77777777" w:rsidR="00983A00" w:rsidRDefault="00067183">
      <w:pPr>
        <w:pStyle w:val="ListParagraph"/>
        <w:numPr>
          <w:ilvl w:val="0"/>
          <w:numId w:val="23"/>
        </w:numPr>
        <w:rPr>
          <w:lang w:val="en-GB" w:eastAsia="zh-CN"/>
        </w:rPr>
      </w:pPr>
      <w:r>
        <w:rPr>
          <w:lang w:val="en-GB" w:eastAsia="zh-CN"/>
        </w:rPr>
        <w:t>FFS lower values of X (including X=1) for these SCS</w:t>
      </w:r>
    </w:p>
    <w:p w14:paraId="2DA38D22" w14:textId="77777777" w:rsidR="00983A00" w:rsidRDefault="00067183">
      <w:pPr>
        <w:pStyle w:val="Heading4"/>
        <w:rPr>
          <w:sz w:val="22"/>
          <w:szCs w:val="22"/>
        </w:rPr>
      </w:pPr>
      <w:r>
        <w:rPr>
          <w:sz w:val="22"/>
          <w:szCs w:val="22"/>
        </w:rPr>
        <w:t>Second round discussion</w:t>
      </w:r>
    </w:p>
    <w:p w14:paraId="766A0B7E" w14:textId="77777777" w:rsidR="00983A00" w:rsidRDefault="00067183">
      <w:r>
        <w:t xml:space="preserve">Please provide your view and motivation for supporting any of additional support for reporting capability </w:t>
      </w:r>
      <w:r>
        <w:rPr>
          <w:rFonts w:eastAsia="SimSun" w:hint="eastAsia"/>
          <w:lang w:eastAsia="zh-CN"/>
        </w:rPr>
        <w:t>X={1, 2} slots for 480 kHz SCS</w:t>
      </w:r>
      <w:r>
        <w:rPr>
          <w:rFonts w:eastAsia="SimSun"/>
          <w:lang w:eastAsia="zh-CN"/>
        </w:rPr>
        <w:t xml:space="preserve"> and </w:t>
      </w:r>
      <w:r>
        <w:rPr>
          <w:rFonts w:eastAsia="SimSun" w:hint="eastAsia"/>
          <w:lang w:eastAsia="zh-CN"/>
        </w:rPr>
        <w:t>X= {1, 2, 4, 8} slots for 960 kHz</w:t>
      </w:r>
      <w:r>
        <w:rPr>
          <w:rFonts w:eastAsia="SimSun"/>
          <w:lang w:eastAsia="zh-CN"/>
        </w:rPr>
        <w:t xml:space="preserve"> SCS. Please also state of you could be fine if any of those additional values are reported as optional capabilities.</w:t>
      </w:r>
    </w:p>
    <w:tbl>
      <w:tblPr>
        <w:tblStyle w:val="TableGrid"/>
        <w:tblW w:w="14581" w:type="dxa"/>
        <w:tblLayout w:type="fixed"/>
        <w:tblLook w:val="04A0" w:firstRow="1" w:lastRow="0" w:firstColumn="1" w:lastColumn="0" w:noHBand="0" w:noVBand="1"/>
      </w:tblPr>
      <w:tblGrid>
        <w:gridCol w:w="2405"/>
        <w:gridCol w:w="12176"/>
      </w:tblGrid>
      <w:tr w:rsidR="00983A00" w14:paraId="0A4BB5A9" w14:textId="77777777">
        <w:tc>
          <w:tcPr>
            <w:tcW w:w="2405" w:type="dxa"/>
            <w:shd w:val="clear" w:color="auto" w:fill="FFC000"/>
          </w:tcPr>
          <w:p w14:paraId="5D47DF2D" w14:textId="77777777" w:rsidR="00983A00" w:rsidRDefault="00067183">
            <w:pPr>
              <w:rPr>
                <w:b/>
                <w:bCs/>
              </w:rPr>
            </w:pPr>
            <w:r>
              <w:rPr>
                <w:b/>
                <w:bCs/>
              </w:rPr>
              <w:t>Company</w:t>
            </w:r>
          </w:p>
        </w:tc>
        <w:tc>
          <w:tcPr>
            <w:tcW w:w="12176" w:type="dxa"/>
            <w:shd w:val="clear" w:color="auto" w:fill="FFC000"/>
          </w:tcPr>
          <w:p w14:paraId="2949ABAC" w14:textId="77777777" w:rsidR="00983A00" w:rsidRDefault="00067183">
            <w:pPr>
              <w:rPr>
                <w:b/>
                <w:bCs/>
              </w:rPr>
            </w:pPr>
            <w:r>
              <w:rPr>
                <w:b/>
                <w:bCs/>
              </w:rPr>
              <w:t>Comment</w:t>
            </w:r>
          </w:p>
        </w:tc>
      </w:tr>
      <w:tr w:rsidR="00983A00" w14:paraId="3D56536D" w14:textId="77777777">
        <w:tc>
          <w:tcPr>
            <w:tcW w:w="2405" w:type="dxa"/>
          </w:tcPr>
          <w:p w14:paraId="1584D583" w14:textId="77777777" w:rsidR="00983A00" w:rsidRDefault="00067183">
            <w:pPr>
              <w:rPr>
                <w:rFonts w:eastAsia="MS Mincho"/>
                <w:lang w:eastAsia="ja-JP"/>
              </w:rPr>
            </w:pPr>
            <w:r>
              <w:rPr>
                <w:rFonts w:eastAsia="MS Mincho" w:hint="eastAsia"/>
                <w:lang w:eastAsia="ja-JP"/>
              </w:rPr>
              <w:t>N</w:t>
            </w:r>
            <w:r>
              <w:rPr>
                <w:rFonts w:eastAsia="MS Mincho"/>
                <w:lang w:eastAsia="ja-JP"/>
              </w:rPr>
              <w:t>TT DOCOMO</w:t>
            </w:r>
          </w:p>
        </w:tc>
        <w:tc>
          <w:tcPr>
            <w:tcW w:w="12176" w:type="dxa"/>
          </w:tcPr>
          <w:p w14:paraId="23FFB026" w14:textId="77777777" w:rsidR="00983A00" w:rsidRDefault="00067183">
            <w:pPr>
              <w:rPr>
                <w:rFonts w:eastAsia="MS Mincho"/>
                <w:lang w:eastAsia="ja-JP"/>
              </w:rPr>
            </w:pPr>
            <w:r>
              <w:rPr>
                <w:rFonts w:eastAsia="MS Mincho"/>
                <w:lang w:eastAsia="ja-JP"/>
              </w:rPr>
              <w:t>We support the FL proposal with following modification.</w:t>
            </w:r>
          </w:p>
          <w:p w14:paraId="23156611" w14:textId="77777777" w:rsidR="00983A00" w:rsidRDefault="00067183">
            <w:pPr>
              <w:pStyle w:val="ListParagraph"/>
              <w:numPr>
                <w:ilvl w:val="0"/>
                <w:numId w:val="23"/>
              </w:numPr>
              <w:rPr>
                <w:lang w:val="en-GB" w:eastAsia="zh-CN"/>
              </w:rPr>
            </w:pPr>
            <w:r>
              <w:rPr>
                <w:lang w:val="en-GB" w:eastAsia="zh-CN"/>
              </w:rPr>
              <w:t xml:space="preserve">X=4 </w:t>
            </w:r>
            <w:r>
              <w:rPr>
                <w:highlight w:val="yellow"/>
                <w:lang w:val="en-GB" w:eastAsia="zh-CN"/>
              </w:rPr>
              <w:t>slots</w:t>
            </w:r>
            <w:r>
              <w:rPr>
                <w:lang w:val="en-GB" w:eastAsia="zh-CN"/>
              </w:rPr>
              <w:t xml:space="preserve"> for SCS 480 kHz</w:t>
            </w:r>
          </w:p>
          <w:p w14:paraId="06F95FDD" w14:textId="77777777" w:rsidR="00983A00" w:rsidRDefault="00067183">
            <w:pPr>
              <w:pStyle w:val="ListParagraph"/>
              <w:numPr>
                <w:ilvl w:val="0"/>
                <w:numId w:val="23"/>
              </w:numPr>
              <w:rPr>
                <w:lang w:val="en-GB" w:eastAsia="zh-CN"/>
              </w:rPr>
            </w:pPr>
            <w:r>
              <w:rPr>
                <w:lang w:val="en-GB" w:eastAsia="zh-CN"/>
              </w:rPr>
              <w:t xml:space="preserve">X=8 </w:t>
            </w:r>
            <w:r>
              <w:rPr>
                <w:highlight w:val="yellow"/>
                <w:lang w:val="en-GB" w:eastAsia="zh-CN"/>
              </w:rPr>
              <w:t>slots</w:t>
            </w:r>
            <w:r>
              <w:rPr>
                <w:lang w:val="en-GB" w:eastAsia="zh-CN"/>
              </w:rPr>
              <w:t xml:space="preserve"> for SCS 960 kHz</w:t>
            </w:r>
          </w:p>
          <w:p w14:paraId="27DF51EA" w14:textId="77777777" w:rsidR="00983A00" w:rsidRDefault="00067183">
            <w:pPr>
              <w:rPr>
                <w:rFonts w:eastAsia="MS Mincho"/>
                <w:lang w:eastAsia="ja-JP"/>
              </w:rPr>
            </w:pPr>
            <w:r>
              <w:rPr>
                <w:rFonts w:eastAsia="MS Mincho"/>
                <w:lang w:eastAsia="ja-JP"/>
              </w:rPr>
              <w:t>For lower values of X, we support X =1 for both 960 and 480 kHz SCS which means single-slot PDCCH monitoring capability to provide a better scheduling flexibility than that of X=4/8 for a UE which can support X=1.</w:t>
            </w:r>
          </w:p>
        </w:tc>
      </w:tr>
      <w:tr w:rsidR="00983A00" w14:paraId="0F7F25D5" w14:textId="77777777">
        <w:tc>
          <w:tcPr>
            <w:tcW w:w="2405" w:type="dxa"/>
          </w:tcPr>
          <w:p w14:paraId="33CB5923" w14:textId="77777777" w:rsidR="00983A00" w:rsidRDefault="00067183">
            <w:pPr>
              <w:rPr>
                <w:lang w:eastAsia="zh-CN"/>
              </w:rPr>
            </w:pPr>
            <w:r>
              <w:rPr>
                <w:rFonts w:eastAsia="MS Mincho"/>
                <w:lang w:eastAsia="ja-JP"/>
              </w:rPr>
              <w:t>Intel</w:t>
            </w:r>
          </w:p>
        </w:tc>
        <w:tc>
          <w:tcPr>
            <w:tcW w:w="12176" w:type="dxa"/>
          </w:tcPr>
          <w:p w14:paraId="1B2753B5" w14:textId="77777777" w:rsidR="00983A00" w:rsidRDefault="00067183">
            <w:pPr>
              <w:rPr>
                <w:lang w:eastAsia="zh-CN"/>
              </w:rPr>
            </w:pPr>
            <w:r>
              <w:rPr>
                <w:lang w:eastAsia="zh-CN"/>
              </w:rPr>
              <w:t>We prefer to progress a bit more by allowing additional value(s) in principle. It is fine to FFS the exact values for the moment. In our view, X=2 can be supported for SCS 480kHz. X=2,4 can be supported for SCS 960kHz. In any case, we prefer to avoid X=1 which essentially means per-slot PDCCH monitoring capability and is contradict to the main motivation for the enhancement of this feature.</w:t>
            </w:r>
          </w:p>
          <w:p w14:paraId="4EC2FEE0" w14:textId="77777777" w:rsidR="00983A00" w:rsidRDefault="00067183">
            <w:pPr>
              <w:ind w:left="425"/>
              <w:rPr>
                <w:lang w:val="en-GB" w:eastAsia="zh-CN"/>
              </w:rPr>
            </w:pPr>
            <w:r>
              <w:rPr>
                <w:lang w:val="en-GB" w:eastAsia="zh-CN"/>
              </w:rPr>
              <w:t>For reporting the multi-slot PDCCH monitoring capability, at least the following values are supported:</w:t>
            </w:r>
          </w:p>
          <w:p w14:paraId="29B8B317" w14:textId="77777777" w:rsidR="00983A00" w:rsidRDefault="00067183">
            <w:pPr>
              <w:pStyle w:val="ListParagraph"/>
              <w:numPr>
                <w:ilvl w:val="0"/>
                <w:numId w:val="23"/>
              </w:numPr>
              <w:ind w:left="1145"/>
              <w:rPr>
                <w:lang w:val="en-GB" w:eastAsia="zh-CN"/>
              </w:rPr>
            </w:pPr>
            <w:r>
              <w:rPr>
                <w:lang w:val="en-GB" w:eastAsia="zh-CN"/>
              </w:rPr>
              <w:t>X=4 for SCS 480 kHz</w:t>
            </w:r>
          </w:p>
          <w:p w14:paraId="2DBB396C" w14:textId="77777777" w:rsidR="00983A00" w:rsidRDefault="00067183">
            <w:pPr>
              <w:pStyle w:val="ListParagraph"/>
              <w:numPr>
                <w:ilvl w:val="0"/>
                <w:numId w:val="23"/>
              </w:numPr>
              <w:ind w:left="1145"/>
              <w:rPr>
                <w:lang w:val="en-GB" w:eastAsia="zh-CN"/>
              </w:rPr>
            </w:pPr>
            <w:r>
              <w:rPr>
                <w:lang w:val="en-GB" w:eastAsia="zh-CN"/>
              </w:rPr>
              <w:lastRenderedPageBreak/>
              <w:t>X=8 for SCS 960 kHz</w:t>
            </w:r>
          </w:p>
          <w:p w14:paraId="0296A354" w14:textId="77777777" w:rsidR="00983A00" w:rsidRDefault="00067183">
            <w:pPr>
              <w:pStyle w:val="ListParagraph"/>
              <w:numPr>
                <w:ilvl w:val="0"/>
                <w:numId w:val="23"/>
              </w:numPr>
              <w:ind w:left="1145"/>
              <w:rPr>
                <w:color w:val="FF0000"/>
                <w:u w:val="single"/>
                <w:lang w:val="en-GB" w:eastAsia="zh-CN"/>
              </w:rPr>
            </w:pPr>
            <w:r>
              <w:rPr>
                <w:color w:val="FF0000"/>
                <w:u w:val="single"/>
                <w:lang w:val="en-GB" w:eastAsia="zh-CN"/>
              </w:rPr>
              <w:t>Additional value(s) of X lower than 4 for SCS 480kHz or 8 for SCS 960kHz are supported</w:t>
            </w:r>
          </w:p>
          <w:p w14:paraId="68047EBE" w14:textId="77777777" w:rsidR="00983A00" w:rsidRDefault="00067183">
            <w:pPr>
              <w:pStyle w:val="ListParagraph"/>
              <w:numPr>
                <w:ilvl w:val="1"/>
                <w:numId w:val="23"/>
              </w:numPr>
              <w:rPr>
                <w:lang w:eastAsia="zh-CN"/>
              </w:rPr>
            </w:pPr>
            <w:r>
              <w:rPr>
                <w:color w:val="FF0000"/>
                <w:u w:val="single"/>
                <w:lang w:val="en-GB" w:eastAsia="zh-CN"/>
              </w:rPr>
              <w:t>FFS</w:t>
            </w:r>
            <w:r>
              <w:rPr>
                <w:lang w:val="en-GB" w:eastAsia="zh-CN"/>
              </w:rPr>
              <w:t xml:space="preserve"> </w:t>
            </w:r>
            <w:r>
              <w:rPr>
                <w:color w:val="FF0000"/>
                <w:u w:val="single"/>
                <w:lang w:val="en-GB" w:eastAsia="zh-CN"/>
              </w:rPr>
              <w:t>exact</w:t>
            </w:r>
            <w:r>
              <w:rPr>
                <w:color w:val="FF0000"/>
                <w:lang w:val="en-GB" w:eastAsia="zh-CN"/>
              </w:rPr>
              <w:t xml:space="preserve"> </w:t>
            </w:r>
            <w:r>
              <w:rPr>
                <w:lang w:val="en-GB" w:eastAsia="zh-CN"/>
              </w:rPr>
              <w:t xml:space="preserve">lower values </w:t>
            </w:r>
            <w:r>
              <w:rPr>
                <w:strike/>
                <w:color w:val="FF0000"/>
                <w:lang w:val="en-GB" w:eastAsia="zh-CN"/>
              </w:rPr>
              <w:t>of X (including X=1) for these SCS</w:t>
            </w:r>
          </w:p>
        </w:tc>
      </w:tr>
      <w:tr w:rsidR="00983A00" w14:paraId="1B6E3F36" w14:textId="77777777">
        <w:tc>
          <w:tcPr>
            <w:tcW w:w="2405" w:type="dxa"/>
          </w:tcPr>
          <w:p w14:paraId="1BDB0897" w14:textId="77777777" w:rsidR="00983A00" w:rsidRDefault="00067183">
            <w:pPr>
              <w:rPr>
                <w:lang w:eastAsia="ja-JP"/>
              </w:rPr>
            </w:pPr>
            <w:r>
              <w:rPr>
                <w:rFonts w:hint="eastAsia"/>
                <w:lang w:eastAsia="zh-CN"/>
              </w:rPr>
              <w:lastRenderedPageBreak/>
              <w:t xml:space="preserve">ZTE, </w:t>
            </w:r>
            <w:proofErr w:type="spellStart"/>
            <w:r>
              <w:rPr>
                <w:rFonts w:hint="eastAsia"/>
                <w:lang w:eastAsia="zh-CN"/>
              </w:rPr>
              <w:t>Sanechips</w:t>
            </w:r>
            <w:proofErr w:type="spellEnd"/>
          </w:p>
        </w:tc>
        <w:tc>
          <w:tcPr>
            <w:tcW w:w="12176" w:type="dxa"/>
          </w:tcPr>
          <w:p w14:paraId="3CE542C7" w14:textId="77777777" w:rsidR="00983A00" w:rsidRDefault="00067183">
            <w:pPr>
              <w:jc w:val="both"/>
              <w:rPr>
                <w:lang w:eastAsia="zh-CN"/>
              </w:rPr>
            </w:pPr>
            <w:r>
              <w:rPr>
                <w:rFonts w:eastAsia="SimSun" w:hint="eastAsia"/>
                <w:lang w:eastAsia="zh-CN"/>
              </w:rPr>
              <w:t>We suggest X={1, 2, 4} slots for 480 kHz SCS and X= {1, 2, 4, 8} slots for 960 kHz SCS. The values of X can be configurable depending on UE capability for providing more flexibility.</w:t>
            </w:r>
            <w:r>
              <w:rPr>
                <w:rFonts w:hint="eastAsia"/>
                <w:lang w:eastAsia="zh-CN"/>
              </w:rPr>
              <w:t xml:space="preserve"> </w:t>
            </w:r>
          </w:p>
          <w:p w14:paraId="423F8F6E" w14:textId="77777777" w:rsidR="00983A00" w:rsidRDefault="00067183">
            <w:pPr>
              <w:jc w:val="both"/>
              <w:rPr>
                <w:lang w:val="en-GB" w:eastAsia="zh-CN"/>
              </w:rPr>
            </w:pPr>
            <w:r>
              <w:t xml:space="preserve">For </w:t>
            </w:r>
            <w:r>
              <w:rPr>
                <w:rFonts w:eastAsia="SimSun" w:hint="eastAsia"/>
                <w:lang w:eastAsia="zh-CN"/>
              </w:rPr>
              <w:t xml:space="preserve">per </w:t>
            </w:r>
            <w:r>
              <w:t xml:space="preserve">slot </w:t>
            </w:r>
            <w:r>
              <w:rPr>
                <w:rFonts w:eastAsia="SimSun" w:hint="eastAsia"/>
                <w:lang w:eastAsia="zh-CN"/>
              </w:rPr>
              <w:t xml:space="preserve">PDCCH </w:t>
            </w:r>
            <w:r>
              <w:t>monitoring,</w:t>
            </w:r>
            <w:r>
              <w:rPr>
                <w:rFonts w:eastAsia="MS Mincho" w:hint="eastAsia"/>
                <w:lang w:eastAsia="zh-CN"/>
              </w:rPr>
              <w:t xml:space="preserve"> it still has many usage scenarios, such as in low latency traffic and flexible scheduling case and Per-slot PDCCH</w:t>
            </w:r>
            <w:r>
              <w:rPr>
                <w:rFonts w:hint="eastAsia"/>
                <w:lang w:eastAsia="zh-CN"/>
              </w:rPr>
              <w:t xml:space="preserve"> monitoring can be considered as a special case of multi-slot PDCCH monitoring, thus we think UE capability for per slot PDCCH monitoring (X = 1) should not be precluded. </w:t>
            </w:r>
          </w:p>
        </w:tc>
      </w:tr>
      <w:tr w:rsidR="00983A00" w14:paraId="7F03B5B9" w14:textId="77777777">
        <w:tc>
          <w:tcPr>
            <w:tcW w:w="2405" w:type="dxa"/>
          </w:tcPr>
          <w:p w14:paraId="6F7BC2B2" w14:textId="77777777" w:rsidR="00983A00" w:rsidRDefault="00067183">
            <w:pPr>
              <w:rPr>
                <w:lang w:eastAsia="zh-CN"/>
              </w:rPr>
            </w:pPr>
            <w:r>
              <w:rPr>
                <w:lang w:eastAsia="zh-CN"/>
              </w:rPr>
              <w:t>Qualcomm</w:t>
            </w:r>
          </w:p>
        </w:tc>
        <w:tc>
          <w:tcPr>
            <w:tcW w:w="12176" w:type="dxa"/>
          </w:tcPr>
          <w:p w14:paraId="79E91CD3" w14:textId="77777777" w:rsidR="00983A00" w:rsidRDefault="00067183">
            <w:pPr>
              <w:jc w:val="both"/>
              <w:rPr>
                <w:rFonts w:eastAsia="SimSun"/>
                <w:lang w:eastAsia="zh-CN"/>
              </w:rPr>
            </w:pPr>
            <w:r>
              <w:rPr>
                <w:lang w:eastAsia="zh-CN"/>
              </w:rPr>
              <w:t>We support additional values of X, smaller than 4 and 8 for 480 kHz and 960 kHz SCSs, respectively, based on UE capability. Particularly, we support X = {1, 2, 4} for 480 kHz and X = {1, 4, 8} for 960 kHz. For the case of X=1, we share the same view as ZTE.</w:t>
            </w:r>
          </w:p>
        </w:tc>
      </w:tr>
      <w:tr w:rsidR="00983A00" w14:paraId="49F6365A" w14:textId="77777777">
        <w:tc>
          <w:tcPr>
            <w:tcW w:w="2405" w:type="dxa"/>
          </w:tcPr>
          <w:p w14:paraId="4C5F69C6" w14:textId="77777777" w:rsidR="00983A00" w:rsidRDefault="00067183">
            <w:pPr>
              <w:rPr>
                <w:lang w:eastAsia="zh-CN"/>
              </w:rPr>
            </w:pPr>
            <w:r>
              <w:rPr>
                <w:lang w:eastAsia="zh-CN"/>
              </w:rPr>
              <w:t>Nokia, NSB</w:t>
            </w:r>
          </w:p>
        </w:tc>
        <w:tc>
          <w:tcPr>
            <w:tcW w:w="12176" w:type="dxa"/>
          </w:tcPr>
          <w:p w14:paraId="0369BC9B" w14:textId="77777777" w:rsidR="00983A00" w:rsidRDefault="00067183">
            <w:pPr>
              <w:jc w:val="both"/>
              <w:rPr>
                <w:lang w:eastAsia="zh-CN"/>
              </w:rPr>
            </w:pPr>
            <w:r>
              <w:rPr>
                <w:lang w:eastAsia="zh-CN"/>
              </w:rPr>
              <w:t xml:space="preserve">In addition to X=4 slots for 480 kHz SCS and X=8 for 960 kHz SCS, we propose to support the following values: </w:t>
            </w:r>
          </w:p>
          <w:p w14:paraId="0A753A76" w14:textId="77777777" w:rsidR="00983A00" w:rsidRDefault="00067183">
            <w:pPr>
              <w:jc w:val="both"/>
              <w:rPr>
                <w:lang w:eastAsia="zh-CN"/>
              </w:rPr>
            </w:pPr>
            <w:r>
              <w:rPr>
                <w:lang w:eastAsia="zh-CN"/>
              </w:rPr>
              <w:t xml:space="preserve">X=[1, 2] for 480 kHz SCS </w:t>
            </w:r>
          </w:p>
          <w:p w14:paraId="4E508487" w14:textId="77777777" w:rsidR="00983A00" w:rsidRDefault="00067183">
            <w:pPr>
              <w:jc w:val="both"/>
              <w:rPr>
                <w:lang w:eastAsia="zh-CN"/>
              </w:rPr>
            </w:pPr>
            <w:r>
              <w:rPr>
                <w:lang w:eastAsia="zh-CN"/>
              </w:rPr>
              <w:t xml:space="preserve">X=[1, 2, 4] for 960 kHz SCS </w:t>
            </w:r>
          </w:p>
          <w:p w14:paraId="01F909B6" w14:textId="77777777" w:rsidR="00983A00" w:rsidRDefault="00067183">
            <w:pPr>
              <w:jc w:val="both"/>
              <w:rPr>
                <w:lang w:eastAsia="zh-CN"/>
              </w:rPr>
            </w:pPr>
            <w:r>
              <w:rPr>
                <w:lang w:eastAsia="zh-CN"/>
              </w:rPr>
              <w:t xml:space="preserve">Smaller values of X can provide e.g. better multiplexing capabilities (i.e. better scheduling flexibility) and improved latency. They can also reduce the number of HARQ processes required for contiguous DL (or UL) transmission.   </w:t>
            </w:r>
          </w:p>
        </w:tc>
      </w:tr>
      <w:tr w:rsidR="00983A00" w14:paraId="2831D636" w14:textId="77777777">
        <w:tc>
          <w:tcPr>
            <w:tcW w:w="2405" w:type="dxa"/>
          </w:tcPr>
          <w:p w14:paraId="058FED1F" w14:textId="77777777" w:rsidR="00983A00" w:rsidRDefault="00067183">
            <w:pPr>
              <w:rPr>
                <w:lang w:eastAsia="zh-CN"/>
              </w:rPr>
            </w:pPr>
            <w:r>
              <w:rPr>
                <w:lang w:eastAsia="zh-CN"/>
              </w:rPr>
              <w:t>Lenovo, Motorola Mobility</w:t>
            </w:r>
          </w:p>
        </w:tc>
        <w:tc>
          <w:tcPr>
            <w:tcW w:w="12176" w:type="dxa"/>
          </w:tcPr>
          <w:p w14:paraId="7D88813F" w14:textId="77777777" w:rsidR="00983A00" w:rsidRDefault="00067183">
            <w:pPr>
              <w:rPr>
                <w:lang w:eastAsia="zh-CN"/>
              </w:rPr>
            </w:pPr>
            <w:r>
              <w:rPr>
                <w:lang w:eastAsia="zh-CN"/>
              </w:rPr>
              <w:t>We support the proposal. Regarding additional values, we understand that they can provide additional flexibility and we are open to further consider.</w:t>
            </w:r>
          </w:p>
          <w:p w14:paraId="78D3368F" w14:textId="77777777" w:rsidR="00983A00" w:rsidRDefault="00067183">
            <w:pPr>
              <w:rPr>
                <w:lang w:eastAsia="zh-CN"/>
              </w:rPr>
            </w:pPr>
            <w:r>
              <w:rPr>
                <w:lang w:eastAsia="zh-CN"/>
              </w:rPr>
              <w:t>For the additional value of X=1, we need to consider the implications of UE BD budget/slot.</w:t>
            </w:r>
          </w:p>
          <w:p w14:paraId="59E102B6" w14:textId="77777777" w:rsidR="00983A00" w:rsidRDefault="00983A00">
            <w:pPr>
              <w:jc w:val="both"/>
              <w:rPr>
                <w:lang w:eastAsia="zh-CN"/>
              </w:rPr>
            </w:pPr>
          </w:p>
        </w:tc>
      </w:tr>
      <w:tr w:rsidR="00983A00" w14:paraId="0D753B40" w14:textId="77777777">
        <w:tc>
          <w:tcPr>
            <w:tcW w:w="2405" w:type="dxa"/>
          </w:tcPr>
          <w:p w14:paraId="1AF3A425" w14:textId="77777777" w:rsidR="00983A00" w:rsidRDefault="00067183">
            <w:pPr>
              <w:rPr>
                <w:lang w:eastAsia="zh-CN"/>
              </w:rPr>
            </w:pPr>
            <w:r>
              <w:rPr>
                <w:lang w:eastAsia="zh-CN"/>
              </w:rPr>
              <w:t>InterDigital</w:t>
            </w:r>
          </w:p>
        </w:tc>
        <w:tc>
          <w:tcPr>
            <w:tcW w:w="12176" w:type="dxa"/>
          </w:tcPr>
          <w:p w14:paraId="0FECE0B5" w14:textId="77777777" w:rsidR="00983A00" w:rsidRDefault="00067183">
            <w:pPr>
              <w:rPr>
                <w:lang w:eastAsia="zh-CN"/>
              </w:rPr>
            </w:pPr>
            <w:r>
              <w:rPr>
                <w:lang w:eastAsia="zh-CN"/>
              </w:rPr>
              <w:t xml:space="preserve">As previously indicated, we support additional values {1, 2} for 480 kHz and {1, 2, 4} for 960 kHz. </w:t>
            </w:r>
          </w:p>
        </w:tc>
      </w:tr>
      <w:tr w:rsidR="00983A00" w14:paraId="16B9E35A" w14:textId="77777777">
        <w:tc>
          <w:tcPr>
            <w:tcW w:w="2405" w:type="dxa"/>
          </w:tcPr>
          <w:p w14:paraId="656EC244" w14:textId="77777777" w:rsidR="00983A00" w:rsidRDefault="00067183">
            <w:pPr>
              <w:rPr>
                <w:rFonts w:eastAsia="MS Mincho"/>
                <w:lang w:eastAsia="ja-JP"/>
              </w:rPr>
            </w:pPr>
            <w:r>
              <w:rPr>
                <w:rFonts w:eastAsia="MS Mincho"/>
                <w:lang w:eastAsia="ko-KR"/>
              </w:rPr>
              <w:t>LG Electronics</w:t>
            </w:r>
          </w:p>
        </w:tc>
        <w:tc>
          <w:tcPr>
            <w:tcW w:w="12176" w:type="dxa"/>
          </w:tcPr>
          <w:p w14:paraId="651F977F" w14:textId="77777777" w:rsidR="00983A00" w:rsidRDefault="00067183">
            <w:pPr>
              <w:rPr>
                <w:lang w:eastAsia="zh-CN"/>
              </w:rPr>
            </w:pPr>
            <w:r>
              <w:rPr>
                <w:lang w:eastAsia="zh-CN"/>
              </w:rPr>
              <w:t>We have the same view with Intel that it is better to progress a bit more by allowing additional value(s) in principle. We prefer X={2,4} slots for 480 kHz and X={2,4,8} slots for 960 kHz.</w:t>
            </w:r>
          </w:p>
          <w:p w14:paraId="0803D974" w14:textId="77777777" w:rsidR="00983A00" w:rsidRDefault="00067183">
            <w:pPr>
              <w:rPr>
                <w:lang w:eastAsia="zh-CN"/>
              </w:rPr>
            </w:pPr>
            <w:r>
              <w:rPr>
                <w:lang w:eastAsia="zh-CN"/>
              </w:rPr>
              <w:t xml:space="preserve">Regarding X=1, different companies have different opinions on X=1 support, and single-slot monitoring may need to be discussed separately. Therefore, we suggest </w:t>
            </w:r>
            <w:proofErr w:type="gramStart"/>
            <w:r>
              <w:rPr>
                <w:lang w:eastAsia="zh-CN"/>
              </w:rPr>
              <w:t>to set</w:t>
            </w:r>
            <w:proofErr w:type="gramEnd"/>
            <w:r>
              <w:rPr>
                <w:lang w:eastAsia="zh-CN"/>
              </w:rPr>
              <w:t xml:space="preserve"> X=1 as a separate FFS and to agree on other lower values first.</w:t>
            </w:r>
          </w:p>
        </w:tc>
      </w:tr>
      <w:tr w:rsidR="00983A00" w14:paraId="6B50D0E5" w14:textId="77777777">
        <w:tc>
          <w:tcPr>
            <w:tcW w:w="2405" w:type="dxa"/>
          </w:tcPr>
          <w:p w14:paraId="7453AD9D" w14:textId="77777777" w:rsidR="00983A00" w:rsidRDefault="00067183">
            <w:pPr>
              <w:rPr>
                <w:rFonts w:eastAsia="MS Mincho"/>
                <w:lang w:eastAsia="ko-KR"/>
              </w:rPr>
            </w:pPr>
            <w:r>
              <w:rPr>
                <w:rFonts w:eastAsia="MS Mincho"/>
                <w:lang w:eastAsia="ko-KR"/>
              </w:rPr>
              <w:t>Apple</w:t>
            </w:r>
          </w:p>
        </w:tc>
        <w:tc>
          <w:tcPr>
            <w:tcW w:w="12176" w:type="dxa"/>
          </w:tcPr>
          <w:p w14:paraId="49384989" w14:textId="77777777" w:rsidR="00983A00" w:rsidRDefault="00067183">
            <w:pPr>
              <w:rPr>
                <w:lang w:eastAsia="zh-CN"/>
              </w:rPr>
            </w:pPr>
            <w:r>
              <w:rPr>
                <w:lang w:eastAsia="zh-CN"/>
              </w:rPr>
              <w:t xml:space="preserve">We support X = {2,4}slots for 480 kHz and X = {2,4,8} slots for 960 kHz with the smaller values in each SCS subject to a UE capability. </w:t>
            </w:r>
          </w:p>
          <w:p w14:paraId="0F69DD05" w14:textId="77777777" w:rsidR="00983A00" w:rsidRDefault="00067183">
            <w:pPr>
              <w:rPr>
                <w:lang w:eastAsia="zh-CN"/>
              </w:rPr>
            </w:pPr>
            <w:r>
              <w:rPr>
                <w:lang w:eastAsia="zh-CN"/>
              </w:rPr>
              <w:lastRenderedPageBreak/>
              <w:t>Similar to Intel and LG Electronics, we think that  = 1 should be FFS.</w:t>
            </w:r>
          </w:p>
        </w:tc>
      </w:tr>
      <w:tr w:rsidR="00983A00" w14:paraId="42A988B2" w14:textId="77777777">
        <w:tc>
          <w:tcPr>
            <w:tcW w:w="2405" w:type="dxa"/>
          </w:tcPr>
          <w:p w14:paraId="166AD75B" w14:textId="77777777" w:rsidR="00983A00" w:rsidRDefault="00067183">
            <w:pPr>
              <w:rPr>
                <w:rFonts w:eastAsia="MS Mincho"/>
                <w:lang w:eastAsia="ko-KR"/>
              </w:rPr>
            </w:pPr>
            <w:r>
              <w:rPr>
                <w:rFonts w:eastAsia="MS Mincho"/>
                <w:lang w:eastAsia="ko-KR"/>
              </w:rPr>
              <w:lastRenderedPageBreak/>
              <w:t>Samsung</w:t>
            </w:r>
          </w:p>
        </w:tc>
        <w:tc>
          <w:tcPr>
            <w:tcW w:w="12176" w:type="dxa"/>
          </w:tcPr>
          <w:p w14:paraId="1BD482C5" w14:textId="77777777" w:rsidR="00983A00" w:rsidRDefault="00067183">
            <w:pPr>
              <w:rPr>
                <w:lang w:eastAsia="zh-CN"/>
              </w:rPr>
            </w:pPr>
            <w:r>
              <w:rPr>
                <w:lang w:eastAsia="zh-CN"/>
              </w:rPr>
              <w:t xml:space="preserve">We support X=1 for 480 and 960 kHz, and open to other additional values. </w:t>
            </w:r>
          </w:p>
        </w:tc>
      </w:tr>
      <w:tr w:rsidR="00983A00" w14:paraId="14949D91" w14:textId="77777777">
        <w:tc>
          <w:tcPr>
            <w:tcW w:w="2405" w:type="dxa"/>
          </w:tcPr>
          <w:p w14:paraId="7CEDF94A" w14:textId="77777777" w:rsidR="00983A00" w:rsidRDefault="00067183">
            <w:pPr>
              <w:rPr>
                <w:rFonts w:eastAsia="MS Mincho"/>
                <w:lang w:eastAsia="ko-KR"/>
              </w:rPr>
            </w:pPr>
            <w:r>
              <w:rPr>
                <w:rFonts w:eastAsia="MS Mincho"/>
                <w:lang w:eastAsia="ko-KR"/>
              </w:rPr>
              <w:t>Futurewei</w:t>
            </w:r>
          </w:p>
        </w:tc>
        <w:tc>
          <w:tcPr>
            <w:tcW w:w="12176" w:type="dxa"/>
          </w:tcPr>
          <w:p w14:paraId="508189E9" w14:textId="77777777" w:rsidR="00983A00" w:rsidRDefault="00067183">
            <w:pPr>
              <w:rPr>
                <w:lang w:eastAsia="zh-CN"/>
              </w:rPr>
            </w:pPr>
            <w:r>
              <w:rPr>
                <w:rFonts w:eastAsia="MS Mincho"/>
                <w:lang w:eastAsia="ja-JP"/>
              </w:rPr>
              <w:t>We support the FL proposal.</w:t>
            </w:r>
          </w:p>
        </w:tc>
      </w:tr>
      <w:tr w:rsidR="00983A00" w14:paraId="5D94C15D" w14:textId="77777777">
        <w:tc>
          <w:tcPr>
            <w:tcW w:w="2405" w:type="dxa"/>
          </w:tcPr>
          <w:p w14:paraId="246D8910" w14:textId="77777777" w:rsidR="00983A00" w:rsidRDefault="00067183">
            <w:pPr>
              <w:rPr>
                <w:rFonts w:eastAsia="MS Mincho"/>
                <w:lang w:eastAsia="ko-KR"/>
              </w:rPr>
            </w:pPr>
            <w:r>
              <w:rPr>
                <w:rFonts w:eastAsia="MS Mincho"/>
                <w:lang w:eastAsia="ko-KR"/>
              </w:rPr>
              <w:t>Panasonic</w:t>
            </w:r>
          </w:p>
        </w:tc>
        <w:tc>
          <w:tcPr>
            <w:tcW w:w="12176" w:type="dxa"/>
          </w:tcPr>
          <w:p w14:paraId="192FE5EF" w14:textId="77777777" w:rsidR="00983A00" w:rsidRDefault="00067183">
            <w:pPr>
              <w:rPr>
                <w:lang w:eastAsia="zh-CN"/>
              </w:rPr>
            </w:pPr>
            <w:r>
              <w:rPr>
                <w:lang w:eastAsia="zh-CN"/>
              </w:rPr>
              <w:t xml:space="preserve">We share the same view as ZTE. </w:t>
            </w:r>
            <w:r>
              <w:rPr>
                <w:rFonts w:eastAsia="SimSun" w:hint="eastAsia"/>
                <w:lang w:eastAsia="zh-CN"/>
              </w:rPr>
              <w:t>X={1, 2, 4} slots for 480 kHz SCS and X= {1, 2, 4, 8} slots for 960 kHz SCS</w:t>
            </w:r>
            <w:r>
              <w:rPr>
                <w:rFonts w:eastAsia="SimSun"/>
                <w:lang w:eastAsia="zh-CN"/>
              </w:rPr>
              <w:t xml:space="preserve"> can be considered. </w:t>
            </w:r>
          </w:p>
        </w:tc>
      </w:tr>
      <w:tr w:rsidR="00983A00" w14:paraId="752E5EBF" w14:textId="77777777">
        <w:tc>
          <w:tcPr>
            <w:tcW w:w="2405" w:type="dxa"/>
            <w:vAlign w:val="top"/>
          </w:tcPr>
          <w:p w14:paraId="2ECAE7D3" w14:textId="77777777" w:rsidR="00983A00" w:rsidRDefault="00067183">
            <w:pPr>
              <w:rPr>
                <w:rFonts w:eastAsia="MS Mincho"/>
                <w:lang w:eastAsia="ko-KR"/>
              </w:rPr>
            </w:pPr>
            <w:r>
              <w:rPr>
                <w:rFonts w:eastAsia="MS Mincho"/>
                <w:lang w:eastAsia="ko-KR"/>
              </w:rPr>
              <w:t>CATT</w:t>
            </w:r>
          </w:p>
        </w:tc>
        <w:tc>
          <w:tcPr>
            <w:tcW w:w="12176" w:type="dxa"/>
            <w:vAlign w:val="top"/>
          </w:tcPr>
          <w:p w14:paraId="392C57BA" w14:textId="77777777" w:rsidR="00983A00" w:rsidRDefault="00067183">
            <w:pPr>
              <w:rPr>
                <w:rFonts w:eastAsia="MS Mincho"/>
                <w:lang w:eastAsia="ja-JP"/>
              </w:rPr>
            </w:pPr>
            <w:r>
              <w:rPr>
                <w:rFonts w:eastAsia="MS Mincho"/>
                <w:lang w:eastAsia="ja-JP"/>
              </w:rPr>
              <w:t>We support the FL proposal.</w:t>
            </w:r>
          </w:p>
        </w:tc>
      </w:tr>
      <w:tr w:rsidR="00983A00" w14:paraId="17B525A3" w14:textId="77777777">
        <w:tc>
          <w:tcPr>
            <w:tcW w:w="2405" w:type="dxa"/>
            <w:vAlign w:val="top"/>
          </w:tcPr>
          <w:p w14:paraId="0EF5BFF9" w14:textId="77777777" w:rsidR="00983A00" w:rsidRDefault="00067183">
            <w:pPr>
              <w:rPr>
                <w:rFonts w:eastAsia="MS Mincho"/>
                <w:lang w:eastAsia="ja-JP"/>
              </w:rPr>
            </w:pPr>
            <w:r>
              <w:rPr>
                <w:rFonts w:eastAsia="MS Mincho" w:hint="eastAsia"/>
                <w:lang w:eastAsia="ja-JP"/>
              </w:rPr>
              <w:t>Sharp</w:t>
            </w:r>
          </w:p>
        </w:tc>
        <w:tc>
          <w:tcPr>
            <w:tcW w:w="12176" w:type="dxa"/>
            <w:vAlign w:val="top"/>
          </w:tcPr>
          <w:p w14:paraId="04D26D3B" w14:textId="77777777" w:rsidR="00983A00" w:rsidRDefault="00067183">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the FL proposal.</w:t>
            </w:r>
          </w:p>
        </w:tc>
      </w:tr>
      <w:tr w:rsidR="00983A00" w14:paraId="3915DFF4" w14:textId="77777777">
        <w:tc>
          <w:tcPr>
            <w:tcW w:w="2405" w:type="dxa"/>
            <w:vAlign w:val="top"/>
          </w:tcPr>
          <w:p w14:paraId="1B719058" w14:textId="77777777" w:rsidR="00983A00" w:rsidRDefault="00067183">
            <w:pPr>
              <w:rPr>
                <w:rFonts w:eastAsia="Malgun Gothic"/>
                <w:lang w:eastAsia="ko-KR"/>
              </w:rPr>
            </w:pPr>
            <w:r>
              <w:rPr>
                <w:rFonts w:eastAsia="Malgun Gothic" w:hint="eastAsia"/>
                <w:lang w:eastAsia="ko-KR"/>
              </w:rPr>
              <w:t xml:space="preserve">Huawei, </w:t>
            </w:r>
            <w:proofErr w:type="spellStart"/>
            <w:r>
              <w:rPr>
                <w:rFonts w:eastAsia="Malgun Gothic" w:hint="eastAsia"/>
                <w:lang w:eastAsia="ko-KR"/>
              </w:rPr>
              <w:t>HiSilicon</w:t>
            </w:r>
            <w:proofErr w:type="spellEnd"/>
          </w:p>
        </w:tc>
        <w:tc>
          <w:tcPr>
            <w:tcW w:w="12176" w:type="dxa"/>
            <w:vAlign w:val="top"/>
          </w:tcPr>
          <w:p w14:paraId="6EBB474C" w14:textId="77777777" w:rsidR="00983A00" w:rsidRDefault="00067183">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the FL proposal.</w:t>
            </w:r>
          </w:p>
          <w:p w14:paraId="21AB2BD1" w14:textId="77777777" w:rsidR="00983A00" w:rsidRDefault="00067183">
            <w:pPr>
              <w:rPr>
                <w:rFonts w:eastAsia="MS Mincho"/>
                <w:lang w:eastAsia="ja-JP"/>
              </w:rPr>
            </w:pPr>
            <w:r>
              <w:rPr>
                <w:rFonts w:eastAsia="MS Mincho" w:hint="eastAsia"/>
                <w:lang w:eastAsia="ja-JP"/>
              </w:rPr>
              <w:t xml:space="preserve">We think it is not </w:t>
            </w:r>
            <w:r>
              <w:rPr>
                <w:rFonts w:eastAsia="MS Mincho"/>
                <w:lang w:eastAsia="ja-JP"/>
              </w:rPr>
              <w:t>very</w:t>
            </w:r>
            <w:r>
              <w:rPr>
                <w:rFonts w:eastAsia="MS Mincho" w:hint="eastAsia"/>
                <w:lang w:eastAsia="ja-JP"/>
              </w:rPr>
              <w:t xml:space="preserve"> </w:t>
            </w:r>
            <w:r>
              <w:rPr>
                <w:rFonts w:eastAsia="MS Mincho"/>
                <w:lang w:eastAsia="ja-JP"/>
              </w:rPr>
              <w:t xml:space="preserve">meaningful to discuss additional values of X without discussing what the BD/CCE budget would be for these additional values. Each additional value of X would also require its own discussion on the associated value of Y. </w:t>
            </w:r>
          </w:p>
          <w:p w14:paraId="3EBCB87C" w14:textId="77777777" w:rsidR="00983A00" w:rsidRDefault="00067183">
            <w:pPr>
              <w:rPr>
                <w:rFonts w:eastAsia="MS Mincho"/>
                <w:lang w:eastAsia="ja-JP"/>
              </w:rPr>
            </w:pPr>
            <w:r>
              <w:rPr>
                <w:rFonts w:eastAsia="MS Mincho"/>
                <w:lang w:eastAsia="ja-JP"/>
              </w:rPr>
              <w:t>For smaller values of X, if the BD/CCE budget per slot becomes very small then we are not sure that the benefits of a smaller X value justify the impact on the PDCCH capacity. So at this time we prefer no additional value of X.</w:t>
            </w:r>
          </w:p>
          <w:p w14:paraId="68FE326E" w14:textId="77777777" w:rsidR="00983A00" w:rsidRDefault="00067183">
            <w:pPr>
              <w:rPr>
                <w:rFonts w:eastAsia="MS Mincho"/>
                <w:lang w:eastAsia="ja-JP"/>
              </w:rPr>
            </w:pPr>
            <w:r>
              <w:rPr>
                <w:rFonts w:eastAsia="MS Mincho"/>
                <w:lang w:eastAsia="ja-JP"/>
              </w:rPr>
              <w:t xml:space="preserve">Regarding X=1, in our view this goes against the spirit of the recommendation from the study phase and defeats the purpose of even defining multi-slot PDCCH monitoring capability, which was primarily intended for avoiding </w:t>
            </w:r>
            <w:proofErr w:type="gramStart"/>
            <w:r>
              <w:rPr>
                <w:rFonts w:eastAsia="MS Mincho"/>
                <w:lang w:eastAsia="ja-JP"/>
              </w:rPr>
              <w:t>to increase</w:t>
            </w:r>
            <w:proofErr w:type="gramEnd"/>
            <w:r>
              <w:rPr>
                <w:rFonts w:eastAsia="MS Mincho"/>
                <w:lang w:eastAsia="ja-JP"/>
              </w:rPr>
              <w:t xml:space="preserve"> the UE complexity while recognizing that scheduling once every several slots is already sufficient in terms of latency. We understand that proponents consider that this would be a completely separate UE capability for more powerful </w:t>
            </w:r>
            <w:proofErr w:type="spellStart"/>
            <w:r>
              <w:rPr>
                <w:rFonts w:eastAsia="MS Mincho"/>
                <w:lang w:eastAsia="ja-JP"/>
              </w:rPr>
              <w:t>Ues</w:t>
            </w:r>
            <w:proofErr w:type="spellEnd"/>
            <w:r>
              <w:rPr>
                <w:rFonts w:eastAsia="MS Mincho"/>
                <w:lang w:eastAsia="ja-JP"/>
              </w:rPr>
              <w:t xml:space="preserve">, but it is not clear to us that those </w:t>
            </w:r>
            <w:proofErr w:type="spellStart"/>
            <w:r>
              <w:rPr>
                <w:rFonts w:eastAsia="MS Mincho"/>
                <w:lang w:eastAsia="ja-JP"/>
              </w:rPr>
              <w:t>Ues</w:t>
            </w:r>
            <w:proofErr w:type="spellEnd"/>
            <w:r>
              <w:rPr>
                <w:rFonts w:eastAsia="MS Mincho"/>
                <w:lang w:eastAsia="ja-JP"/>
              </w:rPr>
              <w:t xml:space="preserve"> requiring lower latency are also </w:t>
            </w:r>
            <w:proofErr w:type="spellStart"/>
            <w:r>
              <w:rPr>
                <w:rFonts w:eastAsia="MS Mincho"/>
                <w:lang w:eastAsia="ja-JP"/>
              </w:rPr>
              <w:t>Ues</w:t>
            </w:r>
            <w:proofErr w:type="spellEnd"/>
            <w:r>
              <w:rPr>
                <w:rFonts w:eastAsia="MS Mincho"/>
                <w:lang w:eastAsia="ja-JP"/>
              </w:rPr>
              <w:t xml:space="preserve"> that can afford higher complexity. This sort of use case should have been decided when the WID was agreed.</w:t>
            </w:r>
          </w:p>
          <w:p w14:paraId="7AE18770" w14:textId="77777777" w:rsidR="00983A00" w:rsidRDefault="00067183">
            <w:pPr>
              <w:rPr>
                <w:rFonts w:eastAsia="MS Mincho"/>
                <w:lang w:eastAsia="ja-JP"/>
              </w:rPr>
            </w:pPr>
            <w:r>
              <w:rPr>
                <w:rFonts w:eastAsia="MS Mincho"/>
                <w:lang w:eastAsia="ja-JP"/>
              </w:rPr>
              <w:t>Similar comments would apply for other values of X (2, 4). The more UE capabilities we define the more we risk fragmenting the UE market, and the more we increase our workload since each capability will need to have its own BD/CCE budget definition.</w:t>
            </w:r>
          </w:p>
        </w:tc>
      </w:tr>
      <w:tr w:rsidR="00983A00" w14:paraId="2F74A305" w14:textId="77777777">
        <w:tc>
          <w:tcPr>
            <w:tcW w:w="2405" w:type="dxa"/>
            <w:vAlign w:val="top"/>
          </w:tcPr>
          <w:p w14:paraId="173D6EAE" w14:textId="77777777" w:rsidR="00983A00" w:rsidRDefault="00067183">
            <w:pPr>
              <w:rPr>
                <w:rFonts w:eastAsia="MS Mincho"/>
                <w:lang w:eastAsia="ko-KR"/>
              </w:rPr>
            </w:pPr>
            <w:r>
              <w:rPr>
                <w:lang w:eastAsia="zh-CN"/>
              </w:rPr>
              <w:t>Vivo</w:t>
            </w:r>
          </w:p>
        </w:tc>
        <w:tc>
          <w:tcPr>
            <w:tcW w:w="12176" w:type="dxa"/>
            <w:vAlign w:val="top"/>
          </w:tcPr>
          <w:p w14:paraId="2ACBD74A" w14:textId="77777777" w:rsidR="00983A00" w:rsidRDefault="00067183">
            <w:pPr>
              <w:rPr>
                <w:lang w:eastAsia="zh-CN"/>
              </w:rPr>
            </w:pPr>
            <w:r>
              <w:rPr>
                <w:rFonts w:hint="eastAsia"/>
                <w:lang w:eastAsia="zh-CN"/>
              </w:rPr>
              <w:t>W</w:t>
            </w:r>
            <w:r>
              <w:rPr>
                <w:lang w:eastAsia="zh-CN"/>
              </w:rPr>
              <w:t xml:space="preserve">e support the FL proposal. Besides, we think X=4 for 480KHz and X=8 for 960KHz is the mandatory values. Combining the proposal A1-1, it could be: </w:t>
            </w:r>
          </w:p>
          <w:p w14:paraId="690EEFB2" w14:textId="77777777" w:rsidR="00983A00" w:rsidRDefault="00067183">
            <w:r>
              <w:t xml:space="preserve">A UE supporting 480 kHz SCS supports multi-slot PDCCH monitoring for 480 kHz SCS </w:t>
            </w:r>
            <w:r>
              <w:rPr>
                <w:color w:val="FF0000"/>
                <w:u w:val="single"/>
              </w:rPr>
              <w:t>with X=4 slots</w:t>
            </w:r>
            <w:r>
              <w:t>.</w:t>
            </w:r>
          </w:p>
          <w:p w14:paraId="7D0E7A3E" w14:textId="77777777" w:rsidR="00983A00" w:rsidRDefault="00067183">
            <w:pPr>
              <w:rPr>
                <w:rFonts w:eastAsia="MS Mincho"/>
                <w:lang w:eastAsia="ja-JP"/>
              </w:rPr>
            </w:pPr>
            <w:r>
              <w:t xml:space="preserve">A UE supporting 960 kHz SCS supports multi-slot PDCCH monitoring for 960 kHz SCS </w:t>
            </w:r>
            <w:r>
              <w:rPr>
                <w:color w:val="FF0000"/>
                <w:u w:val="single"/>
              </w:rPr>
              <w:t>with X=8 slots</w:t>
            </w:r>
            <w:r>
              <w:t>.</w:t>
            </w:r>
          </w:p>
        </w:tc>
      </w:tr>
    </w:tbl>
    <w:p w14:paraId="289ED275" w14:textId="77777777" w:rsidR="00983A00" w:rsidRDefault="00983A00">
      <w:pPr>
        <w:rPr>
          <w:lang w:eastAsia="zh-CN"/>
        </w:rPr>
      </w:pPr>
    </w:p>
    <w:p w14:paraId="6FFC8B99" w14:textId="77777777" w:rsidR="00983A00" w:rsidRDefault="00067183">
      <w:pPr>
        <w:rPr>
          <w:b/>
          <w:bCs/>
        </w:rPr>
      </w:pPr>
      <w:r>
        <w:rPr>
          <w:b/>
          <w:bCs/>
        </w:rPr>
        <w:t>FL Summary (Round 2):</w:t>
      </w:r>
    </w:p>
    <w:p w14:paraId="46845628" w14:textId="77777777" w:rsidR="00983A00" w:rsidRDefault="00067183">
      <w:pPr>
        <w:rPr>
          <w:b/>
          <w:bCs/>
        </w:rPr>
      </w:pPr>
      <w:r>
        <w:rPr>
          <w:b/>
          <w:bCs/>
        </w:rPr>
        <w:t>There is consensus on the following:</w:t>
      </w:r>
    </w:p>
    <w:p w14:paraId="5DEA13D2" w14:textId="77777777" w:rsidR="00983A00" w:rsidRDefault="00067183">
      <w:pPr>
        <w:rPr>
          <w:lang w:val="en-GB" w:eastAsia="zh-CN"/>
        </w:rPr>
      </w:pPr>
      <w:r>
        <w:rPr>
          <w:lang w:val="en-GB" w:eastAsia="zh-CN"/>
        </w:rPr>
        <w:t>Proposal:</w:t>
      </w:r>
    </w:p>
    <w:p w14:paraId="78075094" w14:textId="77777777" w:rsidR="00983A00" w:rsidRDefault="00067183">
      <w:pPr>
        <w:rPr>
          <w:lang w:val="en-GB" w:eastAsia="zh-CN"/>
        </w:rPr>
      </w:pPr>
      <w:r>
        <w:rPr>
          <w:lang w:val="en-GB" w:eastAsia="zh-CN"/>
        </w:rPr>
        <w:lastRenderedPageBreak/>
        <w:t>For reporting the multi-slot PDCCH monitoring capability, at least the following values are supported:</w:t>
      </w:r>
    </w:p>
    <w:p w14:paraId="4BAB302E" w14:textId="77777777" w:rsidR="00983A00" w:rsidRDefault="00067183">
      <w:pPr>
        <w:pStyle w:val="ListParagraph"/>
        <w:numPr>
          <w:ilvl w:val="0"/>
          <w:numId w:val="23"/>
        </w:numPr>
        <w:rPr>
          <w:lang w:val="en-GB" w:eastAsia="zh-CN"/>
        </w:rPr>
      </w:pPr>
      <w:r>
        <w:rPr>
          <w:lang w:val="en-GB" w:eastAsia="zh-CN"/>
        </w:rPr>
        <w:t>X=4 slots for SCS 480 kHz</w:t>
      </w:r>
    </w:p>
    <w:p w14:paraId="01643CA4" w14:textId="77777777" w:rsidR="00983A00" w:rsidRDefault="00067183">
      <w:pPr>
        <w:pStyle w:val="ListParagraph"/>
        <w:numPr>
          <w:ilvl w:val="0"/>
          <w:numId w:val="23"/>
        </w:numPr>
        <w:rPr>
          <w:lang w:val="en-GB" w:eastAsia="zh-CN"/>
        </w:rPr>
      </w:pPr>
      <w:r>
        <w:rPr>
          <w:lang w:val="en-GB" w:eastAsia="zh-CN"/>
        </w:rPr>
        <w:t>X=8 slots for SCS 960 kHz</w:t>
      </w:r>
    </w:p>
    <w:p w14:paraId="7D771094" w14:textId="77777777" w:rsidR="00983A00" w:rsidRDefault="00983A00">
      <w:pPr>
        <w:rPr>
          <w:b/>
          <w:bCs/>
        </w:rPr>
      </w:pPr>
    </w:p>
    <w:p w14:paraId="5BC3F606" w14:textId="77777777" w:rsidR="00983A00" w:rsidRDefault="00067183">
      <w:pPr>
        <w:rPr>
          <w:b/>
          <w:bCs/>
        </w:rPr>
      </w:pPr>
      <w:r>
        <w:rPr>
          <w:b/>
          <w:bCs/>
        </w:rPr>
        <w:t>Regarding additional values for X, additionally adopting X={1,2}/X={1,2,4} for 480/960 kHz has the largest relative support, however the support of per-slot monitoring (X=1) faces opposition or is being seen as an FFS item by several companies.</w:t>
      </w:r>
    </w:p>
    <w:p w14:paraId="07C23E17" w14:textId="77777777" w:rsidR="00983A00" w:rsidRDefault="00067183">
      <w:pPr>
        <w:rPr>
          <w:lang w:val="en-GB" w:eastAsia="zh-CN"/>
        </w:rPr>
      </w:pPr>
      <w:r>
        <w:rPr>
          <w:lang w:val="en-GB" w:eastAsia="zh-CN"/>
        </w:rPr>
        <w:t>Proposal:</w:t>
      </w:r>
    </w:p>
    <w:p w14:paraId="41D4C023" w14:textId="77777777" w:rsidR="00983A00" w:rsidRDefault="00067183">
      <w:pPr>
        <w:rPr>
          <w:lang w:val="en-GB" w:eastAsia="zh-CN"/>
        </w:rPr>
      </w:pPr>
      <w:r>
        <w:rPr>
          <w:lang w:val="en-GB" w:eastAsia="zh-CN"/>
        </w:rPr>
        <w:t>For reporting the multi-slot PDCCH monitoring capability, additionally the following values are supported:</w:t>
      </w:r>
    </w:p>
    <w:p w14:paraId="19DBD902" w14:textId="77777777" w:rsidR="00983A00" w:rsidRDefault="00067183">
      <w:pPr>
        <w:pStyle w:val="ListParagraph"/>
        <w:numPr>
          <w:ilvl w:val="0"/>
          <w:numId w:val="23"/>
        </w:numPr>
        <w:rPr>
          <w:lang w:val="en-GB" w:eastAsia="zh-CN"/>
        </w:rPr>
      </w:pPr>
      <w:r>
        <w:rPr>
          <w:lang w:val="en-GB" w:eastAsia="zh-CN"/>
        </w:rPr>
        <w:t>X=2 slots for SCS 480 kHz</w:t>
      </w:r>
    </w:p>
    <w:p w14:paraId="2220D07C" w14:textId="77777777" w:rsidR="00983A00" w:rsidRDefault="00067183">
      <w:pPr>
        <w:pStyle w:val="ListParagraph"/>
        <w:numPr>
          <w:ilvl w:val="0"/>
          <w:numId w:val="23"/>
        </w:numPr>
        <w:rPr>
          <w:lang w:val="en-GB" w:eastAsia="zh-CN"/>
        </w:rPr>
      </w:pPr>
      <w:r>
        <w:rPr>
          <w:lang w:val="en-GB" w:eastAsia="zh-CN"/>
        </w:rPr>
        <w:t>X={2,4} slots for SCS 960 kHz</w:t>
      </w:r>
    </w:p>
    <w:p w14:paraId="5FEAE5B5" w14:textId="77777777" w:rsidR="00983A00" w:rsidRDefault="00067183">
      <w:pPr>
        <w:pStyle w:val="ListParagraph"/>
        <w:numPr>
          <w:ilvl w:val="0"/>
          <w:numId w:val="23"/>
        </w:numPr>
        <w:rPr>
          <w:lang w:val="en-GB" w:eastAsia="zh-CN"/>
        </w:rPr>
      </w:pPr>
      <w:r>
        <w:rPr>
          <w:lang w:val="en-GB" w:eastAsia="zh-CN"/>
        </w:rPr>
        <w:t>FFS: Support of X=1 (=per-slot monitoring) for SCS 480 kHz and 960 kHz</w:t>
      </w:r>
    </w:p>
    <w:p w14:paraId="517B4797" w14:textId="77777777" w:rsidR="00983A00" w:rsidRDefault="00983A00">
      <w:pPr>
        <w:rPr>
          <w:b/>
          <w:bCs/>
        </w:rPr>
      </w:pPr>
    </w:p>
    <w:p w14:paraId="017648D8" w14:textId="77777777" w:rsidR="00983A00" w:rsidRDefault="00067183">
      <w:pPr>
        <w:rPr>
          <w:b/>
          <w:bCs/>
        </w:rPr>
      </w:pPr>
      <w:r>
        <w:rPr>
          <w:b/>
          <w:bCs/>
        </w:rPr>
        <w:t>Level of support by value(s):</w:t>
      </w:r>
    </w:p>
    <w:p w14:paraId="31D549E8" w14:textId="77777777" w:rsidR="00983A00" w:rsidRDefault="00067183">
      <w:pPr>
        <w:pStyle w:val="ListParagraph"/>
        <w:numPr>
          <w:ilvl w:val="0"/>
          <w:numId w:val="24"/>
        </w:numPr>
      </w:pPr>
      <w:r>
        <w:t>Additionally support X={1,2} for SCS 480 kHz</w:t>
      </w:r>
      <w:r>
        <w:br/>
        <w:t xml:space="preserve">Supported by ZTE, </w:t>
      </w:r>
      <w:proofErr w:type="spellStart"/>
      <w:r>
        <w:t>Sanechips</w:t>
      </w:r>
      <w:proofErr w:type="spellEnd"/>
      <w:r>
        <w:t>, Qualcomm, Nokia, NSB, InterDigital, Panasonic</w:t>
      </w:r>
    </w:p>
    <w:p w14:paraId="5E810F0A" w14:textId="77777777" w:rsidR="00983A00" w:rsidRDefault="00067183">
      <w:pPr>
        <w:pStyle w:val="ListParagraph"/>
        <w:numPr>
          <w:ilvl w:val="0"/>
          <w:numId w:val="24"/>
        </w:numPr>
      </w:pPr>
      <w:r>
        <w:t>Additionally support X=2 for SCS 480 kHz</w:t>
      </w:r>
      <w:r>
        <w:br/>
        <w:t>Supported by Intel, LG, Apple</w:t>
      </w:r>
    </w:p>
    <w:p w14:paraId="182ADC19" w14:textId="77777777" w:rsidR="00983A00" w:rsidRDefault="00067183">
      <w:pPr>
        <w:pStyle w:val="ListParagraph"/>
        <w:numPr>
          <w:ilvl w:val="0"/>
          <w:numId w:val="24"/>
        </w:numPr>
      </w:pPr>
      <w:r>
        <w:t>Additionally support X=1 for SCS 480 kHz</w:t>
      </w:r>
      <w:r>
        <w:br/>
        <w:t>Supported by NTT DOCOMO, Samsung</w:t>
      </w:r>
    </w:p>
    <w:p w14:paraId="3F4A64A1" w14:textId="77777777" w:rsidR="00983A00" w:rsidRDefault="00067183">
      <w:pPr>
        <w:pStyle w:val="ListParagraph"/>
        <w:numPr>
          <w:ilvl w:val="0"/>
          <w:numId w:val="24"/>
        </w:numPr>
      </w:pPr>
      <w:r>
        <w:t>Additionally support other values for X for SCS 480 kHz, Details FFS</w:t>
      </w:r>
      <w:r>
        <w:br/>
        <w:t>Supported by Intel, LG</w:t>
      </w:r>
    </w:p>
    <w:p w14:paraId="24033B26" w14:textId="77777777" w:rsidR="00983A00" w:rsidRDefault="00983A00"/>
    <w:p w14:paraId="2B00DF4C" w14:textId="77777777" w:rsidR="00983A00" w:rsidRDefault="00067183">
      <w:pPr>
        <w:pStyle w:val="ListParagraph"/>
        <w:numPr>
          <w:ilvl w:val="0"/>
          <w:numId w:val="24"/>
        </w:numPr>
      </w:pPr>
      <w:r>
        <w:t>Additionally support X={1,2,4} for SCS 960 kHz</w:t>
      </w:r>
      <w:r>
        <w:br/>
        <w:t xml:space="preserve">Supported by ZTE, </w:t>
      </w:r>
      <w:proofErr w:type="spellStart"/>
      <w:r>
        <w:t>Sanechips</w:t>
      </w:r>
      <w:proofErr w:type="spellEnd"/>
      <w:r>
        <w:t>, Nokia, NSB, InterDigital, Panasonic</w:t>
      </w:r>
    </w:p>
    <w:p w14:paraId="5B832CD1" w14:textId="77777777" w:rsidR="00983A00" w:rsidRDefault="00983A00">
      <w:pPr>
        <w:pStyle w:val="ListParagraph"/>
      </w:pPr>
    </w:p>
    <w:p w14:paraId="525B2F55" w14:textId="77777777" w:rsidR="00983A00" w:rsidRDefault="00067183">
      <w:pPr>
        <w:pStyle w:val="ListParagraph"/>
        <w:numPr>
          <w:ilvl w:val="0"/>
          <w:numId w:val="24"/>
        </w:numPr>
      </w:pPr>
      <w:r>
        <w:t>Additionally support X={1,4} for SCS 960 kHz</w:t>
      </w:r>
      <w:r>
        <w:br/>
        <w:t>Supported by Qualcomm</w:t>
      </w:r>
    </w:p>
    <w:p w14:paraId="0F33AED1" w14:textId="77777777" w:rsidR="00983A00" w:rsidRDefault="00067183">
      <w:pPr>
        <w:pStyle w:val="ListParagraph"/>
        <w:numPr>
          <w:ilvl w:val="0"/>
          <w:numId w:val="24"/>
        </w:numPr>
      </w:pPr>
      <w:r>
        <w:lastRenderedPageBreak/>
        <w:t>Additionally support X={2,4} for SCS 960 kHz</w:t>
      </w:r>
      <w:r>
        <w:br/>
        <w:t>Supported by Intel, LG, Apple</w:t>
      </w:r>
    </w:p>
    <w:p w14:paraId="4CC640B9" w14:textId="77777777" w:rsidR="00983A00" w:rsidRDefault="00067183">
      <w:pPr>
        <w:pStyle w:val="ListParagraph"/>
        <w:numPr>
          <w:ilvl w:val="0"/>
          <w:numId w:val="24"/>
        </w:numPr>
      </w:pPr>
      <w:r>
        <w:t>Additionally support X=1 for SCS 960 kHz</w:t>
      </w:r>
      <w:r>
        <w:br/>
        <w:t>Supported by NTT DOCOMO, Samsung</w:t>
      </w:r>
    </w:p>
    <w:p w14:paraId="6CADC6E8" w14:textId="77777777" w:rsidR="00983A00" w:rsidRDefault="00067183">
      <w:pPr>
        <w:pStyle w:val="ListParagraph"/>
        <w:numPr>
          <w:ilvl w:val="0"/>
          <w:numId w:val="24"/>
        </w:numPr>
      </w:pPr>
      <w:r>
        <w:t>Additionally support other values for X for SCS 960 kHz, Details FFS</w:t>
      </w:r>
      <w:r>
        <w:br/>
        <w:t>Supported by Intel, LG</w:t>
      </w:r>
    </w:p>
    <w:p w14:paraId="61B499FB" w14:textId="77777777" w:rsidR="00983A00" w:rsidRDefault="00983A00">
      <w:pPr>
        <w:rPr>
          <w:b/>
          <w:bCs/>
        </w:rPr>
      </w:pPr>
    </w:p>
    <w:p w14:paraId="68841B02" w14:textId="77777777" w:rsidR="00983A00" w:rsidRDefault="00067183">
      <w:pPr>
        <w:pStyle w:val="ListParagraph"/>
        <w:numPr>
          <w:ilvl w:val="0"/>
          <w:numId w:val="24"/>
        </w:numPr>
      </w:pPr>
      <w:r>
        <w:t>Overall support for per slot monitoring (X=1)</w:t>
      </w:r>
      <w:r>
        <w:br/>
        <w:t xml:space="preserve">Supported by: ZTE, </w:t>
      </w:r>
      <w:proofErr w:type="spellStart"/>
      <w:r>
        <w:t>Sanechips</w:t>
      </w:r>
      <w:proofErr w:type="spellEnd"/>
      <w:r>
        <w:t>, Nokia, NSB, InterDigital, Panasonic, Qualcomm, NTT DOCOMO, Samsung</w:t>
      </w:r>
      <w:r>
        <w:br/>
        <w:t>Opposed by:</w:t>
      </w:r>
      <w:r>
        <w:rPr>
          <w:rFonts w:eastAsia="Malgun Gothic" w:hint="eastAsia"/>
          <w:lang w:eastAsia="ko-KR"/>
        </w:rPr>
        <w:t xml:space="preserve"> </w:t>
      </w:r>
      <w:r>
        <w:t>Intel</w:t>
      </w:r>
      <w:r>
        <w:rPr>
          <w:rFonts w:eastAsia="Malgun Gothic"/>
          <w:lang w:eastAsia="ko-KR"/>
        </w:rPr>
        <w:t xml:space="preserve">, </w:t>
      </w:r>
      <w:r>
        <w:rPr>
          <w:rFonts w:eastAsia="Malgun Gothic" w:hint="eastAsia"/>
          <w:lang w:eastAsia="ko-KR"/>
        </w:rPr>
        <w:t xml:space="preserve">Huawei, </w:t>
      </w:r>
      <w:proofErr w:type="spellStart"/>
      <w:r>
        <w:rPr>
          <w:rFonts w:eastAsia="Malgun Gothic" w:hint="eastAsia"/>
          <w:lang w:eastAsia="ko-KR"/>
        </w:rPr>
        <w:t>HiSilicon</w:t>
      </w:r>
      <w:proofErr w:type="spellEnd"/>
      <w:r>
        <w:rPr>
          <w:rFonts w:eastAsia="Malgun Gothic"/>
          <w:lang w:eastAsia="ko-KR"/>
        </w:rPr>
        <w:t>, Apple</w:t>
      </w:r>
      <w:r>
        <w:rPr>
          <w:rFonts w:eastAsia="Malgun Gothic"/>
          <w:lang w:eastAsia="ko-KR"/>
        </w:rPr>
        <w:br/>
        <w:t>FFS:</w:t>
      </w:r>
      <w:r>
        <w:t xml:space="preserve"> LG, </w:t>
      </w:r>
      <w:r>
        <w:rPr>
          <w:strike/>
        </w:rPr>
        <w:t>Apple</w:t>
      </w:r>
      <w:r>
        <w:t xml:space="preserve">, </w:t>
      </w:r>
      <w:r>
        <w:rPr>
          <w:lang w:eastAsia="zh-CN"/>
        </w:rPr>
        <w:t>Lenovo, Motorola Mobility</w:t>
      </w:r>
    </w:p>
    <w:p w14:paraId="2F0CF9FD" w14:textId="77777777" w:rsidR="00983A00" w:rsidRDefault="00983A00">
      <w:pPr>
        <w:pStyle w:val="ListParagraph"/>
        <w:rPr>
          <w:lang w:eastAsia="zh-CN"/>
        </w:rPr>
      </w:pPr>
    </w:p>
    <w:p w14:paraId="1FDF25B8" w14:textId="77777777" w:rsidR="00983A00" w:rsidRDefault="00983A00">
      <w:pPr>
        <w:rPr>
          <w:lang w:eastAsia="zh-CN"/>
        </w:rPr>
      </w:pPr>
    </w:p>
    <w:p w14:paraId="4EB6D045" w14:textId="77777777" w:rsidR="00983A00" w:rsidRDefault="00067183">
      <w:pPr>
        <w:pStyle w:val="Heading4"/>
        <w:rPr>
          <w:sz w:val="22"/>
          <w:szCs w:val="22"/>
        </w:rPr>
      </w:pPr>
      <w:r>
        <w:rPr>
          <w:sz w:val="22"/>
          <w:szCs w:val="22"/>
        </w:rPr>
        <w:t>Third round discussion</w:t>
      </w:r>
    </w:p>
    <w:p w14:paraId="5660CB65" w14:textId="77777777" w:rsidR="00983A00" w:rsidRDefault="00067183">
      <w:pPr>
        <w:rPr>
          <w:b/>
          <w:bCs/>
        </w:rPr>
      </w:pPr>
      <w:r>
        <w:t>Proposal A1-3-A:</w:t>
      </w:r>
    </w:p>
    <w:p w14:paraId="5A67C3D9" w14:textId="77777777" w:rsidR="00983A00" w:rsidRDefault="00067183">
      <w:pPr>
        <w:rPr>
          <w:lang w:val="en-GB" w:eastAsia="zh-CN"/>
        </w:rPr>
      </w:pPr>
      <w:r>
        <w:rPr>
          <w:lang w:val="en-GB" w:eastAsia="zh-CN"/>
        </w:rPr>
        <w:t>For reporting the multi-slot PDCCH monitoring capability, at least the following values are supported:</w:t>
      </w:r>
    </w:p>
    <w:p w14:paraId="59D133B9" w14:textId="77777777" w:rsidR="00983A00" w:rsidRDefault="00067183">
      <w:pPr>
        <w:pStyle w:val="ListParagraph"/>
        <w:numPr>
          <w:ilvl w:val="0"/>
          <w:numId w:val="23"/>
        </w:numPr>
        <w:rPr>
          <w:lang w:val="en-GB" w:eastAsia="zh-CN"/>
        </w:rPr>
      </w:pPr>
      <w:r>
        <w:rPr>
          <w:lang w:val="en-GB" w:eastAsia="zh-CN"/>
        </w:rPr>
        <w:t>X=4 slots for SCS 480 kHz</w:t>
      </w:r>
    </w:p>
    <w:p w14:paraId="49BA1C85" w14:textId="77777777" w:rsidR="00983A00" w:rsidRDefault="00067183">
      <w:pPr>
        <w:pStyle w:val="ListParagraph"/>
        <w:numPr>
          <w:ilvl w:val="0"/>
          <w:numId w:val="23"/>
        </w:numPr>
        <w:rPr>
          <w:lang w:val="en-GB" w:eastAsia="zh-CN"/>
        </w:rPr>
      </w:pPr>
      <w:r>
        <w:rPr>
          <w:lang w:val="en-GB" w:eastAsia="zh-CN"/>
        </w:rPr>
        <w:t>X=8 slots for SCS 960 kHz</w:t>
      </w:r>
    </w:p>
    <w:p w14:paraId="03E4EBC4" w14:textId="77777777" w:rsidR="00983A00" w:rsidRDefault="00983A00">
      <w:pPr>
        <w:rPr>
          <w:b/>
          <w:bCs/>
        </w:rPr>
      </w:pPr>
    </w:p>
    <w:p w14:paraId="003582B1" w14:textId="77777777" w:rsidR="00983A00" w:rsidRDefault="00067183">
      <w:pPr>
        <w:rPr>
          <w:b/>
          <w:bCs/>
        </w:rPr>
      </w:pPr>
      <w:r>
        <w:rPr>
          <w:b/>
          <w:bCs/>
        </w:rPr>
        <w:t>Please comment on the proposal only if you have strong concerns, otherwise it can be adopted by the 2</w:t>
      </w:r>
      <w:r>
        <w:rPr>
          <w:b/>
          <w:bCs/>
          <w:vertAlign w:val="superscript"/>
        </w:rPr>
        <w:t>nd</w:t>
      </w:r>
      <w:r>
        <w:rPr>
          <w:b/>
          <w:bCs/>
        </w:rPr>
        <w:t xml:space="preserve"> checkpoint (August 24).</w:t>
      </w:r>
    </w:p>
    <w:tbl>
      <w:tblPr>
        <w:tblStyle w:val="TableGrid"/>
        <w:tblW w:w="14581" w:type="dxa"/>
        <w:tblLayout w:type="fixed"/>
        <w:tblLook w:val="04A0" w:firstRow="1" w:lastRow="0" w:firstColumn="1" w:lastColumn="0" w:noHBand="0" w:noVBand="1"/>
      </w:tblPr>
      <w:tblGrid>
        <w:gridCol w:w="2405"/>
        <w:gridCol w:w="12176"/>
      </w:tblGrid>
      <w:tr w:rsidR="00983A00" w14:paraId="5F1D9069" w14:textId="77777777">
        <w:tc>
          <w:tcPr>
            <w:tcW w:w="2405" w:type="dxa"/>
            <w:shd w:val="clear" w:color="auto" w:fill="FFC000"/>
          </w:tcPr>
          <w:p w14:paraId="1FE37487" w14:textId="77777777" w:rsidR="00983A00" w:rsidRDefault="00067183">
            <w:pPr>
              <w:rPr>
                <w:b/>
                <w:bCs/>
              </w:rPr>
            </w:pPr>
            <w:r>
              <w:rPr>
                <w:b/>
                <w:bCs/>
              </w:rPr>
              <w:t>Company</w:t>
            </w:r>
          </w:p>
        </w:tc>
        <w:tc>
          <w:tcPr>
            <w:tcW w:w="12176" w:type="dxa"/>
            <w:shd w:val="clear" w:color="auto" w:fill="FFC000"/>
          </w:tcPr>
          <w:p w14:paraId="73FA29AC" w14:textId="77777777" w:rsidR="00983A00" w:rsidRDefault="00067183">
            <w:pPr>
              <w:rPr>
                <w:b/>
                <w:bCs/>
              </w:rPr>
            </w:pPr>
            <w:r>
              <w:rPr>
                <w:b/>
                <w:bCs/>
              </w:rPr>
              <w:t>Concern</w:t>
            </w:r>
          </w:p>
        </w:tc>
      </w:tr>
      <w:tr w:rsidR="00983A00" w14:paraId="5FB7761F" w14:textId="77777777">
        <w:tc>
          <w:tcPr>
            <w:tcW w:w="2405" w:type="dxa"/>
          </w:tcPr>
          <w:p w14:paraId="0C39FFC3" w14:textId="77777777" w:rsidR="00983A00" w:rsidRDefault="00067183">
            <w:pPr>
              <w:rPr>
                <w:rFonts w:eastAsia="MS Mincho"/>
                <w:lang w:eastAsia="ja-JP"/>
              </w:rPr>
            </w:pPr>
            <w:r>
              <w:rPr>
                <w:rFonts w:eastAsia="MS Mincho"/>
                <w:lang w:eastAsia="ja-JP"/>
              </w:rPr>
              <w:t>Apple</w:t>
            </w:r>
          </w:p>
        </w:tc>
        <w:tc>
          <w:tcPr>
            <w:tcW w:w="12176" w:type="dxa"/>
          </w:tcPr>
          <w:p w14:paraId="281599BB" w14:textId="77777777" w:rsidR="00983A00" w:rsidRDefault="00067183">
            <w:pPr>
              <w:rPr>
                <w:rFonts w:eastAsia="MS Mincho"/>
                <w:lang w:eastAsia="ja-JP"/>
              </w:rPr>
            </w:pPr>
            <w:r>
              <w:rPr>
                <w:rFonts w:eastAsia="MS Mincho"/>
                <w:lang w:eastAsia="ja-JP"/>
              </w:rPr>
              <w:t>Oppose X  = 1. Fine with the proposal.</w:t>
            </w:r>
            <w:r>
              <w:rPr>
                <w:b/>
                <w:bCs/>
              </w:rPr>
              <w:t xml:space="preserve"> FL Note: Apple’s position listed at the end of the 2</w:t>
            </w:r>
            <w:r>
              <w:rPr>
                <w:b/>
                <w:bCs/>
                <w:vertAlign w:val="superscript"/>
              </w:rPr>
              <w:t>nd</w:t>
            </w:r>
            <w:r>
              <w:rPr>
                <w:b/>
                <w:bCs/>
              </w:rPr>
              <w:t xml:space="preserve"> round has been updated accordingly.</w:t>
            </w:r>
          </w:p>
        </w:tc>
      </w:tr>
      <w:tr w:rsidR="00983A00" w14:paraId="4A8CD71E" w14:textId="77777777">
        <w:tc>
          <w:tcPr>
            <w:tcW w:w="2405" w:type="dxa"/>
          </w:tcPr>
          <w:p w14:paraId="1C3B5F47" w14:textId="77777777" w:rsidR="00983A00" w:rsidRDefault="00067183">
            <w:pPr>
              <w:rPr>
                <w:lang w:eastAsia="zh-CN"/>
              </w:rPr>
            </w:pPr>
            <w:r>
              <w:rPr>
                <w:rFonts w:hint="eastAsia"/>
                <w:lang w:eastAsia="zh-CN"/>
              </w:rPr>
              <w:t xml:space="preserve">Huawei, </w:t>
            </w:r>
            <w:proofErr w:type="spellStart"/>
            <w:r>
              <w:rPr>
                <w:rFonts w:hint="eastAsia"/>
                <w:lang w:eastAsia="zh-CN"/>
              </w:rPr>
              <w:t>HiSilicon</w:t>
            </w:r>
            <w:proofErr w:type="spellEnd"/>
          </w:p>
        </w:tc>
        <w:tc>
          <w:tcPr>
            <w:tcW w:w="12176" w:type="dxa"/>
          </w:tcPr>
          <w:p w14:paraId="2CC2DC5E" w14:textId="77777777" w:rsidR="00983A00" w:rsidRDefault="00067183">
            <w:pPr>
              <w:rPr>
                <w:lang w:eastAsia="zh-CN"/>
              </w:rPr>
            </w:pPr>
            <w:r>
              <w:rPr>
                <w:rFonts w:hint="eastAsia"/>
                <w:lang w:eastAsia="zh-CN"/>
              </w:rPr>
              <w:t xml:space="preserve">We support proposal </w:t>
            </w:r>
            <w:r>
              <w:rPr>
                <w:lang w:eastAsia="zh-CN"/>
              </w:rPr>
              <w:t>A1-3-A</w:t>
            </w:r>
          </w:p>
        </w:tc>
      </w:tr>
      <w:tr w:rsidR="00983A00" w14:paraId="2DF1D25D" w14:textId="77777777">
        <w:tc>
          <w:tcPr>
            <w:tcW w:w="2405" w:type="dxa"/>
          </w:tcPr>
          <w:p w14:paraId="182572FE" w14:textId="77777777" w:rsidR="00983A00" w:rsidRDefault="00067183">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6FB92C9F" w14:textId="77777777" w:rsidR="00983A00" w:rsidRDefault="00067183">
            <w:pPr>
              <w:rPr>
                <w:lang w:eastAsia="zh-CN"/>
              </w:rPr>
            </w:pPr>
            <w:r>
              <w:rPr>
                <w:rFonts w:hint="eastAsia"/>
                <w:lang w:eastAsia="zh-CN"/>
              </w:rPr>
              <w:t>We support the proposal.</w:t>
            </w:r>
          </w:p>
        </w:tc>
      </w:tr>
      <w:tr w:rsidR="00983A00" w14:paraId="7AC4B3CD" w14:textId="77777777">
        <w:tc>
          <w:tcPr>
            <w:tcW w:w="2405" w:type="dxa"/>
          </w:tcPr>
          <w:p w14:paraId="31200457" w14:textId="77777777" w:rsidR="00983A00" w:rsidRDefault="00067183">
            <w:pPr>
              <w:rPr>
                <w:rFonts w:eastAsia="MS Mincho"/>
                <w:lang w:eastAsia="ja-JP"/>
              </w:rPr>
            </w:pPr>
            <w:r>
              <w:rPr>
                <w:rFonts w:eastAsia="MS Mincho"/>
                <w:lang w:eastAsia="ja-JP"/>
              </w:rPr>
              <w:t>LG Electronics</w:t>
            </w:r>
          </w:p>
        </w:tc>
        <w:tc>
          <w:tcPr>
            <w:tcW w:w="12176" w:type="dxa"/>
          </w:tcPr>
          <w:p w14:paraId="34534D2E" w14:textId="77777777" w:rsidR="00983A00" w:rsidRDefault="00067183">
            <w:pPr>
              <w:rPr>
                <w:rFonts w:eastAsia="MS Mincho"/>
                <w:lang w:eastAsia="ja-JP"/>
              </w:rPr>
            </w:pPr>
            <w:r>
              <w:rPr>
                <w:rFonts w:hint="eastAsia"/>
                <w:lang w:eastAsia="zh-CN"/>
              </w:rPr>
              <w:t xml:space="preserve">We support proposal </w:t>
            </w:r>
            <w:r>
              <w:rPr>
                <w:lang w:eastAsia="zh-CN"/>
              </w:rPr>
              <w:t>A1-3-A</w:t>
            </w:r>
            <w:r>
              <w:rPr>
                <w:rFonts w:eastAsia="MS Mincho"/>
                <w:lang w:eastAsia="ja-JP"/>
              </w:rPr>
              <w:t xml:space="preserve"> </w:t>
            </w:r>
          </w:p>
        </w:tc>
      </w:tr>
      <w:tr w:rsidR="00983A00" w14:paraId="2BBA4F38" w14:textId="77777777">
        <w:tc>
          <w:tcPr>
            <w:tcW w:w="2405" w:type="dxa"/>
          </w:tcPr>
          <w:p w14:paraId="6732B45C" w14:textId="77777777" w:rsidR="00983A00" w:rsidRDefault="00067183">
            <w:pPr>
              <w:rPr>
                <w:rFonts w:eastAsia="MS Mincho"/>
                <w:lang w:eastAsia="ja-JP"/>
              </w:rPr>
            </w:pPr>
            <w:r>
              <w:rPr>
                <w:rFonts w:eastAsia="MS Mincho"/>
                <w:lang w:eastAsia="ja-JP"/>
              </w:rPr>
              <w:t>CATT</w:t>
            </w:r>
          </w:p>
        </w:tc>
        <w:tc>
          <w:tcPr>
            <w:tcW w:w="12176" w:type="dxa"/>
          </w:tcPr>
          <w:p w14:paraId="1F3E150D" w14:textId="77777777" w:rsidR="00983A00" w:rsidRDefault="00067183">
            <w:pPr>
              <w:rPr>
                <w:lang w:eastAsia="zh-CN"/>
              </w:rPr>
            </w:pPr>
            <w:r>
              <w:rPr>
                <w:rFonts w:hint="eastAsia"/>
                <w:lang w:eastAsia="zh-CN"/>
              </w:rPr>
              <w:t>We support the proposal.</w:t>
            </w:r>
          </w:p>
        </w:tc>
      </w:tr>
      <w:tr w:rsidR="00983A00" w14:paraId="2C5EFD4B" w14:textId="77777777">
        <w:tc>
          <w:tcPr>
            <w:tcW w:w="2405" w:type="dxa"/>
          </w:tcPr>
          <w:p w14:paraId="257DD35D" w14:textId="77777777" w:rsidR="00983A00" w:rsidRDefault="00067183">
            <w:pPr>
              <w:rPr>
                <w:lang w:eastAsia="zh-CN"/>
              </w:rPr>
            </w:pPr>
            <w:r>
              <w:rPr>
                <w:lang w:eastAsia="zh-CN"/>
              </w:rPr>
              <w:lastRenderedPageBreak/>
              <w:t>Vivo</w:t>
            </w:r>
          </w:p>
        </w:tc>
        <w:tc>
          <w:tcPr>
            <w:tcW w:w="12176" w:type="dxa"/>
          </w:tcPr>
          <w:p w14:paraId="67225D37" w14:textId="77777777" w:rsidR="00983A00" w:rsidRDefault="00067183">
            <w:pPr>
              <w:rPr>
                <w:lang w:eastAsia="zh-CN"/>
              </w:rPr>
            </w:pPr>
            <w:r>
              <w:rPr>
                <w:rFonts w:hint="eastAsia"/>
                <w:lang w:eastAsia="zh-CN"/>
              </w:rPr>
              <w:t>W</w:t>
            </w:r>
            <w:r>
              <w:rPr>
                <w:lang w:eastAsia="zh-CN"/>
              </w:rPr>
              <w:t>e support the proposal</w:t>
            </w:r>
          </w:p>
        </w:tc>
      </w:tr>
    </w:tbl>
    <w:p w14:paraId="5327F8D1" w14:textId="77777777" w:rsidR="00983A00" w:rsidRDefault="00983A00">
      <w:pPr>
        <w:rPr>
          <w:b/>
          <w:bCs/>
        </w:rPr>
      </w:pPr>
    </w:p>
    <w:p w14:paraId="3F814A36" w14:textId="77777777" w:rsidR="00983A00" w:rsidRDefault="00067183">
      <w:pPr>
        <w:rPr>
          <w:b/>
          <w:bCs/>
        </w:rPr>
      </w:pPr>
      <w:r>
        <w:rPr>
          <w:b/>
          <w:bCs/>
        </w:rPr>
        <w:t>FL Summary (3</w:t>
      </w:r>
      <w:r>
        <w:rPr>
          <w:b/>
          <w:bCs/>
          <w:vertAlign w:val="superscript"/>
        </w:rPr>
        <w:t>rd</w:t>
      </w:r>
      <w:r>
        <w:rPr>
          <w:b/>
          <w:bCs/>
        </w:rPr>
        <w:t xml:space="preserve"> round)</w:t>
      </w:r>
    </w:p>
    <w:p w14:paraId="5E08BCC0" w14:textId="77777777" w:rsidR="00983A00" w:rsidRDefault="00067183">
      <w:r>
        <w:rPr>
          <w:b/>
          <w:bCs/>
        </w:rPr>
        <w:t>There is consensus to agree proposal A1-3-A (see above).</w:t>
      </w:r>
    </w:p>
    <w:p w14:paraId="103E085D" w14:textId="77777777" w:rsidR="00983A00" w:rsidRDefault="00983A00">
      <w:pPr>
        <w:rPr>
          <w:b/>
          <w:bCs/>
        </w:rPr>
      </w:pPr>
    </w:p>
    <w:p w14:paraId="36D39FDE" w14:textId="77777777" w:rsidR="00983A00" w:rsidRDefault="00983A00">
      <w:pPr>
        <w:rPr>
          <w:b/>
          <w:bCs/>
        </w:rPr>
      </w:pPr>
    </w:p>
    <w:p w14:paraId="6FA8D772" w14:textId="77777777" w:rsidR="00983A00" w:rsidRDefault="00067183">
      <w:pPr>
        <w:rPr>
          <w:b/>
          <w:bCs/>
        </w:rPr>
      </w:pPr>
      <w:r>
        <w:rPr>
          <w:b/>
          <w:bCs/>
        </w:rPr>
        <w:t>Regarding additional values for X, additionally adopting X={1,2}/X={1,2,4} for 480/960 kHz has the largest relative support, however the support of per-slot monitoring (X=1) faces opposition or is being seen as an FFS item by several companies.</w:t>
      </w:r>
    </w:p>
    <w:p w14:paraId="3B5E1B6A" w14:textId="77777777" w:rsidR="00983A00" w:rsidRDefault="00067183">
      <w:pPr>
        <w:rPr>
          <w:lang w:val="en-GB" w:eastAsia="zh-CN"/>
        </w:rPr>
      </w:pPr>
      <w:r>
        <w:rPr>
          <w:lang w:val="en-GB" w:eastAsia="zh-CN"/>
        </w:rPr>
        <w:t xml:space="preserve">Proposal </w:t>
      </w:r>
      <w:r>
        <w:t>A1-3-</w:t>
      </w:r>
      <w:r>
        <w:rPr>
          <w:lang w:val="en-GB" w:eastAsia="zh-CN"/>
        </w:rPr>
        <w:t>B:</w:t>
      </w:r>
    </w:p>
    <w:p w14:paraId="244E73AC" w14:textId="77777777" w:rsidR="00983A00" w:rsidRDefault="00067183">
      <w:pPr>
        <w:rPr>
          <w:lang w:val="en-GB" w:eastAsia="zh-CN"/>
        </w:rPr>
      </w:pPr>
      <w:r>
        <w:rPr>
          <w:lang w:val="en-GB" w:eastAsia="zh-CN"/>
        </w:rPr>
        <w:t>For reporting the multi-slot PDCCH monitoring capability, additionally the following values are supported:</w:t>
      </w:r>
    </w:p>
    <w:p w14:paraId="70B84FDE" w14:textId="77777777" w:rsidR="00983A00" w:rsidRDefault="00067183">
      <w:pPr>
        <w:pStyle w:val="ListParagraph"/>
        <w:numPr>
          <w:ilvl w:val="0"/>
          <w:numId w:val="23"/>
        </w:numPr>
        <w:rPr>
          <w:lang w:val="en-GB" w:eastAsia="zh-CN"/>
        </w:rPr>
      </w:pPr>
      <w:r>
        <w:rPr>
          <w:lang w:val="en-GB" w:eastAsia="zh-CN"/>
        </w:rPr>
        <w:t>X=2 slots for SCS 480 kHz</w:t>
      </w:r>
    </w:p>
    <w:p w14:paraId="69DCF54D" w14:textId="77777777" w:rsidR="00983A00" w:rsidRDefault="00067183">
      <w:pPr>
        <w:pStyle w:val="ListParagraph"/>
        <w:numPr>
          <w:ilvl w:val="0"/>
          <w:numId w:val="23"/>
        </w:numPr>
        <w:rPr>
          <w:lang w:val="en-GB" w:eastAsia="zh-CN"/>
        </w:rPr>
      </w:pPr>
      <w:r>
        <w:rPr>
          <w:lang w:val="en-GB" w:eastAsia="zh-CN"/>
        </w:rPr>
        <w:t>X={2,4} slots for SCS 960 kHz</w:t>
      </w:r>
    </w:p>
    <w:p w14:paraId="5CBB7C56" w14:textId="77777777" w:rsidR="00983A00" w:rsidRDefault="00067183">
      <w:pPr>
        <w:pStyle w:val="ListParagraph"/>
        <w:numPr>
          <w:ilvl w:val="0"/>
          <w:numId w:val="23"/>
        </w:numPr>
        <w:rPr>
          <w:lang w:val="en-GB" w:eastAsia="zh-CN"/>
        </w:rPr>
      </w:pPr>
      <w:r>
        <w:rPr>
          <w:lang w:val="en-GB" w:eastAsia="zh-CN"/>
        </w:rPr>
        <w:t>FFS: Support of X=1 (=per-slot monitoring) for SCS 480 kHz and 960 kHz</w:t>
      </w:r>
    </w:p>
    <w:p w14:paraId="1F9DE8A1" w14:textId="77777777" w:rsidR="00983A00" w:rsidRDefault="00983A00">
      <w:pPr>
        <w:rPr>
          <w:b/>
          <w:bCs/>
          <w:highlight w:val="cyan"/>
        </w:rPr>
      </w:pPr>
    </w:p>
    <w:p w14:paraId="07F225DC" w14:textId="77777777" w:rsidR="00983A00" w:rsidRDefault="00067183">
      <w:pPr>
        <w:rPr>
          <w:b/>
          <w:bCs/>
        </w:rPr>
      </w:pPr>
      <w:r>
        <w:rPr>
          <w:b/>
          <w:bCs/>
        </w:rPr>
        <w:t>Please comment on the proposal only if you have concerns, otherwise it can be adopted by the 2</w:t>
      </w:r>
      <w:r>
        <w:rPr>
          <w:b/>
          <w:bCs/>
          <w:vertAlign w:val="superscript"/>
        </w:rPr>
        <w:t>nd</w:t>
      </w:r>
      <w:r>
        <w:rPr>
          <w:b/>
          <w:bCs/>
        </w:rPr>
        <w:t xml:space="preserve"> checkpoint (August 24).</w:t>
      </w:r>
    </w:p>
    <w:tbl>
      <w:tblPr>
        <w:tblStyle w:val="TableGrid"/>
        <w:tblW w:w="14581" w:type="dxa"/>
        <w:tblLayout w:type="fixed"/>
        <w:tblLook w:val="04A0" w:firstRow="1" w:lastRow="0" w:firstColumn="1" w:lastColumn="0" w:noHBand="0" w:noVBand="1"/>
      </w:tblPr>
      <w:tblGrid>
        <w:gridCol w:w="2405"/>
        <w:gridCol w:w="12176"/>
      </w:tblGrid>
      <w:tr w:rsidR="00983A00" w14:paraId="77AF1A43" w14:textId="77777777">
        <w:tc>
          <w:tcPr>
            <w:tcW w:w="2405" w:type="dxa"/>
            <w:shd w:val="clear" w:color="auto" w:fill="FFC000"/>
          </w:tcPr>
          <w:p w14:paraId="6FA31354" w14:textId="77777777" w:rsidR="00983A00" w:rsidRDefault="00067183">
            <w:pPr>
              <w:rPr>
                <w:b/>
                <w:bCs/>
              </w:rPr>
            </w:pPr>
            <w:r>
              <w:rPr>
                <w:b/>
                <w:bCs/>
              </w:rPr>
              <w:t>Company</w:t>
            </w:r>
          </w:p>
        </w:tc>
        <w:tc>
          <w:tcPr>
            <w:tcW w:w="12176" w:type="dxa"/>
            <w:shd w:val="clear" w:color="auto" w:fill="FFC000"/>
          </w:tcPr>
          <w:p w14:paraId="5E297660" w14:textId="77777777" w:rsidR="00983A00" w:rsidRDefault="00067183">
            <w:pPr>
              <w:rPr>
                <w:b/>
                <w:bCs/>
              </w:rPr>
            </w:pPr>
            <w:r>
              <w:rPr>
                <w:b/>
                <w:bCs/>
              </w:rPr>
              <w:t>Concern</w:t>
            </w:r>
          </w:p>
        </w:tc>
      </w:tr>
      <w:tr w:rsidR="00983A00" w14:paraId="2F128E99" w14:textId="77777777">
        <w:tc>
          <w:tcPr>
            <w:tcW w:w="2405" w:type="dxa"/>
          </w:tcPr>
          <w:p w14:paraId="138F70EE" w14:textId="77777777" w:rsidR="00983A00" w:rsidRDefault="00067183">
            <w:pPr>
              <w:rPr>
                <w:rFonts w:eastAsia="MS Mincho"/>
                <w:lang w:eastAsia="ja-JP"/>
              </w:rPr>
            </w:pPr>
            <w:r>
              <w:rPr>
                <w:rFonts w:eastAsia="MS Mincho"/>
                <w:lang w:eastAsia="ja-JP"/>
              </w:rPr>
              <w:t>Ericsson</w:t>
            </w:r>
          </w:p>
        </w:tc>
        <w:tc>
          <w:tcPr>
            <w:tcW w:w="12176" w:type="dxa"/>
          </w:tcPr>
          <w:p w14:paraId="00EC2638" w14:textId="77777777" w:rsidR="00983A00" w:rsidRDefault="00067183">
            <w:pPr>
              <w:rPr>
                <w:rFonts w:eastAsia="MS Mincho"/>
                <w:lang w:eastAsia="ja-JP"/>
              </w:rPr>
            </w:pPr>
            <w:r>
              <w:rPr>
                <w:rFonts w:eastAsia="MS Mincho"/>
                <w:lang w:eastAsia="ja-JP"/>
              </w:rPr>
              <w:t>We share similar concerns as Huawei about agreeing to support additional values of X now.</w:t>
            </w:r>
          </w:p>
          <w:p w14:paraId="7E82D7F4" w14:textId="77777777" w:rsidR="00983A00" w:rsidRDefault="00067183">
            <w:pPr>
              <w:rPr>
                <w:rFonts w:eastAsia="MS Mincho"/>
                <w:lang w:eastAsia="ja-JP"/>
              </w:rPr>
            </w:pPr>
            <w:r>
              <w:rPr>
                <w:rFonts w:eastAsia="MS Mincho"/>
                <w:lang w:eastAsia="ja-JP"/>
              </w:rPr>
              <w:t>We are not opposed to discussing additional values of X; however, procedurally, we think that it should be prioritized to finish a complete design for X = 4/8 prior to discussing other values of X. This includes deciding on the following 4 things: (1) Supported value of Y, (2) which symbol(s) within the Y slots the UE is expected to monitor, (3) what is the BD/CCE budget for the X slots., and (4) a decision on Alt-1 vs. Alt-2. Only once that design is completed should be come back and discuss whether or not additional values of X are supported.</w:t>
            </w:r>
          </w:p>
          <w:p w14:paraId="7CA3B2E2" w14:textId="77777777" w:rsidR="00983A00" w:rsidRDefault="00067183">
            <w:pPr>
              <w:rPr>
                <w:rFonts w:eastAsia="MS Mincho"/>
                <w:lang w:eastAsia="ja-JP"/>
              </w:rPr>
            </w:pPr>
            <w:r>
              <w:rPr>
                <w:rFonts w:eastAsia="MS Mincho"/>
                <w:lang w:eastAsia="ja-JP"/>
              </w:rPr>
              <w:t>Unless we follow such prioritization, our view is the discussion will bet bogged down in too many details and cases. One approach could be to add an FFS on additional values of X to Proposal A1-3-B to be discussed once the complete design for X = 4/8 is complete.</w:t>
            </w:r>
          </w:p>
        </w:tc>
      </w:tr>
      <w:tr w:rsidR="00983A00" w14:paraId="3FA19032" w14:textId="77777777">
        <w:tc>
          <w:tcPr>
            <w:tcW w:w="2405" w:type="dxa"/>
          </w:tcPr>
          <w:p w14:paraId="75F55F37" w14:textId="77777777" w:rsidR="00983A00" w:rsidRDefault="00067183">
            <w:pPr>
              <w:rPr>
                <w:lang w:eastAsia="zh-CN"/>
              </w:rPr>
            </w:pPr>
            <w:r>
              <w:rPr>
                <w:rFonts w:eastAsia="MS Mincho" w:hint="eastAsia"/>
                <w:lang w:eastAsia="ja-JP"/>
              </w:rPr>
              <w:t>D</w:t>
            </w:r>
            <w:r>
              <w:rPr>
                <w:rFonts w:eastAsia="MS Mincho"/>
                <w:lang w:eastAsia="ja-JP"/>
              </w:rPr>
              <w:t>OCOMO</w:t>
            </w:r>
          </w:p>
        </w:tc>
        <w:tc>
          <w:tcPr>
            <w:tcW w:w="12176" w:type="dxa"/>
          </w:tcPr>
          <w:p w14:paraId="6152C6CD" w14:textId="77777777" w:rsidR="00983A00" w:rsidRDefault="00067183">
            <w:pPr>
              <w:rPr>
                <w:lang w:eastAsia="zh-CN"/>
              </w:rPr>
            </w:pPr>
            <w:r>
              <w:rPr>
                <w:rFonts w:eastAsia="MS Mincho"/>
                <w:lang w:eastAsia="ja-JP"/>
              </w:rPr>
              <w:t xml:space="preserve">We are ok to prioritize the completion of a design for X=4/8. On the other hand, for X=1, we are not sure why it has to be precluded even from a potential UE capability. Given the current situation, we see a good number of companies support it, which we interpret as “there is possibility to implement X=1”. In addition, for X=1, we are not sure if all the four steps raised by Ericsson would be really </w:t>
            </w:r>
            <w:r>
              <w:rPr>
                <w:rFonts w:eastAsia="MS Mincho"/>
                <w:lang w:eastAsia="ja-JP"/>
              </w:rPr>
              <w:lastRenderedPageBreak/>
              <w:t xml:space="preserve">required. We rather assume the existing PDCCH monitoring capability with downgraded #MO/CCEs can be reused within limited specification impact. Then even if we prioritize X=4/8 design, we think X=1 should be supported anyway. </w:t>
            </w:r>
          </w:p>
        </w:tc>
      </w:tr>
      <w:tr w:rsidR="00983A00" w14:paraId="7DB5A825" w14:textId="77777777">
        <w:tc>
          <w:tcPr>
            <w:tcW w:w="2405" w:type="dxa"/>
          </w:tcPr>
          <w:p w14:paraId="3425B351" w14:textId="77777777" w:rsidR="00983A00" w:rsidRDefault="00067183">
            <w:pPr>
              <w:rPr>
                <w:rFonts w:eastAsia="MS Mincho"/>
                <w:lang w:eastAsia="ja-JP"/>
              </w:rPr>
            </w:pPr>
            <w:r>
              <w:rPr>
                <w:rFonts w:eastAsia="MS Mincho"/>
                <w:lang w:eastAsia="ja-JP"/>
              </w:rPr>
              <w:lastRenderedPageBreak/>
              <w:t>Sharp</w:t>
            </w:r>
          </w:p>
        </w:tc>
        <w:tc>
          <w:tcPr>
            <w:tcW w:w="12176" w:type="dxa"/>
          </w:tcPr>
          <w:p w14:paraId="255D0C82" w14:textId="77777777" w:rsidR="00983A00" w:rsidRDefault="00067183">
            <w:pPr>
              <w:rPr>
                <w:rFonts w:eastAsia="MS Mincho"/>
                <w:lang w:eastAsia="ja-JP"/>
              </w:rPr>
            </w:pPr>
            <w:r>
              <w:rPr>
                <w:rFonts w:eastAsia="MS Mincho"/>
                <w:lang w:eastAsia="ja-JP"/>
              </w:rPr>
              <w:t>We have the same concerns as Huawei in the 2</w:t>
            </w:r>
            <w:r>
              <w:rPr>
                <w:rFonts w:eastAsia="MS Mincho"/>
                <w:vertAlign w:val="superscript"/>
                <w:lang w:eastAsia="ja-JP"/>
              </w:rPr>
              <w:t>nd</w:t>
            </w:r>
            <w:r>
              <w:rPr>
                <w:rFonts w:eastAsia="MS Mincho"/>
                <w:lang w:eastAsia="ja-JP"/>
              </w:rPr>
              <w:t xml:space="preserve"> round. As Ericsson points out, additional values of X should be considered after all designs at X=4/8 are completed.</w:t>
            </w:r>
          </w:p>
        </w:tc>
      </w:tr>
      <w:tr w:rsidR="00983A00" w14:paraId="719B90AC" w14:textId="77777777">
        <w:tc>
          <w:tcPr>
            <w:tcW w:w="2405" w:type="dxa"/>
          </w:tcPr>
          <w:p w14:paraId="3D009A3D" w14:textId="77777777" w:rsidR="00983A00" w:rsidRDefault="00067183">
            <w:pPr>
              <w:rPr>
                <w:rFonts w:eastAsia="MS Mincho"/>
                <w:lang w:eastAsia="ja-JP"/>
              </w:rPr>
            </w:pPr>
            <w:r>
              <w:rPr>
                <w:rFonts w:eastAsia="MS Mincho"/>
                <w:lang w:eastAsia="ja-JP"/>
              </w:rPr>
              <w:t>Lenovo, Motorola Mobility</w:t>
            </w:r>
          </w:p>
        </w:tc>
        <w:tc>
          <w:tcPr>
            <w:tcW w:w="12176" w:type="dxa"/>
          </w:tcPr>
          <w:p w14:paraId="5B29E74E" w14:textId="77777777" w:rsidR="00983A00" w:rsidRDefault="00067183">
            <w:pPr>
              <w:rPr>
                <w:rFonts w:eastAsia="MS Mincho"/>
                <w:lang w:eastAsia="ja-JP"/>
              </w:rPr>
            </w:pPr>
            <w:r>
              <w:rPr>
                <w:rFonts w:eastAsia="MS Mincho"/>
                <w:lang w:eastAsia="ja-JP"/>
              </w:rPr>
              <w:t>We also share similar concerns and would prefer to consider additional values once we agree on the design of multi-slot PDCCH monitoring and also then consider BD/CCE budget accordingly.</w:t>
            </w:r>
          </w:p>
        </w:tc>
      </w:tr>
      <w:tr w:rsidR="00983A00" w14:paraId="6C4287D6" w14:textId="77777777">
        <w:tc>
          <w:tcPr>
            <w:tcW w:w="2405" w:type="dxa"/>
          </w:tcPr>
          <w:p w14:paraId="780A018E" w14:textId="77777777" w:rsidR="00983A00" w:rsidRDefault="00067183">
            <w:pPr>
              <w:rPr>
                <w:rFonts w:eastAsia="MS Mincho"/>
                <w:lang w:eastAsia="ja-JP"/>
              </w:rPr>
            </w:pPr>
            <w:r>
              <w:rPr>
                <w:rFonts w:eastAsia="MS Mincho"/>
                <w:lang w:eastAsia="ja-JP"/>
              </w:rPr>
              <w:t>Nokia, NSB</w:t>
            </w:r>
          </w:p>
        </w:tc>
        <w:tc>
          <w:tcPr>
            <w:tcW w:w="12176" w:type="dxa"/>
          </w:tcPr>
          <w:p w14:paraId="32EA9428" w14:textId="77777777" w:rsidR="00983A00" w:rsidRDefault="00067183">
            <w:pPr>
              <w:rPr>
                <w:rFonts w:eastAsia="MS Mincho"/>
                <w:lang w:eastAsia="ja-JP"/>
              </w:rPr>
            </w:pPr>
            <w:r>
              <w:rPr>
                <w:rFonts w:eastAsia="MS Mincho"/>
                <w:lang w:eastAsia="ja-JP"/>
              </w:rPr>
              <w:t xml:space="preserve">We are ok with the proposed values of </w:t>
            </w:r>
            <w:proofErr w:type="gramStart"/>
            <w:r>
              <w:rPr>
                <w:rFonts w:eastAsia="MS Mincho"/>
                <w:lang w:eastAsia="ja-JP"/>
              </w:rPr>
              <w:t>X, and</w:t>
            </w:r>
            <w:proofErr w:type="gramEnd"/>
            <w:r>
              <w:rPr>
                <w:rFonts w:eastAsia="MS Mincho"/>
                <w:lang w:eastAsia="ja-JP"/>
              </w:rPr>
              <w:t xml:space="preserve"> would also like to see X=1 included.</w:t>
            </w:r>
          </w:p>
        </w:tc>
      </w:tr>
      <w:tr w:rsidR="00983A00" w14:paraId="4C43A9E6" w14:textId="77777777">
        <w:tc>
          <w:tcPr>
            <w:tcW w:w="2405" w:type="dxa"/>
          </w:tcPr>
          <w:p w14:paraId="4F621D9E" w14:textId="77777777" w:rsidR="00983A00" w:rsidRDefault="00067183">
            <w:pPr>
              <w:rPr>
                <w:rFonts w:eastAsia="MS Mincho"/>
                <w:lang w:eastAsia="ja-JP"/>
              </w:rPr>
            </w:pPr>
            <w:r>
              <w:rPr>
                <w:rFonts w:eastAsia="MS Mincho"/>
                <w:lang w:eastAsia="ja-JP"/>
              </w:rPr>
              <w:t>InterDigital</w:t>
            </w:r>
          </w:p>
        </w:tc>
        <w:tc>
          <w:tcPr>
            <w:tcW w:w="12176" w:type="dxa"/>
          </w:tcPr>
          <w:p w14:paraId="0217206D" w14:textId="77777777" w:rsidR="00983A00" w:rsidRDefault="00067183">
            <w:pPr>
              <w:rPr>
                <w:rFonts w:eastAsia="MS Mincho"/>
                <w:lang w:eastAsia="ja-JP"/>
              </w:rPr>
            </w:pPr>
            <w:r>
              <w:rPr>
                <w:rFonts w:eastAsia="MS Mincho"/>
                <w:lang w:eastAsia="ja-JP"/>
              </w:rPr>
              <w:t xml:space="preserve">We support the proposal and believe that discussing about additional values of X as well as the maximum values should be beneficial and more efficient. </w:t>
            </w:r>
          </w:p>
        </w:tc>
      </w:tr>
      <w:tr w:rsidR="00983A00" w14:paraId="15F94B80" w14:textId="77777777">
        <w:tc>
          <w:tcPr>
            <w:tcW w:w="2405" w:type="dxa"/>
          </w:tcPr>
          <w:p w14:paraId="5AD9AE27" w14:textId="77777777" w:rsidR="00983A00" w:rsidRDefault="00067183">
            <w:pPr>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12176" w:type="dxa"/>
          </w:tcPr>
          <w:p w14:paraId="6BFAF797" w14:textId="77777777" w:rsidR="00983A00" w:rsidRDefault="00067183">
            <w:pPr>
              <w:rPr>
                <w:rFonts w:eastAsia="MS Mincho"/>
                <w:lang w:eastAsia="ja-JP"/>
              </w:rPr>
            </w:pPr>
            <w:r>
              <w:rPr>
                <w:rFonts w:eastAsia="MS Mincho" w:hint="eastAsia"/>
                <w:lang w:eastAsia="ja-JP"/>
              </w:rPr>
              <w:t xml:space="preserve">We are </w:t>
            </w:r>
            <w:r>
              <w:rPr>
                <w:rFonts w:eastAsia="MS Mincho" w:hint="eastAsia"/>
                <w:lang w:eastAsia="zh-CN"/>
              </w:rPr>
              <w:t>fine</w:t>
            </w:r>
            <w:r>
              <w:rPr>
                <w:rFonts w:eastAsia="MS Mincho" w:hint="eastAsia"/>
                <w:lang w:eastAsia="ja-JP"/>
              </w:rPr>
              <w:t xml:space="preserve"> with this proposal and the UE capability for per slot PDCCH monitoring (X = 1) should not be precluded.</w:t>
            </w:r>
          </w:p>
        </w:tc>
      </w:tr>
      <w:tr w:rsidR="00983A00" w14:paraId="0C4F21E8" w14:textId="77777777">
        <w:tc>
          <w:tcPr>
            <w:tcW w:w="2405" w:type="dxa"/>
          </w:tcPr>
          <w:p w14:paraId="17D239DB" w14:textId="77777777" w:rsidR="00983A00" w:rsidRDefault="00067183">
            <w:pPr>
              <w:rPr>
                <w:rFonts w:eastAsia="MS Mincho"/>
                <w:lang w:eastAsia="ja-JP"/>
              </w:rPr>
            </w:pPr>
            <w:r>
              <w:rPr>
                <w:rFonts w:eastAsia="MS Mincho"/>
                <w:lang w:eastAsia="ja-JP"/>
              </w:rPr>
              <w:t>LG Electronics</w:t>
            </w:r>
          </w:p>
        </w:tc>
        <w:tc>
          <w:tcPr>
            <w:tcW w:w="12176" w:type="dxa"/>
          </w:tcPr>
          <w:p w14:paraId="77023D8E" w14:textId="77777777" w:rsidR="00983A00" w:rsidRDefault="00067183">
            <w:pPr>
              <w:rPr>
                <w:rFonts w:eastAsia="MS Mincho"/>
                <w:lang w:eastAsia="ja-JP"/>
              </w:rPr>
            </w:pPr>
            <w:r>
              <w:rPr>
                <w:rFonts w:eastAsia="MS Mincho"/>
                <w:lang w:eastAsia="ja-JP"/>
              </w:rPr>
              <w:t>First of all, we support the proposal including FFS for X=1.</w:t>
            </w:r>
          </w:p>
          <w:p w14:paraId="2C0056DD" w14:textId="77777777" w:rsidR="00983A00" w:rsidRDefault="00067183">
            <w:pPr>
              <w:rPr>
                <w:rFonts w:eastAsia="MS Mincho"/>
                <w:lang w:eastAsia="ja-JP"/>
              </w:rPr>
            </w:pPr>
            <w:r>
              <w:rPr>
                <w:rFonts w:eastAsia="MS Mincho"/>
                <w:lang w:eastAsia="ja-JP"/>
              </w:rPr>
              <w:t xml:space="preserve">Regarding the Ericsson’s comment, </w:t>
            </w:r>
          </w:p>
          <w:p w14:paraId="241133E1" w14:textId="77777777" w:rsidR="00983A00" w:rsidRDefault="00067183">
            <w:pPr>
              <w:pStyle w:val="ListParagraph"/>
              <w:numPr>
                <w:ilvl w:val="0"/>
                <w:numId w:val="25"/>
              </w:numPr>
              <w:rPr>
                <w:rFonts w:eastAsia="MS Mincho"/>
                <w:lang w:eastAsia="ja-JP"/>
              </w:rPr>
            </w:pPr>
            <w:r>
              <w:rPr>
                <w:rFonts w:eastAsia="MS Mincho"/>
                <w:lang w:eastAsia="ja-JP"/>
              </w:rPr>
              <w:t xml:space="preserve">We agree that the supported value of Y and the BD/CCE budget can be determined differently depending on X. However, we don’t think that all the related discussions need to be done separately for each X. We believe that the ongoing A1-4 and A1-5 are also discussing a common rule that can be applied to each value of X and it seems an appropriate approach. We don’t think these are only for X=4/8. </w:t>
            </w:r>
          </w:p>
          <w:p w14:paraId="42FFFF2D" w14:textId="77777777" w:rsidR="00983A00" w:rsidRDefault="00067183">
            <w:pPr>
              <w:pStyle w:val="ListParagraph"/>
              <w:numPr>
                <w:ilvl w:val="0"/>
                <w:numId w:val="25"/>
              </w:numPr>
              <w:rPr>
                <w:rFonts w:eastAsia="MS Mincho"/>
                <w:lang w:eastAsia="ja-JP"/>
              </w:rPr>
            </w:pPr>
            <w:r>
              <w:rPr>
                <w:rFonts w:eastAsia="MS Mincho"/>
                <w:lang w:eastAsia="ja-JP"/>
              </w:rPr>
              <w:t xml:space="preserve">For determining the monitoring symbols within Y, more discussion may be needed in particular for Y=1. However, we don’t think this should be discussed separately for each X. For example, we couldn’t find a reason why the monitoring symbols within Y should be different for each case when X=4 and when X=8. Rather, with candidate values of X, it would be more desirable to have a further discussion based on those values. </w:t>
            </w:r>
          </w:p>
          <w:p w14:paraId="71ED4347" w14:textId="77777777" w:rsidR="00983A00" w:rsidRDefault="00067183">
            <w:pPr>
              <w:pStyle w:val="ListParagraph"/>
              <w:numPr>
                <w:ilvl w:val="0"/>
                <w:numId w:val="25"/>
              </w:numPr>
              <w:rPr>
                <w:rFonts w:eastAsia="MS Mincho"/>
                <w:lang w:eastAsia="ja-JP"/>
              </w:rPr>
            </w:pPr>
            <w:r>
              <w:rPr>
                <w:rFonts w:eastAsia="MS Mincho"/>
                <w:lang w:eastAsia="ja-JP"/>
              </w:rPr>
              <w:t xml:space="preserve">The decision on Alt-1 vs Alt-2 is the more general aspect. This does not only affect the additional value of X, </w:t>
            </w:r>
            <w:proofErr w:type="gramStart"/>
            <w:r>
              <w:rPr>
                <w:rFonts w:eastAsia="MS Mincho"/>
                <w:lang w:eastAsia="ja-JP"/>
              </w:rPr>
              <w:t>it</w:t>
            </w:r>
            <w:proofErr w:type="gramEnd"/>
            <w:r>
              <w:rPr>
                <w:rFonts w:eastAsia="MS Mincho"/>
                <w:lang w:eastAsia="ja-JP"/>
              </w:rPr>
              <w:t xml:space="preserve"> may also affect X=4 or 8 in proposal A1-3-A.</w:t>
            </w:r>
          </w:p>
          <w:p w14:paraId="363AE425" w14:textId="77777777" w:rsidR="00983A00" w:rsidRDefault="00983A00">
            <w:pPr>
              <w:rPr>
                <w:rFonts w:eastAsia="MS Mincho"/>
                <w:lang w:eastAsia="ja-JP"/>
              </w:rPr>
            </w:pPr>
          </w:p>
        </w:tc>
      </w:tr>
      <w:tr w:rsidR="00983A00" w14:paraId="09CFDABF" w14:textId="77777777">
        <w:tc>
          <w:tcPr>
            <w:tcW w:w="2405" w:type="dxa"/>
          </w:tcPr>
          <w:p w14:paraId="52D4792D" w14:textId="77777777" w:rsidR="00983A00" w:rsidRDefault="00067183">
            <w:pPr>
              <w:rPr>
                <w:rFonts w:eastAsia="MS Mincho"/>
                <w:lang w:eastAsia="ja-JP"/>
              </w:rPr>
            </w:pPr>
            <w:r>
              <w:rPr>
                <w:rFonts w:eastAsia="MS Mincho"/>
                <w:lang w:eastAsia="ja-JP"/>
              </w:rPr>
              <w:t>CATT</w:t>
            </w:r>
          </w:p>
        </w:tc>
        <w:tc>
          <w:tcPr>
            <w:tcW w:w="12176" w:type="dxa"/>
          </w:tcPr>
          <w:p w14:paraId="3C39A085" w14:textId="77777777" w:rsidR="00983A00" w:rsidRDefault="00067183">
            <w:pPr>
              <w:rPr>
                <w:rFonts w:eastAsia="MS Mincho"/>
                <w:lang w:eastAsia="ja-JP"/>
              </w:rPr>
            </w:pPr>
            <w:r>
              <w:rPr>
                <w:rFonts w:eastAsia="MS Mincho"/>
                <w:lang w:eastAsia="ja-JP"/>
              </w:rPr>
              <w:t>We share the view that additional values of X should be considered after all designs at X=4/8 are completed.</w:t>
            </w:r>
          </w:p>
        </w:tc>
      </w:tr>
      <w:tr w:rsidR="00983A00" w14:paraId="5F37F016" w14:textId="77777777">
        <w:tc>
          <w:tcPr>
            <w:tcW w:w="2405" w:type="dxa"/>
          </w:tcPr>
          <w:p w14:paraId="06078F5B" w14:textId="77777777" w:rsidR="00983A00" w:rsidRDefault="00067183">
            <w:pPr>
              <w:rPr>
                <w:rFonts w:eastAsia="MS Mincho"/>
                <w:lang w:eastAsia="ja-JP"/>
              </w:rPr>
            </w:pPr>
            <w:r>
              <w:rPr>
                <w:rFonts w:eastAsia="MS Mincho"/>
                <w:lang w:eastAsia="ja-JP"/>
              </w:rPr>
              <w:t>Intel</w:t>
            </w:r>
          </w:p>
        </w:tc>
        <w:tc>
          <w:tcPr>
            <w:tcW w:w="12176" w:type="dxa"/>
          </w:tcPr>
          <w:p w14:paraId="6B1351D9" w14:textId="77777777" w:rsidR="00983A00" w:rsidRDefault="00067183">
            <w:pPr>
              <w:rPr>
                <w:rFonts w:eastAsia="MS Mincho"/>
                <w:lang w:eastAsia="ja-JP"/>
              </w:rPr>
            </w:pPr>
            <w:r>
              <w:rPr>
                <w:rFonts w:eastAsia="MS Mincho"/>
                <w:lang w:eastAsia="ja-JP"/>
              </w:rPr>
              <w:t>Just a clarification, by combining A1-3-A and A1-3-B, it means [2, 4] are mandatory for SCS 480kHz, [2, 4, 8] are mandatory for SCS 960kHz, right?</w:t>
            </w:r>
          </w:p>
        </w:tc>
      </w:tr>
      <w:tr w:rsidR="00983A00" w14:paraId="694D4265" w14:textId="77777777">
        <w:tc>
          <w:tcPr>
            <w:tcW w:w="2405" w:type="dxa"/>
          </w:tcPr>
          <w:p w14:paraId="00025862" w14:textId="77777777" w:rsidR="00983A00" w:rsidRDefault="00067183">
            <w:pPr>
              <w:rPr>
                <w:lang w:eastAsia="zh-CN"/>
              </w:rPr>
            </w:pPr>
            <w:r>
              <w:rPr>
                <w:lang w:eastAsia="zh-CN"/>
              </w:rPr>
              <w:t>Vivo</w:t>
            </w:r>
          </w:p>
        </w:tc>
        <w:tc>
          <w:tcPr>
            <w:tcW w:w="12176" w:type="dxa"/>
          </w:tcPr>
          <w:p w14:paraId="750559A7" w14:textId="77777777" w:rsidR="00983A00" w:rsidRDefault="00983A00">
            <w:pPr>
              <w:rPr>
                <w:rFonts w:eastAsia="MS Mincho"/>
                <w:lang w:eastAsia="ja-JP"/>
              </w:rPr>
            </w:pPr>
          </w:p>
        </w:tc>
      </w:tr>
      <w:tr w:rsidR="00983A00" w14:paraId="50CB3FC9" w14:textId="77777777">
        <w:tc>
          <w:tcPr>
            <w:tcW w:w="2405" w:type="dxa"/>
            <w:shd w:val="clear" w:color="auto" w:fill="FFC000"/>
          </w:tcPr>
          <w:p w14:paraId="53F90584" w14:textId="77777777" w:rsidR="00983A00" w:rsidRDefault="00067183">
            <w:pPr>
              <w:rPr>
                <w:lang w:eastAsia="zh-CN"/>
              </w:rPr>
            </w:pPr>
            <w:r>
              <w:rPr>
                <w:lang w:eastAsia="zh-CN"/>
              </w:rPr>
              <w:lastRenderedPageBreak/>
              <w:t>Moderator</w:t>
            </w:r>
          </w:p>
        </w:tc>
        <w:tc>
          <w:tcPr>
            <w:tcW w:w="12176" w:type="dxa"/>
            <w:shd w:val="clear" w:color="auto" w:fill="FFC000"/>
          </w:tcPr>
          <w:p w14:paraId="13557737" w14:textId="77777777" w:rsidR="00983A00" w:rsidRDefault="00067183">
            <w:pPr>
              <w:rPr>
                <w:rFonts w:eastAsia="MS Mincho"/>
                <w:lang w:eastAsia="ja-JP"/>
              </w:rPr>
            </w:pPr>
            <w:r>
              <w:rPr>
                <w:rFonts w:eastAsia="MS Mincho"/>
                <w:lang w:eastAsia="ja-JP"/>
              </w:rPr>
              <w:t>With respect to Intel’s question: If both proposals A1-3-A and A1-3-B are agreed in their current wording, X={2, 4} would be mandatory for SCS 480kHz, and X={2, 4, 8} would be mandatory for SCS 960kHz</w:t>
            </w:r>
          </w:p>
        </w:tc>
      </w:tr>
      <w:tr w:rsidR="00983A00" w14:paraId="18385634" w14:textId="77777777">
        <w:tc>
          <w:tcPr>
            <w:tcW w:w="2405" w:type="dxa"/>
            <w:shd w:val="clear" w:color="auto" w:fill="auto"/>
          </w:tcPr>
          <w:p w14:paraId="205AF4D0" w14:textId="77777777" w:rsidR="00983A00" w:rsidRDefault="00067183">
            <w:pPr>
              <w:rPr>
                <w:lang w:eastAsia="zh-CN"/>
              </w:rPr>
            </w:pPr>
            <w:r>
              <w:rPr>
                <w:lang w:eastAsia="zh-CN"/>
              </w:rPr>
              <w:t>Apple</w:t>
            </w:r>
          </w:p>
        </w:tc>
        <w:tc>
          <w:tcPr>
            <w:tcW w:w="12176" w:type="dxa"/>
            <w:shd w:val="clear" w:color="auto" w:fill="auto"/>
          </w:tcPr>
          <w:p w14:paraId="5C6E8D87" w14:textId="77777777" w:rsidR="00983A00" w:rsidRDefault="00067183">
            <w:pPr>
              <w:rPr>
                <w:rFonts w:eastAsia="MS Mincho"/>
                <w:lang w:eastAsia="ja-JP"/>
              </w:rPr>
            </w:pPr>
            <w:r>
              <w:rPr>
                <w:rFonts w:eastAsia="MS Mincho"/>
                <w:lang w:eastAsia="ja-JP"/>
              </w:rPr>
              <w:t>For X &lt; max value, we would like this to be a UE capability and not mandatory</w:t>
            </w:r>
          </w:p>
        </w:tc>
      </w:tr>
    </w:tbl>
    <w:p w14:paraId="444FBA6B" w14:textId="77777777" w:rsidR="00983A00" w:rsidRDefault="00983A00">
      <w:pPr>
        <w:rPr>
          <w:lang w:eastAsia="zh-CN"/>
        </w:rPr>
      </w:pPr>
    </w:p>
    <w:p w14:paraId="41AF772F" w14:textId="77777777" w:rsidR="00983A00" w:rsidRDefault="00067183">
      <w:pPr>
        <w:rPr>
          <w:b/>
          <w:bCs/>
        </w:rPr>
      </w:pPr>
      <w:r>
        <w:rPr>
          <w:b/>
          <w:bCs/>
        </w:rPr>
        <w:t>FL Summary (3</w:t>
      </w:r>
      <w:r>
        <w:rPr>
          <w:b/>
          <w:bCs/>
          <w:vertAlign w:val="superscript"/>
        </w:rPr>
        <w:t>rd</w:t>
      </w:r>
      <w:r>
        <w:rPr>
          <w:b/>
          <w:bCs/>
        </w:rPr>
        <w:t xml:space="preserve"> round)</w:t>
      </w:r>
    </w:p>
    <w:p w14:paraId="037C1786" w14:textId="77777777" w:rsidR="00983A00" w:rsidRDefault="00067183">
      <w:r>
        <w:rPr>
          <w:b/>
          <w:bCs/>
        </w:rPr>
        <w:t>So far there is no consensus to agree proposal A1-3-B (see above). Many companies prefer to not agree on additional X values or to give a clear priority to progress with the further design for X=4 for SCS 480 kHz and X=8 for SCS 960 kHz before coming back to additional X values. Many companies to keep X=1 as FFS item as well.</w:t>
      </w:r>
    </w:p>
    <w:p w14:paraId="4A9F342A" w14:textId="77777777" w:rsidR="00983A00" w:rsidRDefault="00067183">
      <w:pPr>
        <w:rPr>
          <w:lang w:val="en-GB" w:eastAsia="zh-CN"/>
        </w:rPr>
      </w:pPr>
      <w:r>
        <w:rPr>
          <w:lang w:val="en-GB" w:eastAsia="zh-CN"/>
        </w:rPr>
        <w:t xml:space="preserve">Proposed Conclusion </w:t>
      </w:r>
      <w:r>
        <w:t>A1-3-</w:t>
      </w:r>
      <w:r>
        <w:rPr>
          <w:lang w:val="en-GB" w:eastAsia="zh-CN"/>
        </w:rPr>
        <w:t>B1:</w:t>
      </w:r>
    </w:p>
    <w:p w14:paraId="58A109D8" w14:textId="77777777" w:rsidR="00983A00" w:rsidRDefault="00067183">
      <w:pPr>
        <w:rPr>
          <w:lang w:val="en-GB" w:eastAsia="zh-CN"/>
        </w:rPr>
      </w:pPr>
      <w:r>
        <w:rPr>
          <w:lang w:val="en-GB" w:eastAsia="zh-CN"/>
        </w:rPr>
        <w:t>For the multi-slot PDCCH monitoring capability, the following are FFS:</w:t>
      </w:r>
    </w:p>
    <w:p w14:paraId="35039476" w14:textId="77777777" w:rsidR="00983A00" w:rsidRDefault="00067183">
      <w:pPr>
        <w:pStyle w:val="ListParagraph"/>
        <w:numPr>
          <w:ilvl w:val="0"/>
          <w:numId w:val="23"/>
        </w:numPr>
        <w:rPr>
          <w:lang w:val="en-GB" w:eastAsia="zh-CN"/>
        </w:rPr>
      </w:pPr>
      <w:r>
        <w:rPr>
          <w:lang w:val="en-GB" w:eastAsia="zh-CN"/>
        </w:rPr>
        <w:t>X=2 slots for SCS 480 kHz</w:t>
      </w:r>
    </w:p>
    <w:p w14:paraId="65634968" w14:textId="77777777" w:rsidR="00983A00" w:rsidRDefault="00067183">
      <w:pPr>
        <w:pStyle w:val="ListParagraph"/>
        <w:numPr>
          <w:ilvl w:val="0"/>
          <w:numId w:val="23"/>
        </w:numPr>
        <w:rPr>
          <w:lang w:val="en-GB" w:eastAsia="zh-CN"/>
        </w:rPr>
      </w:pPr>
      <w:r>
        <w:rPr>
          <w:lang w:val="en-GB" w:eastAsia="zh-CN"/>
        </w:rPr>
        <w:t>X={2,4} slots for SCS 960 kHz</w:t>
      </w:r>
    </w:p>
    <w:p w14:paraId="2D04131E" w14:textId="77777777" w:rsidR="00983A00" w:rsidRDefault="00067183">
      <w:pPr>
        <w:pStyle w:val="ListParagraph"/>
        <w:numPr>
          <w:ilvl w:val="0"/>
          <w:numId w:val="23"/>
        </w:numPr>
        <w:rPr>
          <w:lang w:val="en-GB" w:eastAsia="zh-CN"/>
        </w:rPr>
      </w:pPr>
      <w:r>
        <w:rPr>
          <w:lang w:val="en-GB" w:eastAsia="zh-CN"/>
        </w:rPr>
        <w:t>Support of X=1 (=per-slot monitoring) for SCS 480 kHz and 960 kHz</w:t>
      </w:r>
    </w:p>
    <w:p w14:paraId="105E34CD" w14:textId="77777777" w:rsidR="00983A00" w:rsidRDefault="00983A00">
      <w:pPr>
        <w:rPr>
          <w:lang w:val="en-GB" w:eastAsia="zh-CN"/>
        </w:rPr>
      </w:pPr>
    </w:p>
    <w:p w14:paraId="091C5A38" w14:textId="77777777" w:rsidR="00983A00" w:rsidRDefault="00067183">
      <w:pPr>
        <w:pStyle w:val="Heading3"/>
        <w:rPr>
          <w:lang w:val="en-GB" w:eastAsia="zh-CN"/>
        </w:rPr>
      </w:pPr>
      <w:r>
        <w:rPr>
          <w:lang w:val="en-GB" w:eastAsia="zh-CN"/>
        </w:rPr>
        <w:t>Issue A1-4: Limitations on the values of Y in Alt 1/2/3</w:t>
      </w:r>
    </w:p>
    <w:p w14:paraId="1FBDBD3C" w14:textId="77777777" w:rsidR="00983A00" w:rsidRDefault="00067183">
      <w:pPr>
        <w:rPr>
          <w:lang w:val="en-GB" w:eastAsia="zh-CN"/>
        </w:rPr>
      </w:pPr>
      <w:r>
        <w:rPr>
          <w:lang w:val="en-GB" w:eastAsia="zh-CN"/>
        </w:rPr>
        <w:t>Most companies seem to support rather small values for Y for any of the alternatives (</w:t>
      </w:r>
      <w:proofErr w:type="gramStart"/>
      <w:r>
        <w:rPr>
          <w:lang w:val="en-GB" w:eastAsia="zh-CN"/>
        </w:rPr>
        <w:t>e.g.</w:t>
      </w:r>
      <w:proofErr w:type="gramEnd"/>
      <w:r>
        <w:rPr>
          <w:lang w:val="en-GB" w:eastAsia="zh-CN"/>
        </w:rPr>
        <w:t xml:space="preserve"> Y=1, Y&lt;=X/2), while one company opposes very small values (If X = 4, Y is no less than 2. If X = 8, Y is no less than 3.)</w:t>
      </w:r>
    </w:p>
    <w:p w14:paraId="4D1164B0" w14:textId="77777777" w:rsidR="00983A00" w:rsidRDefault="00067183">
      <w:pPr>
        <w:pStyle w:val="Heading4"/>
        <w:rPr>
          <w:sz w:val="22"/>
          <w:szCs w:val="22"/>
        </w:rPr>
      </w:pPr>
      <w:r>
        <w:rPr>
          <w:sz w:val="22"/>
          <w:szCs w:val="22"/>
        </w:rPr>
        <w:t>First round discussion</w:t>
      </w:r>
    </w:p>
    <w:p w14:paraId="2F508F20" w14:textId="77777777" w:rsidR="00983A00" w:rsidRDefault="00067183">
      <w:pPr>
        <w:rPr>
          <w:b/>
          <w:bCs/>
          <w:lang w:val="en-GB" w:eastAsia="zh-CN"/>
        </w:rPr>
      </w:pPr>
      <w:r>
        <w:rPr>
          <w:b/>
          <w:bCs/>
          <w:lang w:val="en-GB" w:eastAsia="zh-CN"/>
        </w:rPr>
        <w:t>FL Suggestion:</w:t>
      </w:r>
    </w:p>
    <w:p w14:paraId="408F9AA3" w14:textId="77777777" w:rsidR="00983A00" w:rsidRDefault="00067183">
      <w:pPr>
        <w:rPr>
          <w:lang w:val="en-GB" w:eastAsia="zh-CN"/>
        </w:rPr>
      </w:pPr>
      <w:r>
        <w:rPr>
          <w:lang w:val="en-GB" w:eastAsia="zh-CN"/>
        </w:rPr>
        <w:t>Agree that Y is TBD but limited by Y&lt;=X/2.</w:t>
      </w:r>
    </w:p>
    <w:tbl>
      <w:tblPr>
        <w:tblStyle w:val="TableGrid"/>
        <w:tblW w:w="14581" w:type="dxa"/>
        <w:tblLayout w:type="fixed"/>
        <w:tblLook w:val="04A0" w:firstRow="1" w:lastRow="0" w:firstColumn="1" w:lastColumn="0" w:noHBand="0" w:noVBand="1"/>
      </w:tblPr>
      <w:tblGrid>
        <w:gridCol w:w="2405"/>
        <w:gridCol w:w="12176"/>
      </w:tblGrid>
      <w:tr w:rsidR="00983A00" w14:paraId="65D243CD" w14:textId="77777777">
        <w:tc>
          <w:tcPr>
            <w:tcW w:w="2405" w:type="dxa"/>
            <w:shd w:val="clear" w:color="auto" w:fill="FFC000"/>
          </w:tcPr>
          <w:p w14:paraId="602C3B26" w14:textId="77777777" w:rsidR="00983A00" w:rsidRDefault="00067183">
            <w:pPr>
              <w:rPr>
                <w:b/>
                <w:bCs/>
              </w:rPr>
            </w:pPr>
            <w:r>
              <w:rPr>
                <w:b/>
                <w:bCs/>
              </w:rPr>
              <w:t>Company</w:t>
            </w:r>
          </w:p>
        </w:tc>
        <w:tc>
          <w:tcPr>
            <w:tcW w:w="12176" w:type="dxa"/>
            <w:shd w:val="clear" w:color="auto" w:fill="FFC000"/>
          </w:tcPr>
          <w:p w14:paraId="1BE61C24" w14:textId="77777777" w:rsidR="00983A00" w:rsidRDefault="00067183">
            <w:pPr>
              <w:rPr>
                <w:b/>
                <w:bCs/>
              </w:rPr>
            </w:pPr>
            <w:r>
              <w:rPr>
                <w:b/>
                <w:bCs/>
              </w:rPr>
              <w:t>Comment</w:t>
            </w:r>
          </w:p>
        </w:tc>
      </w:tr>
      <w:tr w:rsidR="00983A00" w14:paraId="20E66059" w14:textId="77777777">
        <w:tc>
          <w:tcPr>
            <w:tcW w:w="2405" w:type="dxa"/>
          </w:tcPr>
          <w:p w14:paraId="4E800E8D" w14:textId="77777777" w:rsidR="00983A00" w:rsidRDefault="00067183">
            <w:pPr>
              <w:rPr>
                <w:rFonts w:eastAsia="MS Mincho"/>
                <w:lang w:eastAsia="ja-JP"/>
              </w:rPr>
            </w:pPr>
            <w:r>
              <w:rPr>
                <w:rFonts w:eastAsia="MS Mincho" w:hint="eastAsia"/>
                <w:lang w:eastAsia="ja-JP"/>
              </w:rPr>
              <w:t>Sharp</w:t>
            </w:r>
          </w:p>
        </w:tc>
        <w:tc>
          <w:tcPr>
            <w:tcW w:w="12176" w:type="dxa"/>
          </w:tcPr>
          <w:p w14:paraId="21BB1376" w14:textId="77777777" w:rsidR="00983A00" w:rsidRDefault="00067183">
            <w:pPr>
              <w:rPr>
                <w:rFonts w:eastAsia="MS Mincho"/>
                <w:lang w:eastAsia="ja-JP"/>
              </w:rPr>
            </w:pPr>
            <w:r>
              <w:rPr>
                <w:rFonts w:eastAsia="MS Mincho" w:hint="eastAsia"/>
                <w:lang w:eastAsia="ja-JP"/>
              </w:rPr>
              <w:t>agree</w:t>
            </w:r>
          </w:p>
        </w:tc>
      </w:tr>
      <w:tr w:rsidR="00983A00" w14:paraId="6C059891" w14:textId="77777777">
        <w:tc>
          <w:tcPr>
            <w:tcW w:w="2405" w:type="dxa"/>
          </w:tcPr>
          <w:p w14:paraId="410AFEF0" w14:textId="77777777" w:rsidR="00983A00" w:rsidRDefault="00067183">
            <w:pPr>
              <w:rPr>
                <w:sz w:val="20"/>
                <w:lang w:eastAsia="zh-CN"/>
              </w:rPr>
            </w:pPr>
            <w:r>
              <w:rPr>
                <w:rFonts w:hint="eastAsia"/>
                <w:sz w:val="20"/>
                <w:lang w:eastAsia="zh-CN"/>
              </w:rPr>
              <w:t>v</w:t>
            </w:r>
            <w:r>
              <w:rPr>
                <w:sz w:val="20"/>
                <w:lang w:eastAsia="zh-CN"/>
              </w:rPr>
              <w:t>ivo</w:t>
            </w:r>
          </w:p>
        </w:tc>
        <w:tc>
          <w:tcPr>
            <w:tcW w:w="12176" w:type="dxa"/>
          </w:tcPr>
          <w:p w14:paraId="5DE31766" w14:textId="77777777" w:rsidR="00983A00" w:rsidRDefault="00067183">
            <w:pPr>
              <w:rPr>
                <w:sz w:val="20"/>
                <w:lang w:eastAsia="zh-CN"/>
              </w:rPr>
            </w:pPr>
            <w:r>
              <w:rPr>
                <w:rFonts w:hint="eastAsia"/>
                <w:sz w:val="20"/>
                <w:lang w:eastAsia="zh-CN"/>
              </w:rPr>
              <w:t>S</w:t>
            </w:r>
            <w:r>
              <w:rPr>
                <w:sz w:val="20"/>
                <w:lang w:eastAsia="zh-CN"/>
              </w:rPr>
              <w:t>upport the proposal</w:t>
            </w:r>
          </w:p>
        </w:tc>
      </w:tr>
      <w:tr w:rsidR="00983A00" w14:paraId="5287E100" w14:textId="77777777">
        <w:tc>
          <w:tcPr>
            <w:tcW w:w="2405" w:type="dxa"/>
          </w:tcPr>
          <w:p w14:paraId="2DBADDD3" w14:textId="77777777" w:rsidR="00983A00" w:rsidRDefault="00067183">
            <w:pPr>
              <w:rPr>
                <w:sz w:val="20"/>
                <w:lang w:eastAsia="zh-CN"/>
              </w:rPr>
            </w:pPr>
            <w:r>
              <w:t>Intel</w:t>
            </w:r>
          </w:p>
        </w:tc>
        <w:tc>
          <w:tcPr>
            <w:tcW w:w="12176" w:type="dxa"/>
          </w:tcPr>
          <w:p w14:paraId="74DCB7E6" w14:textId="77777777" w:rsidR="00983A00" w:rsidRDefault="00067183">
            <w:pPr>
              <w:rPr>
                <w:sz w:val="20"/>
                <w:lang w:eastAsia="zh-CN"/>
              </w:rPr>
            </w:pPr>
            <w:r>
              <w:rPr>
                <w:lang w:eastAsia="zh-CN"/>
              </w:rPr>
              <w:t xml:space="preserve">We agree with the FL proposal. </w:t>
            </w:r>
          </w:p>
        </w:tc>
      </w:tr>
      <w:tr w:rsidR="00983A00" w14:paraId="25491D1E" w14:textId="77777777">
        <w:tc>
          <w:tcPr>
            <w:tcW w:w="2405" w:type="dxa"/>
          </w:tcPr>
          <w:p w14:paraId="41CF8CF3" w14:textId="77777777" w:rsidR="00983A00" w:rsidRDefault="00067183">
            <w:r>
              <w:t>Nokia, NSB</w:t>
            </w:r>
          </w:p>
        </w:tc>
        <w:tc>
          <w:tcPr>
            <w:tcW w:w="12176" w:type="dxa"/>
          </w:tcPr>
          <w:p w14:paraId="525F18D9" w14:textId="77777777" w:rsidR="00983A00" w:rsidRDefault="00067183">
            <w:pPr>
              <w:rPr>
                <w:lang w:eastAsia="zh-CN"/>
              </w:rPr>
            </w:pPr>
            <w:r>
              <w:rPr>
                <w:lang w:eastAsia="zh-CN"/>
              </w:rPr>
              <w:t>We support the FL proposal</w:t>
            </w:r>
          </w:p>
        </w:tc>
      </w:tr>
      <w:tr w:rsidR="00983A00" w14:paraId="7EA76A50" w14:textId="77777777">
        <w:tc>
          <w:tcPr>
            <w:tcW w:w="2405" w:type="dxa"/>
          </w:tcPr>
          <w:p w14:paraId="00EECB0A" w14:textId="77777777" w:rsidR="00983A00" w:rsidRDefault="00067183">
            <w:r>
              <w:lastRenderedPageBreak/>
              <w:t>Panasonic</w:t>
            </w:r>
          </w:p>
        </w:tc>
        <w:tc>
          <w:tcPr>
            <w:tcW w:w="12176" w:type="dxa"/>
          </w:tcPr>
          <w:p w14:paraId="63EFE884" w14:textId="77777777" w:rsidR="00983A00" w:rsidRDefault="00067183">
            <w:pPr>
              <w:rPr>
                <w:lang w:eastAsia="zh-CN"/>
              </w:rPr>
            </w:pPr>
            <w:r>
              <w:rPr>
                <w:lang w:eastAsia="zh-CN"/>
              </w:rPr>
              <w:t>For Alt 2, per Rel-16 span definition, a span is a number of consecutive symbols in a slot where the UE is configured to monitor PDCCH. In order to guarantee the separation between two spans by X for UE power and complexity saving, Y should contain one single span with length up to [3] symbols.</w:t>
            </w:r>
          </w:p>
          <w:p w14:paraId="05B7FE67" w14:textId="77777777" w:rsidR="00983A00" w:rsidRDefault="00067183">
            <w:pPr>
              <w:rPr>
                <w:lang w:eastAsia="zh-CN"/>
              </w:rPr>
            </w:pPr>
            <w:r>
              <w:rPr>
                <w:lang w:eastAsia="zh-CN"/>
              </w:rPr>
              <w:t xml:space="preserve">For Alt 1, if Y is defined in unit of slots (especially when Y is as large as X/2), it should be understood that some symbols of Y may not belong to any span. Therefore, it should be decided together the capability definition within Y in terms of duration of span, number of allowed spans, and minimum separation between two consecutive spans (if more than one span is allowed within Y).  </w:t>
            </w:r>
          </w:p>
        </w:tc>
      </w:tr>
      <w:tr w:rsidR="00983A00" w14:paraId="08D103E0" w14:textId="77777777">
        <w:tc>
          <w:tcPr>
            <w:tcW w:w="2405" w:type="dxa"/>
          </w:tcPr>
          <w:p w14:paraId="77A68867" w14:textId="77777777" w:rsidR="00983A00" w:rsidRDefault="00067183">
            <w:r>
              <w:t>Lenovo, Motorola Mobility</w:t>
            </w:r>
          </w:p>
        </w:tc>
        <w:tc>
          <w:tcPr>
            <w:tcW w:w="12176" w:type="dxa"/>
          </w:tcPr>
          <w:p w14:paraId="4ACBD5AC" w14:textId="77777777" w:rsidR="00983A00" w:rsidRDefault="00067183">
            <w:pPr>
              <w:rPr>
                <w:lang w:eastAsia="zh-CN"/>
              </w:rPr>
            </w:pPr>
            <w:r>
              <w:rPr>
                <w:lang w:eastAsia="zh-CN"/>
              </w:rPr>
              <w:t xml:space="preserve">We support the FL suggestion/proposal. </w:t>
            </w:r>
          </w:p>
        </w:tc>
      </w:tr>
      <w:tr w:rsidR="00983A00" w14:paraId="36D6C11E" w14:textId="77777777">
        <w:tc>
          <w:tcPr>
            <w:tcW w:w="2405" w:type="dxa"/>
          </w:tcPr>
          <w:p w14:paraId="558E5A6D" w14:textId="77777777" w:rsidR="00983A00" w:rsidRDefault="00067183">
            <w:r>
              <w:t>LG Electronics</w:t>
            </w:r>
          </w:p>
        </w:tc>
        <w:tc>
          <w:tcPr>
            <w:tcW w:w="12176" w:type="dxa"/>
          </w:tcPr>
          <w:p w14:paraId="512FEE53" w14:textId="77777777" w:rsidR="00983A00" w:rsidRDefault="00067183">
            <w:pPr>
              <w:rPr>
                <w:lang w:eastAsia="zh-CN"/>
              </w:rPr>
            </w:pPr>
            <w:r>
              <w:rPr>
                <w:lang w:eastAsia="zh-CN"/>
              </w:rPr>
              <w:t>Agree the proposal. We prefer to continue the discussion after X is decided since the allowable range for Y value may vary depending on X. Also, it is necessary to set the upper bound to avoid overly frequent monitoring. For that value, X/2 seems reasonable as discussed from the last meeting.</w:t>
            </w:r>
          </w:p>
        </w:tc>
      </w:tr>
      <w:tr w:rsidR="00983A00" w14:paraId="06301E9B" w14:textId="77777777">
        <w:tc>
          <w:tcPr>
            <w:tcW w:w="2405" w:type="dxa"/>
          </w:tcPr>
          <w:p w14:paraId="67BB6301" w14:textId="77777777" w:rsidR="00983A00" w:rsidRDefault="00067183">
            <w:pPr>
              <w:rPr>
                <w:sz w:val="20"/>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1AD205AB" w14:textId="77777777" w:rsidR="00983A00" w:rsidRDefault="00067183">
            <w:pPr>
              <w:rPr>
                <w:sz w:val="20"/>
                <w:lang w:eastAsia="zh-CN"/>
              </w:rPr>
            </w:pPr>
            <w:r>
              <w:rPr>
                <w:rFonts w:hint="eastAsia"/>
                <w:sz w:val="20"/>
                <w:lang w:eastAsia="zh-CN"/>
              </w:rPr>
              <w:t>Agree with the proposal.</w:t>
            </w:r>
          </w:p>
        </w:tc>
      </w:tr>
      <w:tr w:rsidR="00983A00" w14:paraId="5FF76A71" w14:textId="77777777">
        <w:tc>
          <w:tcPr>
            <w:tcW w:w="2405" w:type="dxa"/>
          </w:tcPr>
          <w:p w14:paraId="7F12DD99" w14:textId="77777777" w:rsidR="00983A00" w:rsidRDefault="00067183">
            <w:pPr>
              <w:rPr>
                <w:sz w:val="20"/>
                <w:lang w:eastAsia="zh-CN"/>
              </w:rPr>
            </w:pPr>
            <w:r>
              <w:rPr>
                <w:sz w:val="20"/>
                <w:lang w:eastAsia="zh-CN"/>
              </w:rPr>
              <w:t>InterDigital</w:t>
            </w:r>
          </w:p>
        </w:tc>
        <w:tc>
          <w:tcPr>
            <w:tcW w:w="12176" w:type="dxa"/>
          </w:tcPr>
          <w:p w14:paraId="11CC26C1" w14:textId="77777777" w:rsidR="00983A00" w:rsidRDefault="00067183">
            <w:pPr>
              <w:rPr>
                <w:sz w:val="20"/>
                <w:lang w:eastAsia="zh-CN"/>
              </w:rPr>
            </w:pPr>
            <w:r>
              <w:rPr>
                <w:sz w:val="20"/>
                <w:lang w:eastAsia="zh-CN"/>
              </w:rPr>
              <w:t xml:space="preserve">We are fine with the proposal. </w:t>
            </w:r>
          </w:p>
        </w:tc>
      </w:tr>
      <w:tr w:rsidR="00983A00" w14:paraId="60902F08" w14:textId="77777777">
        <w:tc>
          <w:tcPr>
            <w:tcW w:w="2405" w:type="dxa"/>
          </w:tcPr>
          <w:p w14:paraId="31BB50F6" w14:textId="77777777" w:rsidR="00983A00" w:rsidRDefault="00067183">
            <w:pPr>
              <w:rPr>
                <w:sz w:val="20"/>
                <w:lang w:eastAsia="zh-CN"/>
              </w:rPr>
            </w:pPr>
            <w:r>
              <w:rPr>
                <w:sz w:val="20"/>
                <w:lang w:eastAsia="zh-CN"/>
              </w:rPr>
              <w:t>CATT</w:t>
            </w:r>
          </w:p>
        </w:tc>
        <w:tc>
          <w:tcPr>
            <w:tcW w:w="12176" w:type="dxa"/>
          </w:tcPr>
          <w:p w14:paraId="7A1DB405" w14:textId="77777777" w:rsidR="00983A00" w:rsidRDefault="00067183">
            <w:pPr>
              <w:rPr>
                <w:sz w:val="20"/>
                <w:lang w:eastAsia="zh-CN"/>
              </w:rPr>
            </w:pPr>
            <w:r>
              <w:rPr>
                <w:sz w:val="20"/>
                <w:lang w:eastAsia="zh-CN"/>
              </w:rPr>
              <w:t>We are ok in principle. but we want to add: FFS further restriction to maintain scheduling flexibility.</w:t>
            </w:r>
          </w:p>
        </w:tc>
      </w:tr>
      <w:tr w:rsidR="00983A00" w14:paraId="029FB94A" w14:textId="77777777">
        <w:tc>
          <w:tcPr>
            <w:tcW w:w="2405" w:type="dxa"/>
          </w:tcPr>
          <w:p w14:paraId="166932A1" w14:textId="77777777" w:rsidR="00983A00" w:rsidRDefault="00067183">
            <w:pPr>
              <w:rPr>
                <w:sz w:val="20"/>
                <w:lang w:eastAsia="zh-CN"/>
              </w:rPr>
            </w:pPr>
            <w:r>
              <w:rPr>
                <w:sz w:val="20"/>
                <w:lang w:eastAsia="zh-CN"/>
              </w:rPr>
              <w:t>Sony</w:t>
            </w:r>
          </w:p>
        </w:tc>
        <w:tc>
          <w:tcPr>
            <w:tcW w:w="12176" w:type="dxa"/>
          </w:tcPr>
          <w:p w14:paraId="5CC81378" w14:textId="77777777" w:rsidR="00983A00" w:rsidRDefault="00067183">
            <w:pPr>
              <w:rPr>
                <w:sz w:val="20"/>
                <w:lang w:eastAsia="zh-CN"/>
              </w:rPr>
            </w:pPr>
            <w:r>
              <w:rPr>
                <w:lang w:eastAsia="zh-CN"/>
              </w:rPr>
              <w:t>We support the FL suggestion.</w:t>
            </w:r>
          </w:p>
        </w:tc>
      </w:tr>
      <w:tr w:rsidR="00983A00" w14:paraId="277A9042" w14:textId="77777777">
        <w:tc>
          <w:tcPr>
            <w:tcW w:w="2405" w:type="dxa"/>
          </w:tcPr>
          <w:p w14:paraId="4494056E" w14:textId="77777777" w:rsidR="00983A00" w:rsidRDefault="00067183">
            <w:pPr>
              <w:rPr>
                <w:sz w:val="20"/>
                <w:lang w:eastAsia="zh-CN"/>
              </w:rPr>
            </w:pPr>
            <w:r>
              <w:t>Qualcomm</w:t>
            </w:r>
          </w:p>
        </w:tc>
        <w:tc>
          <w:tcPr>
            <w:tcW w:w="12176" w:type="dxa"/>
          </w:tcPr>
          <w:p w14:paraId="7DA1139E" w14:textId="77777777" w:rsidR="00983A00" w:rsidRDefault="00067183">
            <w:pPr>
              <w:rPr>
                <w:lang w:eastAsia="zh-CN"/>
              </w:rPr>
            </w:pPr>
            <w:r>
              <w:rPr>
                <w:lang w:eastAsia="zh-CN"/>
              </w:rPr>
              <w:t>We are generally supportive this proposal. However, having Y larger than one slot and allowing PDCCH monitoring occasions dispersed within the Y slots(or symbols) may significantly increase UE power consumption compared to 120 kHz SCS, without improving scheduling flexibility. Thus, we support Y = 3 symbols.</w:t>
            </w:r>
          </w:p>
        </w:tc>
      </w:tr>
      <w:tr w:rsidR="00983A00" w14:paraId="4194B0BD" w14:textId="77777777">
        <w:tc>
          <w:tcPr>
            <w:tcW w:w="2405" w:type="dxa"/>
          </w:tcPr>
          <w:p w14:paraId="23FCF132" w14:textId="77777777" w:rsidR="00983A00" w:rsidRDefault="00067183">
            <w:r>
              <w:rPr>
                <w:sz w:val="20"/>
                <w:lang w:eastAsia="zh-CN"/>
              </w:rPr>
              <w:t>MediaTek</w:t>
            </w:r>
          </w:p>
        </w:tc>
        <w:tc>
          <w:tcPr>
            <w:tcW w:w="12176" w:type="dxa"/>
          </w:tcPr>
          <w:p w14:paraId="39BDCE00" w14:textId="77777777" w:rsidR="00983A00" w:rsidRDefault="00067183">
            <w:pPr>
              <w:rPr>
                <w:lang w:eastAsia="zh-CN"/>
              </w:rPr>
            </w:pPr>
            <w:r>
              <w:t xml:space="preserve">Similar to our comment in A1-3, we support the proposal under the assumption that the unit of Y is slot not symbol. We think this aspect should be clarified. </w:t>
            </w:r>
          </w:p>
        </w:tc>
      </w:tr>
      <w:tr w:rsidR="00983A00" w14:paraId="713D653B" w14:textId="77777777">
        <w:tc>
          <w:tcPr>
            <w:tcW w:w="2405" w:type="dxa"/>
          </w:tcPr>
          <w:p w14:paraId="004D1B3B" w14:textId="77777777" w:rsidR="00983A00" w:rsidRDefault="00067183">
            <w:pPr>
              <w:rPr>
                <w:sz w:val="20"/>
                <w:lang w:eastAsia="zh-CN"/>
              </w:rPr>
            </w:pPr>
            <w:r>
              <w:rPr>
                <w:sz w:val="20"/>
                <w:lang w:eastAsia="zh-CN"/>
              </w:rPr>
              <w:t>Futurewei</w:t>
            </w:r>
          </w:p>
        </w:tc>
        <w:tc>
          <w:tcPr>
            <w:tcW w:w="12176" w:type="dxa"/>
          </w:tcPr>
          <w:p w14:paraId="291A4E5F" w14:textId="77777777" w:rsidR="00983A00" w:rsidRDefault="00067183">
            <w:r>
              <w:t>We support the proposal.</w:t>
            </w:r>
          </w:p>
        </w:tc>
      </w:tr>
      <w:tr w:rsidR="00983A00" w14:paraId="46C1E37E" w14:textId="77777777">
        <w:tc>
          <w:tcPr>
            <w:tcW w:w="2405" w:type="dxa"/>
          </w:tcPr>
          <w:p w14:paraId="5B61850A" w14:textId="77777777" w:rsidR="00983A00" w:rsidRDefault="00067183">
            <w:pPr>
              <w:rPr>
                <w:sz w:val="20"/>
                <w:lang w:eastAsia="zh-CN"/>
              </w:rPr>
            </w:pPr>
            <w:r>
              <w:rPr>
                <w:sz w:val="20"/>
                <w:lang w:eastAsia="zh-CN"/>
              </w:rPr>
              <w:t>Ericsson</w:t>
            </w:r>
          </w:p>
        </w:tc>
        <w:tc>
          <w:tcPr>
            <w:tcW w:w="12176" w:type="dxa"/>
          </w:tcPr>
          <w:p w14:paraId="4739AD2B" w14:textId="77777777" w:rsidR="00983A00" w:rsidRDefault="00067183">
            <w:pPr>
              <w:rPr>
                <w:sz w:val="20"/>
              </w:rPr>
            </w:pPr>
            <w:r>
              <w:rPr>
                <w:sz w:val="20"/>
              </w:rPr>
              <w:t>As we have commented before, the lower bound on Y is also important. Moreover, it is not sufficient just to agree on a value of Y. An important aspect from a network flexibility standpoint is what symbols within the Y slots the UE is expected to monitor, especially since some companies are proposing values of Y as low as 1.</w:t>
            </w:r>
          </w:p>
          <w:p w14:paraId="0AB530FA" w14:textId="77777777" w:rsidR="00983A00" w:rsidRDefault="00067183">
            <w:pPr>
              <w:rPr>
                <w:sz w:val="20"/>
              </w:rPr>
            </w:pPr>
            <w:r>
              <w:rPr>
                <w:sz w:val="20"/>
              </w:rPr>
              <w:t>We can support the proposal with the following modifications</w:t>
            </w:r>
          </w:p>
          <w:p w14:paraId="64249EF1" w14:textId="77777777" w:rsidR="00983A00" w:rsidRDefault="00983A00">
            <w:pPr>
              <w:rPr>
                <w:sz w:val="20"/>
              </w:rPr>
            </w:pPr>
          </w:p>
          <w:p w14:paraId="6BF25F43" w14:textId="77777777" w:rsidR="00983A00" w:rsidRDefault="00067183">
            <w:pPr>
              <w:rPr>
                <w:b/>
                <w:bCs/>
                <w:lang w:val="en-GB" w:eastAsia="zh-CN"/>
              </w:rPr>
            </w:pPr>
            <w:r>
              <w:rPr>
                <w:b/>
                <w:bCs/>
                <w:lang w:val="en-GB" w:eastAsia="zh-CN"/>
              </w:rPr>
              <w:t>FL Suggestion:</w:t>
            </w:r>
          </w:p>
          <w:p w14:paraId="4C3D73C4" w14:textId="77777777" w:rsidR="00983A00" w:rsidRDefault="00067183">
            <w:pPr>
              <w:rPr>
                <w:color w:val="FF0000"/>
                <w:lang w:val="en-GB" w:eastAsia="zh-CN"/>
              </w:rPr>
            </w:pPr>
            <w:r>
              <w:rPr>
                <w:lang w:val="en-GB" w:eastAsia="zh-CN"/>
              </w:rPr>
              <w:lastRenderedPageBreak/>
              <w:t>Agree that Y is TBD but limited by Y&lt;=X/2</w:t>
            </w:r>
            <w:r>
              <w:rPr>
                <w:color w:val="FF0000"/>
                <w:lang w:val="en-GB" w:eastAsia="zh-CN"/>
              </w:rPr>
              <w:t>, where X and Y are in units of slots.</w:t>
            </w:r>
          </w:p>
          <w:p w14:paraId="6C8F0BBB" w14:textId="77777777" w:rsidR="00983A00" w:rsidRDefault="00067183">
            <w:pPr>
              <w:rPr>
                <w:sz w:val="20"/>
              </w:rPr>
            </w:pPr>
            <w:r>
              <w:rPr>
                <w:color w:val="FF0000"/>
                <w:lang w:val="en-GB" w:eastAsia="zh-CN"/>
              </w:rPr>
              <w:t>FFS: The symbol locations within the Y slots that the UE is expected to monitor for PDCCH</w:t>
            </w:r>
          </w:p>
        </w:tc>
      </w:tr>
      <w:tr w:rsidR="00983A00" w14:paraId="3F87D606" w14:textId="77777777">
        <w:tc>
          <w:tcPr>
            <w:tcW w:w="2405" w:type="dxa"/>
          </w:tcPr>
          <w:p w14:paraId="17413B9B" w14:textId="77777777" w:rsidR="00983A00" w:rsidRDefault="00067183">
            <w:pPr>
              <w:rPr>
                <w:sz w:val="20"/>
                <w:lang w:eastAsia="zh-CN"/>
              </w:rPr>
            </w:pPr>
            <w:r>
              <w:rPr>
                <w:sz w:val="20"/>
                <w:lang w:eastAsia="zh-CN"/>
              </w:rPr>
              <w:lastRenderedPageBreak/>
              <w:t>Apple</w:t>
            </w:r>
          </w:p>
        </w:tc>
        <w:tc>
          <w:tcPr>
            <w:tcW w:w="12176" w:type="dxa"/>
          </w:tcPr>
          <w:p w14:paraId="3C987330" w14:textId="77777777" w:rsidR="00983A00" w:rsidRDefault="00067183">
            <w:pPr>
              <w:rPr>
                <w:sz w:val="20"/>
              </w:rPr>
            </w:pPr>
            <w:r>
              <w:rPr>
                <w:sz w:val="20"/>
              </w:rPr>
              <w:t xml:space="preserve">We are in general fine with the proposal. We ideally would like Y = 1 with Y dispersed within the single slot to give the </w:t>
            </w:r>
            <w:proofErr w:type="spellStart"/>
            <w:r>
              <w:rPr>
                <w:sz w:val="20"/>
              </w:rPr>
              <w:t>gNB</w:t>
            </w:r>
            <w:proofErr w:type="spellEnd"/>
            <w:r>
              <w:rPr>
                <w:sz w:val="20"/>
              </w:rPr>
              <w:t xml:space="preserve"> some flexibility. As Qualcomm has mentioned, Y &gt; 1 slot with dispersal within Y would impact UE power consumption negatively. </w:t>
            </w:r>
          </w:p>
        </w:tc>
      </w:tr>
      <w:tr w:rsidR="00983A00" w14:paraId="7988791F" w14:textId="77777777">
        <w:tc>
          <w:tcPr>
            <w:tcW w:w="2405" w:type="dxa"/>
          </w:tcPr>
          <w:p w14:paraId="592A78FF" w14:textId="77777777" w:rsidR="00983A00" w:rsidRDefault="00067183">
            <w:pPr>
              <w:rPr>
                <w:sz w:val="20"/>
                <w:lang w:eastAsia="zh-CN"/>
              </w:rPr>
            </w:pPr>
            <w:r>
              <w:rPr>
                <w:sz w:val="20"/>
                <w:lang w:eastAsia="zh-CN"/>
              </w:rPr>
              <w:t>Charter</w:t>
            </w:r>
          </w:p>
        </w:tc>
        <w:tc>
          <w:tcPr>
            <w:tcW w:w="12176" w:type="dxa"/>
          </w:tcPr>
          <w:p w14:paraId="4D70C027" w14:textId="77777777" w:rsidR="00983A00" w:rsidRDefault="00067183">
            <w:pPr>
              <w:rPr>
                <w:sz w:val="20"/>
              </w:rPr>
            </w:pPr>
            <w:r>
              <w:rPr>
                <w:sz w:val="20"/>
              </w:rPr>
              <w:t xml:space="preserve">Larger values of Y adversely affect UE power consumption, but they provide further scheduling flexibility. However, our concern is whether Y=X/2 provides sufficient scheduling flexibility in specific scenarios with strict latency requirements. </w:t>
            </w:r>
          </w:p>
        </w:tc>
      </w:tr>
      <w:tr w:rsidR="00983A00" w14:paraId="6D25F07B" w14:textId="77777777">
        <w:tc>
          <w:tcPr>
            <w:tcW w:w="2405" w:type="dxa"/>
          </w:tcPr>
          <w:p w14:paraId="039B9C1E" w14:textId="77777777" w:rsidR="00983A00" w:rsidRDefault="00067183">
            <w:pPr>
              <w:rPr>
                <w:sz w:val="20"/>
                <w:lang w:eastAsia="zh-CN"/>
              </w:rPr>
            </w:pPr>
            <w:r>
              <w:rPr>
                <w:rFonts w:eastAsia="MS Mincho" w:hint="eastAsia"/>
                <w:lang w:eastAsia="ja-JP"/>
              </w:rPr>
              <w:t>N</w:t>
            </w:r>
            <w:r>
              <w:rPr>
                <w:rFonts w:eastAsia="MS Mincho"/>
                <w:lang w:eastAsia="ja-JP"/>
              </w:rPr>
              <w:t>TT DOCOMO</w:t>
            </w:r>
          </w:p>
        </w:tc>
        <w:tc>
          <w:tcPr>
            <w:tcW w:w="12176" w:type="dxa"/>
          </w:tcPr>
          <w:p w14:paraId="03C0D623" w14:textId="77777777" w:rsidR="00983A00" w:rsidRDefault="00067183">
            <w:pPr>
              <w:rPr>
                <w:rFonts w:eastAsia="MS Mincho"/>
                <w:lang w:eastAsia="ja-JP"/>
              </w:rPr>
            </w:pPr>
            <w:r>
              <w:rPr>
                <w:rFonts w:eastAsia="MS Mincho"/>
                <w:lang w:eastAsia="ja-JP"/>
              </w:rPr>
              <w:t xml:space="preserve"> We suggest that exact Y values should be discussed for each X value 4/8 for 480/960 kHz which are to be supported. Considering the </w:t>
            </w:r>
            <w:proofErr w:type="spellStart"/>
            <w:r>
              <w:rPr>
                <w:rFonts w:eastAsia="MS Mincho"/>
                <w:lang w:eastAsia="ja-JP"/>
              </w:rPr>
              <w:t>trade off</w:t>
            </w:r>
            <w:proofErr w:type="spellEnd"/>
            <w:r>
              <w:rPr>
                <w:rFonts w:eastAsia="MS Mincho"/>
                <w:lang w:eastAsia="ja-JP"/>
              </w:rPr>
              <w:t xml:space="preserve"> between UE BD burden and scheduling flexibility, we support the following combinations of X and Y values in unit of slot:</w:t>
            </w:r>
          </w:p>
          <w:p w14:paraId="17E3A8C7" w14:textId="77777777" w:rsidR="00983A00" w:rsidRDefault="00067183">
            <w:pPr>
              <w:pStyle w:val="ListParagraph"/>
              <w:numPr>
                <w:ilvl w:val="1"/>
                <w:numId w:val="26"/>
              </w:numPr>
              <w:snapToGrid/>
              <w:spacing w:after="80" w:line="240" w:lineRule="auto"/>
              <w:rPr>
                <w:szCs w:val="18"/>
              </w:rPr>
            </w:pPr>
            <w:r>
              <w:rPr>
                <w:szCs w:val="18"/>
              </w:rPr>
              <w:t>For 480 kHz SCS: (X, Y) = (4, 1), (4, 2).</w:t>
            </w:r>
          </w:p>
          <w:p w14:paraId="13CE8647" w14:textId="77777777" w:rsidR="00983A00" w:rsidRDefault="00067183">
            <w:pPr>
              <w:pStyle w:val="ListParagraph"/>
              <w:numPr>
                <w:ilvl w:val="1"/>
                <w:numId w:val="26"/>
              </w:numPr>
              <w:snapToGrid/>
              <w:spacing w:after="80" w:line="240" w:lineRule="auto"/>
              <w:rPr>
                <w:szCs w:val="18"/>
              </w:rPr>
            </w:pPr>
            <w:r>
              <w:rPr>
                <w:szCs w:val="18"/>
              </w:rPr>
              <w:t>For 960 kHz SCS: (X, Y) = (8, 2), (8, 3), (8, 4)</w:t>
            </w:r>
            <w:r>
              <w:rPr>
                <w:rFonts w:eastAsia="MS Mincho"/>
                <w:lang w:eastAsia="ja-JP"/>
              </w:rPr>
              <w:t xml:space="preserve"> </w:t>
            </w:r>
          </w:p>
          <w:p w14:paraId="75021D2B" w14:textId="77777777" w:rsidR="00983A00" w:rsidRDefault="00067183">
            <w:pPr>
              <w:rPr>
                <w:sz w:val="20"/>
              </w:rPr>
            </w:pPr>
            <w:r>
              <w:rPr>
                <w:rFonts w:eastAsia="MS Mincho"/>
                <w:szCs w:val="18"/>
                <w:lang w:eastAsia="ja-JP"/>
              </w:rPr>
              <w:t>If Y values are specified in unit of slot, it should be discussed which symbols in Y slots can be the monitoring occasion.</w:t>
            </w:r>
          </w:p>
        </w:tc>
      </w:tr>
      <w:tr w:rsidR="00983A00" w14:paraId="6EFF9B21" w14:textId="77777777">
        <w:tc>
          <w:tcPr>
            <w:tcW w:w="2405" w:type="dxa"/>
          </w:tcPr>
          <w:p w14:paraId="6387943F" w14:textId="77777777" w:rsidR="00983A00" w:rsidRDefault="00067183">
            <w:r>
              <w:rPr>
                <w:rFonts w:hint="eastAsia"/>
              </w:rPr>
              <w:t>H</w:t>
            </w:r>
            <w:r>
              <w:t xml:space="preserve">uawei, </w:t>
            </w:r>
            <w:proofErr w:type="spellStart"/>
            <w:r>
              <w:t>HiSilicon</w:t>
            </w:r>
            <w:proofErr w:type="spellEnd"/>
          </w:p>
        </w:tc>
        <w:tc>
          <w:tcPr>
            <w:tcW w:w="12176" w:type="dxa"/>
          </w:tcPr>
          <w:p w14:paraId="634F0E93" w14:textId="77777777" w:rsidR="00983A00" w:rsidRDefault="00067183">
            <w:pPr>
              <w:rPr>
                <w:lang w:eastAsia="zh-CN"/>
              </w:rPr>
            </w:pPr>
            <w:r>
              <w:rPr>
                <w:rFonts w:hint="eastAsia"/>
                <w:lang w:eastAsia="zh-CN"/>
              </w:rPr>
              <w:t xml:space="preserve">We support Alt1 and from our reading of the contributions, </w:t>
            </w:r>
            <w:r>
              <w:rPr>
                <w:lang w:eastAsia="zh-CN"/>
              </w:rPr>
              <w:t>putting some constraint on Y could address the main potential concerns on Alt1 and at the same time ensure flexibility similar to Alt2. Dispersing Y within the X slots seems to be motivated by considerations on latency, but we should note that X=4 (480 kHz) and X=8 (960 kHz) are also very short.</w:t>
            </w:r>
          </w:p>
          <w:p w14:paraId="6AEF0780" w14:textId="77777777" w:rsidR="00983A00" w:rsidRDefault="00067183">
            <w:pPr>
              <w:rPr>
                <w:lang w:eastAsia="zh-CN"/>
              </w:rPr>
            </w:pPr>
            <w:r>
              <w:rPr>
                <w:lang w:eastAsia="zh-CN"/>
              </w:rPr>
              <w:t xml:space="preserve">We would propose to discuss the lower bounds also, such that Y for further discussion is 2&lt;=Y&lt;=X/2 and </w:t>
            </w:r>
            <w:r>
              <w:rPr>
                <w:sz w:val="20"/>
                <w:lang w:eastAsia="zh-CN"/>
              </w:rPr>
              <w:t>the Y slots are at the beginning of the X-slot group</w:t>
            </w:r>
            <w:r>
              <w:rPr>
                <w:lang w:eastAsia="zh-CN"/>
              </w:rPr>
              <w:t>. Perhaps this proposal should be taken at the same time as proposal A1-1.</w:t>
            </w:r>
          </w:p>
        </w:tc>
      </w:tr>
      <w:tr w:rsidR="00983A00" w14:paraId="7645F325" w14:textId="77777777">
        <w:tc>
          <w:tcPr>
            <w:tcW w:w="2405" w:type="dxa"/>
          </w:tcPr>
          <w:p w14:paraId="5EEF34E7" w14:textId="77777777" w:rsidR="00983A00" w:rsidRDefault="00067183">
            <w:r>
              <w:rPr>
                <w:sz w:val="20"/>
                <w:lang w:eastAsia="zh-CN"/>
              </w:rPr>
              <w:t>Samsung</w:t>
            </w:r>
          </w:p>
        </w:tc>
        <w:tc>
          <w:tcPr>
            <w:tcW w:w="12176" w:type="dxa"/>
          </w:tcPr>
          <w:p w14:paraId="19CD5BC2" w14:textId="77777777" w:rsidR="00983A00" w:rsidRDefault="00067183">
            <w:pPr>
              <w:rPr>
                <w:lang w:eastAsia="zh-CN"/>
              </w:rPr>
            </w:pPr>
            <w:r>
              <w:rPr>
                <w:sz w:val="20"/>
                <w:lang w:eastAsia="zh-CN"/>
              </w:rPr>
              <w:t xml:space="preserve">We are ok with the proposal with the understanding that units of X and Y are slots. </w:t>
            </w:r>
          </w:p>
        </w:tc>
      </w:tr>
    </w:tbl>
    <w:p w14:paraId="748DD231" w14:textId="77777777" w:rsidR="00983A00" w:rsidRDefault="00983A00">
      <w:pPr>
        <w:rPr>
          <w:lang w:eastAsia="zh-CN"/>
        </w:rPr>
      </w:pPr>
    </w:p>
    <w:p w14:paraId="7FC59676" w14:textId="77777777" w:rsidR="00983A00" w:rsidRDefault="00067183">
      <w:pPr>
        <w:rPr>
          <w:b/>
          <w:bCs/>
        </w:rPr>
      </w:pPr>
      <w:r>
        <w:rPr>
          <w:b/>
          <w:bCs/>
        </w:rPr>
        <w:t>FL Summary (Round 1): Most companies prefer to have Y&lt;=X, with some views expressing concerns for UE power consumption. A corresponding proposal has been incorporated in the proposal for A1-2.</w:t>
      </w:r>
    </w:p>
    <w:p w14:paraId="5A2A2606" w14:textId="77777777" w:rsidR="00983A00" w:rsidRDefault="00067183">
      <w:pPr>
        <w:pStyle w:val="Heading4"/>
        <w:rPr>
          <w:sz w:val="22"/>
          <w:szCs w:val="22"/>
        </w:rPr>
      </w:pPr>
      <w:r>
        <w:rPr>
          <w:sz w:val="22"/>
          <w:szCs w:val="22"/>
        </w:rPr>
        <w:t>Second round discussion</w:t>
      </w:r>
    </w:p>
    <w:p w14:paraId="1E01A972" w14:textId="77777777" w:rsidR="00983A00" w:rsidRDefault="00067183">
      <w:pPr>
        <w:rPr>
          <w:lang w:eastAsia="zh-CN"/>
        </w:rPr>
      </w:pPr>
      <w:r>
        <w:rPr>
          <w:lang w:eastAsia="zh-CN"/>
        </w:rPr>
        <w:t xml:space="preserve">For the second round of the discussion, let's take the following as a starting point: </w:t>
      </w:r>
    </w:p>
    <w:p w14:paraId="40CE3828" w14:textId="77777777" w:rsidR="00983A00" w:rsidRDefault="00067183">
      <w:pPr>
        <w:pStyle w:val="ListParagraph"/>
        <w:numPr>
          <w:ilvl w:val="0"/>
          <w:numId w:val="27"/>
        </w:numPr>
        <w:rPr>
          <w:lang w:eastAsia="zh-CN"/>
        </w:rPr>
      </w:pPr>
      <w:r>
        <w:rPr>
          <w:lang w:eastAsia="zh-CN"/>
        </w:rPr>
        <w:t>1&lt;=Y&lt;=X/2</w:t>
      </w:r>
    </w:p>
    <w:p w14:paraId="424D23C8" w14:textId="77777777" w:rsidR="00983A00" w:rsidRDefault="00067183">
      <w:pPr>
        <w:pStyle w:val="ListParagraph"/>
        <w:numPr>
          <w:ilvl w:val="0"/>
          <w:numId w:val="27"/>
        </w:numPr>
        <w:rPr>
          <w:lang w:eastAsia="zh-CN"/>
        </w:rPr>
      </w:pPr>
      <w:r>
        <w:t>In the context of Alt 1: The Y slots always start at the first slot within a slot group</w:t>
      </w:r>
    </w:p>
    <w:p w14:paraId="246293EA" w14:textId="77777777" w:rsidR="00983A00" w:rsidRDefault="00067183">
      <w:pPr>
        <w:rPr>
          <w:lang w:eastAsia="zh-CN"/>
        </w:rPr>
      </w:pPr>
      <w:r>
        <w:rPr>
          <w:lang w:eastAsia="zh-CN"/>
        </w:rPr>
        <w:t xml:space="preserve">Please state your views on potentially tighter constraints, and if necessary, please point out whether this is different for Alt1 or Alt 2. It is highly appreciated if supporters of Alt 2 can indicate which constraints on Y may lead them to accept Alt 1. </w:t>
      </w:r>
    </w:p>
    <w:tbl>
      <w:tblPr>
        <w:tblStyle w:val="TableGrid"/>
        <w:tblW w:w="14581" w:type="dxa"/>
        <w:tblLayout w:type="fixed"/>
        <w:tblLook w:val="04A0" w:firstRow="1" w:lastRow="0" w:firstColumn="1" w:lastColumn="0" w:noHBand="0" w:noVBand="1"/>
      </w:tblPr>
      <w:tblGrid>
        <w:gridCol w:w="2405"/>
        <w:gridCol w:w="12176"/>
      </w:tblGrid>
      <w:tr w:rsidR="00983A00" w14:paraId="19A1AF45" w14:textId="77777777">
        <w:tc>
          <w:tcPr>
            <w:tcW w:w="2405" w:type="dxa"/>
            <w:shd w:val="clear" w:color="auto" w:fill="FFC000"/>
          </w:tcPr>
          <w:p w14:paraId="74D12CD4" w14:textId="77777777" w:rsidR="00983A00" w:rsidRDefault="00067183">
            <w:pPr>
              <w:rPr>
                <w:b/>
                <w:bCs/>
              </w:rPr>
            </w:pPr>
            <w:r>
              <w:rPr>
                <w:b/>
                <w:bCs/>
              </w:rPr>
              <w:lastRenderedPageBreak/>
              <w:t>Company</w:t>
            </w:r>
          </w:p>
        </w:tc>
        <w:tc>
          <w:tcPr>
            <w:tcW w:w="12176" w:type="dxa"/>
            <w:shd w:val="clear" w:color="auto" w:fill="FFC000"/>
          </w:tcPr>
          <w:p w14:paraId="17B1C365" w14:textId="77777777" w:rsidR="00983A00" w:rsidRDefault="00067183">
            <w:pPr>
              <w:rPr>
                <w:b/>
                <w:bCs/>
              </w:rPr>
            </w:pPr>
            <w:r>
              <w:rPr>
                <w:b/>
                <w:bCs/>
              </w:rPr>
              <w:t>Comment</w:t>
            </w:r>
          </w:p>
        </w:tc>
      </w:tr>
      <w:tr w:rsidR="00983A00" w14:paraId="4068FB31" w14:textId="77777777">
        <w:tc>
          <w:tcPr>
            <w:tcW w:w="2405" w:type="dxa"/>
          </w:tcPr>
          <w:p w14:paraId="6ACD98AB" w14:textId="77777777" w:rsidR="00983A00" w:rsidRDefault="00067183">
            <w:pPr>
              <w:rPr>
                <w:rFonts w:eastAsia="MS Mincho"/>
                <w:lang w:eastAsia="ja-JP"/>
              </w:rPr>
            </w:pPr>
            <w:r>
              <w:rPr>
                <w:rFonts w:eastAsia="MS Mincho" w:hint="eastAsia"/>
                <w:lang w:eastAsia="ja-JP"/>
              </w:rPr>
              <w:t>N</w:t>
            </w:r>
            <w:r>
              <w:rPr>
                <w:rFonts w:eastAsia="MS Mincho"/>
                <w:lang w:eastAsia="ja-JP"/>
              </w:rPr>
              <w:t>TT DOCOMO</w:t>
            </w:r>
          </w:p>
        </w:tc>
        <w:tc>
          <w:tcPr>
            <w:tcW w:w="12176" w:type="dxa"/>
          </w:tcPr>
          <w:p w14:paraId="6C66D792" w14:textId="77777777" w:rsidR="00983A00" w:rsidRDefault="00067183">
            <w:pPr>
              <w:rPr>
                <w:rFonts w:eastAsia="MS Mincho"/>
                <w:lang w:eastAsia="ja-JP"/>
              </w:rPr>
            </w:pPr>
            <w:r>
              <w:rPr>
                <w:rFonts w:eastAsia="MS Mincho"/>
                <w:lang w:eastAsia="ja-JP"/>
              </w:rPr>
              <w:t xml:space="preserve">We are fine with the constraints on Y as </w:t>
            </w:r>
            <w:r>
              <w:rPr>
                <w:lang w:eastAsia="zh-CN"/>
              </w:rPr>
              <w:t xml:space="preserve">1&lt;=Y&lt;=X/2. </w:t>
            </w:r>
            <w:r>
              <w:rPr>
                <w:rFonts w:eastAsia="MS Mincho"/>
                <w:lang w:eastAsia="ja-JP"/>
              </w:rPr>
              <w:t xml:space="preserve">We can accept Alt-1if only Y=2 slots or larger values are supported for both 480 and 960 kHz SCS. </w:t>
            </w:r>
          </w:p>
        </w:tc>
      </w:tr>
      <w:tr w:rsidR="00983A00" w14:paraId="2C7E9FDD" w14:textId="77777777">
        <w:tc>
          <w:tcPr>
            <w:tcW w:w="2405" w:type="dxa"/>
          </w:tcPr>
          <w:p w14:paraId="16796A15" w14:textId="77777777" w:rsidR="00983A00" w:rsidRDefault="00067183">
            <w:pPr>
              <w:rPr>
                <w:lang w:eastAsia="zh-CN"/>
              </w:rPr>
            </w:pPr>
            <w:r>
              <w:rPr>
                <w:rFonts w:eastAsia="MS Mincho"/>
                <w:lang w:eastAsia="ja-JP"/>
              </w:rPr>
              <w:t>Intel</w:t>
            </w:r>
          </w:p>
        </w:tc>
        <w:tc>
          <w:tcPr>
            <w:tcW w:w="12176" w:type="dxa"/>
          </w:tcPr>
          <w:p w14:paraId="4AE774F4" w14:textId="77777777" w:rsidR="00983A00" w:rsidRDefault="00067183">
            <w:pPr>
              <w:rPr>
                <w:lang w:eastAsia="zh-CN"/>
              </w:rPr>
            </w:pPr>
            <w:r>
              <w:rPr>
                <w:rFonts w:eastAsia="MS Mincho"/>
                <w:lang w:eastAsia="ja-JP"/>
              </w:rPr>
              <w:t xml:space="preserve">We support 1&lt;=Y&lt;=X/2 with a limitation that Y=1 only applies when X=2 is used. In general, having Y&gt;1 allows more freedom for the configuration of PDCCH MOs of CSS and USS sets. </w:t>
            </w:r>
          </w:p>
        </w:tc>
      </w:tr>
      <w:tr w:rsidR="00983A00" w14:paraId="447FCB0B" w14:textId="77777777">
        <w:tc>
          <w:tcPr>
            <w:tcW w:w="2405" w:type="dxa"/>
          </w:tcPr>
          <w:p w14:paraId="10C7B85B" w14:textId="77777777" w:rsidR="00983A00" w:rsidRDefault="00067183">
            <w:pPr>
              <w:rPr>
                <w:lang w:eastAsia="ja-JP"/>
              </w:rPr>
            </w:pPr>
            <w:r>
              <w:rPr>
                <w:rFonts w:hint="eastAsia"/>
                <w:lang w:eastAsia="zh-CN"/>
              </w:rPr>
              <w:t xml:space="preserve">ZTE, </w:t>
            </w:r>
            <w:proofErr w:type="spellStart"/>
            <w:r>
              <w:rPr>
                <w:rFonts w:hint="eastAsia"/>
                <w:lang w:eastAsia="zh-CN"/>
              </w:rPr>
              <w:t>Sanechips</w:t>
            </w:r>
            <w:proofErr w:type="spellEnd"/>
          </w:p>
        </w:tc>
        <w:tc>
          <w:tcPr>
            <w:tcW w:w="12176" w:type="dxa"/>
          </w:tcPr>
          <w:p w14:paraId="58F83115" w14:textId="77777777" w:rsidR="00983A00" w:rsidRDefault="00067183">
            <w:pPr>
              <w:rPr>
                <w:lang w:eastAsia="ja-JP"/>
              </w:rPr>
            </w:pPr>
            <w:r>
              <w:rPr>
                <w:rFonts w:hint="eastAsia"/>
                <w:lang w:eastAsia="zh-CN"/>
              </w:rPr>
              <w:t>Agree with the proposal. We think the unit of Y should be slot, and c</w:t>
            </w:r>
            <w:r>
              <w:rPr>
                <w:rFonts w:eastAsia="MS Mincho" w:hint="eastAsia"/>
                <w:lang w:eastAsia="zh-CN"/>
              </w:rPr>
              <w:t>onsidering the potential back-to-back monitoring issues, it may be the best to set 1</w:t>
            </w:r>
            <w:r>
              <w:rPr>
                <w:rFonts w:ascii="SimSun" w:eastAsia="SimSun" w:hAnsi="SimSun" w:cs="SimSun" w:hint="eastAsia"/>
                <w:lang w:eastAsia="zh-CN"/>
              </w:rPr>
              <w:t>≦</w:t>
            </w:r>
            <w:r>
              <w:rPr>
                <w:rFonts w:eastAsia="MS Mincho" w:hint="eastAsia"/>
                <w:lang w:eastAsia="zh-CN"/>
              </w:rPr>
              <w:t>Y</w:t>
            </w:r>
            <w:r>
              <w:rPr>
                <w:rFonts w:ascii="SimSun" w:eastAsia="SimSun" w:hAnsi="SimSun" w:cs="SimSun" w:hint="eastAsia"/>
                <w:lang w:eastAsia="zh-CN"/>
              </w:rPr>
              <w:t>≦</w:t>
            </w:r>
            <w:r>
              <w:rPr>
                <w:rFonts w:eastAsia="MS Mincho" w:hint="eastAsia"/>
                <w:lang w:eastAsia="zh-CN"/>
              </w:rPr>
              <w:t xml:space="preserve">X/2 slot(s) and the location of </w:t>
            </w:r>
            <w:r>
              <w:rPr>
                <w:rFonts w:eastAsia="SimSun" w:hint="eastAsia"/>
                <w:lang w:eastAsia="zh-CN"/>
              </w:rPr>
              <w:t>PDCCH monitoring can be restricted to always be on the first Y slot(s) within the slot group</w:t>
            </w:r>
          </w:p>
        </w:tc>
      </w:tr>
      <w:tr w:rsidR="00983A00" w14:paraId="37324D28" w14:textId="77777777">
        <w:tc>
          <w:tcPr>
            <w:tcW w:w="2405" w:type="dxa"/>
          </w:tcPr>
          <w:p w14:paraId="759D4BB8" w14:textId="77777777" w:rsidR="00983A00" w:rsidRDefault="00067183">
            <w:pPr>
              <w:rPr>
                <w:lang w:eastAsia="zh-CN"/>
              </w:rPr>
            </w:pPr>
            <w:r>
              <w:rPr>
                <w:rFonts w:eastAsia="MS Mincho"/>
                <w:lang w:eastAsia="ja-JP"/>
              </w:rPr>
              <w:t>Qualcomm</w:t>
            </w:r>
          </w:p>
        </w:tc>
        <w:tc>
          <w:tcPr>
            <w:tcW w:w="12176" w:type="dxa"/>
          </w:tcPr>
          <w:p w14:paraId="2E6ED32C" w14:textId="77777777" w:rsidR="00983A00" w:rsidRDefault="00067183">
            <w:pPr>
              <w:rPr>
                <w:rFonts w:eastAsia="MS Mincho"/>
                <w:lang w:eastAsia="ja-JP"/>
              </w:rPr>
            </w:pPr>
            <w:r>
              <w:rPr>
                <w:rFonts w:eastAsia="MS Mincho"/>
                <w:lang w:eastAsia="ja-JP"/>
              </w:rPr>
              <w:t>As we commented in the first round, we have concerns on the proposal:</w:t>
            </w:r>
          </w:p>
          <w:p w14:paraId="6CA8063D" w14:textId="77777777" w:rsidR="00983A00" w:rsidRDefault="00067183">
            <w:pPr>
              <w:pStyle w:val="ListParagraph"/>
              <w:numPr>
                <w:ilvl w:val="0"/>
                <w:numId w:val="27"/>
              </w:numPr>
              <w:rPr>
                <w:lang w:eastAsia="zh-CN"/>
              </w:rPr>
            </w:pPr>
            <w:r>
              <w:rPr>
                <w:rFonts w:eastAsia="MS Mincho"/>
                <w:lang w:eastAsia="ja-JP"/>
              </w:rPr>
              <w:t xml:space="preserve">In A1-3, the additional values of X are discussed, and X=1 is a candidate value. If we choose to support X=1, the range, </w:t>
            </w:r>
            <w:r>
              <w:rPr>
                <w:lang w:eastAsia="zh-CN"/>
              </w:rPr>
              <w:t>1&lt;=Y&lt;=X/2, does not make sense.</w:t>
            </w:r>
          </w:p>
          <w:p w14:paraId="05044867" w14:textId="77777777" w:rsidR="00983A00" w:rsidRDefault="00067183">
            <w:pPr>
              <w:pStyle w:val="ListParagraph"/>
              <w:numPr>
                <w:ilvl w:val="0"/>
                <w:numId w:val="18"/>
              </w:numPr>
              <w:rPr>
                <w:rFonts w:eastAsia="MS Mincho"/>
                <w:lang w:eastAsia="ja-JP"/>
              </w:rPr>
            </w:pPr>
            <w:r>
              <w:rPr>
                <w:rFonts w:eastAsia="MS Mincho"/>
                <w:lang w:eastAsia="ja-JP"/>
              </w:rPr>
              <w:t>Due to the concern on power consumption and pipelining of processes, we think Y larger than 1 slot is not beneficial. We also understand other companies concern on the scheduling flexibility when Y is small, but we think reducing X (i.e., by supporting additional X values) with keeping Y &lt;= 1, instead of increasing Y, is a better strategy to increase scheduling flexibility.</w:t>
            </w:r>
          </w:p>
          <w:p w14:paraId="105A3CCF" w14:textId="77777777" w:rsidR="00983A00" w:rsidRDefault="00067183">
            <w:pPr>
              <w:pStyle w:val="ListParagraph"/>
              <w:numPr>
                <w:ilvl w:val="0"/>
                <w:numId w:val="18"/>
              </w:numPr>
              <w:rPr>
                <w:rFonts w:eastAsia="MS Mincho"/>
                <w:lang w:eastAsia="ja-JP"/>
              </w:rPr>
            </w:pPr>
            <w:r>
              <w:rPr>
                <w:rFonts w:eastAsia="MS Mincho"/>
                <w:lang w:eastAsia="ja-JP"/>
              </w:rPr>
              <w:t>Some companies mentioned that Y &lt;= 1 has issues in aligning USS and CSS. However, the USS-CSS alignment issue can be fully resolved when X=Y (like in the case of Alt 3), and persists to some extent if Y &lt; X. Thus, we think the enhancement of CSS (i.e., SS set#0) is necessary anyway, regardless of Alt 1 or Alt 2.</w:t>
            </w:r>
          </w:p>
          <w:p w14:paraId="70DB9D2D" w14:textId="77777777" w:rsidR="00983A00" w:rsidRDefault="00067183">
            <w:pPr>
              <w:pStyle w:val="ListParagraph"/>
              <w:numPr>
                <w:ilvl w:val="0"/>
                <w:numId w:val="18"/>
              </w:numPr>
              <w:rPr>
                <w:rFonts w:eastAsia="MS Mincho"/>
                <w:lang w:eastAsia="ja-JP"/>
              </w:rPr>
            </w:pPr>
            <w:r>
              <w:rPr>
                <w:rFonts w:eastAsia="MS Mincho"/>
                <w:lang w:eastAsia="ja-JP"/>
              </w:rPr>
              <w:t>Some companies brought up the issue of multi-cell BD/CCE counting for aligned/non-aligned cases and the issue of delineation ambiguity for Alt 2 during the first round. However, those issues do not exist for Y &lt;= 1.</w:t>
            </w:r>
          </w:p>
          <w:p w14:paraId="3429A83B" w14:textId="77777777" w:rsidR="00983A00" w:rsidRDefault="00067183">
            <w:pPr>
              <w:pStyle w:val="ListParagraph"/>
              <w:numPr>
                <w:ilvl w:val="0"/>
                <w:numId w:val="18"/>
              </w:numPr>
              <w:rPr>
                <w:rFonts w:eastAsia="MS Mincho"/>
                <w:lang w:eastAsia="ja-JP"/>
              </w:rPr>
            </w:pPr>
            <w:r>
              <w:rPr>
                <w:rFonts w:eastAsia="MS Mincho"/>
                <w:lang w:eastAsia="ja-JP"/>
              </w:rPr>
              <w:t xml:space="preserve">As a proponent of Alt 2, we think keeping the Rel-16 span definition would be beneficial. That is, a span is a number of ‘consecutive’ symbols in a slot where UE is configured to monitor PDCCH. Even with Y = 1, if the monitoring occasions are dispersed within the slot, the benefits of power </w:t>
            </w:r>
            <w:proofErr w:type="gramStart"/>
            <w:r>
              <w:rPr>
                <w:rFonts w:eastAsia="MS Mincho"/>
                <w:lang w:eastAsia="ja-JP"/>
              </w:rPr>
              <w:t>saving</w:t>
            </w:r>
            <w:proofErr w:type="gramEnd"/>
            <w:r>
              <w:rPr>
                <w:rFonts w:eastAsia="MS Mincho"/>
                <w:lang w:eastAsia="ja-JP"/>
              </w:rPr>
              <w:t xml:space="preserve"> and process pipelining would be diluted. By keeping Rel-16 span definition, e.g., Y = 3 symbols, however, we can enjoy all the benefits, and directly reuse Rel-16 rules of multi-cell BD/CCE calculation and overbooking/dropping, which will reduce the standardization efforts.</w:t>
            </w:r>
          </w:p>
          <w:p w14:paraId="3D27B407" w14:textId="77777777" w:rsidR="00983A00" w:rsidRDefault="00067183">
            <w:pPr>
              <w:rPr>
                <w:lang w:eastAsia="zh-CN"/>
              </w:rPr>
            </w:pPr>
            <w:r>
              <w:rPr>
                <w:rFonts w:eastAsia="MS Mincho"/>
                <w:lang w:eastAsia="ja-JP"/>
              </w:rPr>
              <w:t>Based on the above, we think Y = 3 symbols should not be precluded.</w:t>
            </w:r>
          </w:p>
        </w:tc>
      </w:tr>
      <w:tr w:rsidR="00983A00" w14:paraId="1512D705" w14:textId="77777777">
        <w:tc>
          <w:tcPr>
            <w:tcW w:w="2405" w:type="dxa"/>
          </w:tcPr>
          <w:p w14:paraId="1FC6BE7E" w14:textId="77777777" w:rsidR="00983A00" w:rsidRDefault="00067183">
            <w:pPr>
              <w:rPr>
                <w:rFonts w:eastAsia="MS Mincho"/>
                <w:lang w:eastAsia="ja-JP"/>
              </w:rPr>
            </w:pPr>
            <w:r>
              <w:rPr>
                <w:rFonts w:eastAsia="MS Mincho"/>
                <w:lang w:eastAsia="ja-JP"/>
              </w:rPr>
              <w:t>Nokia, NSB</w:t>
            </w:r>
          </w:p>
        </w:tc>
        <w:tc>
          <w:tcPr>
            <w:tcW w:w="12176" w:type="dxa"/>
          </w:tcPr>
          <w:p w14:paraId="26869BC7" w14:textId="77777777" w:rsidR="00983A00" w:rsidRDefault="00067183">
            <w:pPr>
              <w:rPr>
                <w:rFonts w:eastAsia="MS Mincho"/>
                <w:lang w:eastAsia="ja-JP"/>
              </w:rPr>
            </w:pPr>
            <w:r>
              <w:rPr>
                <w:rFonts w:eastAsia="MS Mincho"/>
                <w:lang w:eastAsia="ja-JP"/>
              </w:rPr>
              <w:t>We support the proposal.</w:t>
            </w:r>
          </w:p>
        </w:tc>
      </w:tr>
      <w:tr w:rsidR="00983A00" w14:paraId="0DC11A27" w14:textId="77777777">
        <w:tc>
          <w:tcPr>
            <w:tcW w:w="2405" w:type="dxa"/>
          </w:tcPr>
          <w:p w14:paraId="0ECF975D" w14:textId="77777777" w:rsidR="00983A00" w:rsidRDefault="00067183">
            <w:pPr>
              <w:rPr>
                <w:rFonts w:eastAsia="MS Mincho"/>
                <w:lang w:eastAsia="ja-JP"/>
              </w:rPr>
            </w:pPr>
            <w:r>
              <w:rPr>
                <w:rFonts w:eastAsia="MS Mincho"/>
                <w:lang w:eastAsia="ja-JP"/>
              </w:rPr>
              <w:t>Lenovo, Motorola Mobility</w:t>
            </w:r>
          </w:p>
        </w:tc>
        <w:tc>
          <w:tcPr>
            <w:tcW w:w="12176" w:type="dxa"/>
          </w:tcPr>
          <w:p w14:paraId="4CEE7545" w14:textId="77777777" w:rsidR="00983A00" w:rsidRDefault="00067183">
            <w:pPr>
              <w:rPr>
                <w:rFonts w:eastAsia="MS Mincho"/>
                <w:lang w:eastAsia="ja-JP"/>
              </w:rPr>
            </w:pPr>
            <w:r>
              <w:rPr>
                <w:rFonts w:eastAsia="MS Mincho"/>
                <w:lang w:eastAsia="ja-JP"/>
              </w:rPr>
              <w:t>We have following views on constraints related to Y</w:t>
            </w:r>
          </w:p>
          <w:p w14:paraId="7315B187" w14:textId="77777777" w:rsidR="00983A00" w:rsidRDefault="00067183">
            <w:pPr>
              <w:pStyle w:val="ListParagraph"/>
              <w:numPr>
                <w:ilvl w:val="0"/>
                <w:numId w:val="26"/>
              </w:numPr>
              <w:rPr>
                <w:rFonts w:eastAsia="MS Mincho"/>
                <w:lang w:eastAsia="ja-JP"/>
              </w:rPr>
            </w:pPr>
            <w:r>
              <w:rPr>
                <w:rFonts w:eastAsia="MS Mincho"/>
                <w:lang w:eastAsia="ja-JP"/>
              </w:rPr>
              <w:t>Unit of Y should be in slots</w:t>
            </w:r>
          </w:p>
          <w:p w14:paraId="2248839A" w14:textId="77777777" w:rsidR="00983A00" w:rsidRDefault="00067183">
            <w:pPr>
              <w:pStyle w:val="ListParagraph"/>
              <w:numPr>
                <w:ilvl w:val="0"/>
                <w:numId w:val="26"/>
              </w:numPr>
              <w:rPr>
                <w:rFonts w:eastAsia="MS Mincho"/>
                <w:lang w:eastAsia="ja-JP"/>
              </w:rPr>
            </w:pPr>
            <w:r>
              <w:rPr>
                <w:rFonts w:eastAsia="MS Mincho"/>
                <w:lang w:eastAsia="ja-JP"/>
              </w:rPr>
              <w:lastRenderedPageBreak/>
              <w:t>Y = 1, only when X =2, or alternatively we can have the constraint that the last slot of slot group is not expected to have any monitoring occasion</w:t>
            </w:r>
          </w:p>
          <w:p w14:paraId="52ED72A7" w14:textId="77777777" w:rsidR="00983A00" w:rsidRDefault="00067183">
            <w:pPr>
              <w:pStyle w:val="ListParagraph"/>
              <w:numPr>
                <w:ilvl w:val="0"/>
                <w:numId w:val="26"/>
              </w:numPr>
              <w:rPr>
                <w:rFonts w:eastAsia="MS Mincho"/>
                <w:lang w:eastAsia="ja-JP"/>
              </w:rPr>
            </w:pPr>
            <w:r>
              <w:rPr>
                <w:rFonts w:eastAsia="MS Mincho"/>
                <w:lang w:eastAsia="ja-JP"/>
              </w:rPr>
              <w:t>Y &lt;=  X/2</w:t>
            </w:r>
          </w:p>
          <w:p w14:paraId="7A5443FC" w14:textId="77777777" w:rsidR="00983A00" w:rsidRDefault="00983A00">
            <w:pPr>
              <w:rPr>
                <w:rFonts w:eastAsia="MS Mincho"/>
                <w:lang w:eastAsia="ja-JP"/>
              </w:rPr>
            </w:pPr>
          </w:p>
        </w:tc>
      </w:tr>
      <w:tr w:rsidR="00983A00" w14:paraId="57FCA99E" w14:textId="77777777">
        <w:tc>
          <w:tcPr>
            <w:tcW w:w="2405" w:type="dxa"/>
          </w:tcPr>
          <w:p w14:paraId="44150A88" w14:textId="77777777" w:rsidR="00983A00" w:rsidRDefault="00067183">
            <w:pPr>
              <w:rPr>
                <w:rFonts w:eastAsia="MS Mincho"/>
                <w:lang w:eastAsia="ja-JP"/>
              </w:rPr>
            </w:pPr>
            <w:r>
              <w:rPr>
                <w:rFonts w:eastAsia="MS Mincho"/>
                <w:lang w:eastAsia="ja-JP"/>
              </w:rPr>
              <w:lastRenderedPageBreak/>
              <w:t>InterDigital</w:t>
            </w:r>
          </w:p>
        </w:tc>
        <w:tc>
          <w:tcPr>
            <w:tcW w:w="12176" w:type="dxa"/>
          </w:tcPr>
          <w:p w14:paraId="7641DE5E" w14:textId="77777777" w:rsidR="00983A00" w:rsidRDefault="00067183">
            <w:pPr>
              <w:rPr>
                <w:rFonts w:eastAsia="MS Mincho"/>
                <w:lang w:eastAsia="ja-JP"/>
              </w:rPr>
            </w:pPr>
            <w:r>
              <w:rPr>
                <w:rFonts w:eastAsia="MS Mincho"/>
                <w:lang w:eastAsia="ja-JP"/>
              </w:rPr>
              <w:t xml:space="preserve">We are fine with the proposal. </w:t>
            </w:r>
          </w:p>
        </w:tc>
      </w:tr>
      <w:tr w:rsidR="00983A00" w14:paraId="648A6C7D" w14:textId="77777777">
        <w:tc>
          <w:tcPr>
            <w:tcW w:w="2405" w:type="dxa"/>
          </w:tcPr>
          <w:p w14:paraId="1303FAC7" w14:textId="77777777" w:rsidR="00983A00" w:rsidRDefault="00067183">
            <w:pPr>
              <w:rPr>
                <w:rFonts w:eastAsia="MS Mincho"/>
                <w:lang w:eastAsia="ja-JP"/>
              </w:rPr>
            </w:pPr>
            <w:r>
              <w:rPr>
                <w:rFonts w:eastAsia="MS Mincho"/>
                <w:lang w:eastAsia="ko-KR"/>
              </w:rPr>
              <w:t>LG Electronics</w:t>
            </w:r>
          </w:p>
        </w:tc>
        <w:tc>
          <w:tcPr>
            <w:tcW w:w="12176" w:type="dxa"/>
          </w:tcPr>
          <w:p w14:paraId="1AB858BF" w14:textId="77777777" w:rsidR="00983A00" w:rsidRDefault="00067183">
            <w:pPr>
              <w:rPr>
                <w:lang w:eastAsia="zh-CN"/>
              </w:rPr>
            </w:pPr>
            <w:r>
              <w:rPr>
                <w:lang w:eastAsia="zh-CN"/>
              </w:rPr>
              <w:t>We think that it would be good to avoid too many restrictions as a starting point for discussion.</w:t>
            </w:r>
          </w:p>
          <w:p w14:paraId="2D31508F" w14:textId="77777777" w:rsidR="00983A00" w:rsidRDefault="00067183">
            <w:pPr>
              <w:rPr>
                <w:lang w:eastAsia="zh-CN"/>
              </w:rPr>
            </w:pPr>
            <w:r>
              <w:rPr>
                <w:lang w:eastAsia="zh-CN"/>
              </w:rPr>
              <w:t>For the first bullet, we support the proposal as it is.</w:t>
            </w:r>
          </w:p>
          <w:p w14:paraId="57EC4821" w14:textId="77777777" w:rsidR="00983A00" w:rsidRDefault="00067183">
            <w:pPr>
              <w:rPr>
                <w:lang w:eastAsia="zh-CN"/>
              </w:rPr>
            </w:pPr>
            <w:r>
              <w:rPr>
                <w:lang w:eastAsia="zh-CN"/>
              </w:rPr>
              <w:t xml:space="preserve">For the second bullet, we suggest </w:t>
            </w:r>
            <w:proofErr w:type="gramStart"/>
            <w:r>
              <w:rPr>
                <w:lang w:eastAsia="zh-CN"/>
              </w:rPr>
              <w:t>to change</w:t>
            </w:r>
            <w:proofErr w:type="gramEnd"/>
            <w:r>
              <w:rPr>
                <w:lang w:eastAsia="zh-CN"/>
              </w:rPr>
              <w:t xml:space="preserve"> it to FFS and discuss further. The main reason that Y should start in the first slot of every slot-group is to ensure an interval between Y of adjacent slot-groups. Therefore, as long as the interval between Y of adjacent slot-groups is maintained, other starting positions of Y are possible. For example, if Y starts in the X/2-th slot equally in all slot-groups, it can operate without any problem even if the starting position of Y is not limited to the first slot. This may provide a little more flexibility in terms of scheduling. For this reason, we suggest changing the second item to FFS as shown below.</w:t>
            </w:r>
          </w:p>
          <w:p w14:paraId="1E97ED16" w14:textId="77777777" w:rsidR="00983A00" w:rsidRDefault="00067183">
            <w:pPr>
              <w:pStyle w:val="ListParagraph"/>
              <w:numPr>
                <w:ilvl w:val="0"/>
                <w:numId w:val="27"/>
              </w:numPr>
              <w:rPr>
                <w:lang w:eastAsia="zh-CN"/>
              </w:rPr>
            </w:pPr>
            <w:r>
              <w:rPr>
                <w:lang w:eastAsia="zh-CN"/>
              </w:rPr>
              <w:t>1&lt;=Y&lt;=X/2</w:t>
            </w:r>
          </w:p>
          <w:p w14:paraId="456F2954" w14:textId="77777777" w:rsidR="00983A00" w:rsidRDefault="00067183">
            <w:pPr>
              <w:pStyle w:val="ListParagraph"/>
              <w:numPr>
                <w:ilvl w:val="0"/>
                <w:numId w:val="27"/>
              </w:numPr>
              <w:rPr>
                <w:lang w:eastAsia="zh-CN"/>
              </w:rPr>
            </w:pPr>
            <w:r>
              <w:t>FFS: The Y slots always start at the first slot within a slot group</w:t>
            </w:r>
          </w:p>
          <w:p w14:paraId="5491482B" w14:textId="77777777" w:rsidR="00983A00" w:rsidRDefault="00983A00">
            <w:pPr>
              <w:rPr>
                <w:lang w:eastAsia="zh-CN"/>
              </w:rPr>
            </w:pPr>
          </w:p>
        </w:tc>
      </w:tr>
      <w:tr w:rsidR="00983A00" w14:paraId="41613319" w14:textId="77777777">
        <w:tc>
          <w:tcPr>
            <w:tcW w:w="2405" w:type="dxa"/>
          </w:tcPr>
          <w:p w14:paraId="2D70F391" w14:textId="77777777" w:rsidR="00983A00" w:rsidRDefault="00067183">
            <w:pPr>
              <w:rPr>
                <w:rFonts w:eastAsia="MS Mincho"/>
                <w:lang w:eastAsia="ko-KR"/>
              </w:rPr>
            </w:pPr>
            <w:r>
              <w:rPr>
                <w:rFonts w:eastAsia="MS Mincho"/>
                <w:lang w:eastAsia="ko-KR"/>
              </w:rPr>
              <w:t>Apple</w:t>
            </w:r>
          </w:p>
        </w:tc>
        <w:tc>
          <w:tcPr>
            <w:tcW w:w="12176" w:type="dxa"/>
          </w:tcPr>
          <w:p w14:paraId="613CDAB0" w14:textId="77777777" w:rsidR="00983A00" w:rsidRDefault="00067183">
            <w:pPr>
              <w:rPr>
                <w:lang w:eastAsia="zh-CN"/>
              </w:rPr>
            </w:pPr>
            <w:r>
              <w:rPr>
                <w:lang w:eastAsia="zh-CN"/>
              </w:rPr>
              <w:t>Y &gt; 1 slot may result in UE power consumption issues and as such, we would insist on Y = 1 as a candidate value. To address the scheduling flexibility issue, a discussion on the positions on the CSS(connected mode)/USS within Y can be discussed i.e. whether the SSs are within the 1</w:t>
            </w:r>
            <w:r>
              <w:rPr>
                <w:vertAlign w:val="superscript"/>
                <w:lang w:eastAsia="zh-CN"/>
              </w:rPr>
              <w:t>st</w:t>
            </w:r>
            <w:r>
              <w:rPr>
                <w:lang w:eastAsia="zh-CN"/>
              </w:rPr>
              <w:t xml:space="preserve"> 3 symbols or on any 3 symbols within the slot. In one simple example, the CSS(connected mode)/USS can be placed on any 3 symbols within the slot to give the </w:t>
            </w:r>
            <w:proofErr w:type="spellStart"/>
            <w:r>
              <w:rPr>
                <w:lang w:eastAsia="zh-CN"/>
              </w:rPr>
              <w:t>gNB</w:t>
            </w:r>
            <w:proofErr w:type="spellEnd"/>
            <w:r>
              <w:rPr>
                <w:lang w:eastAsia="zh-CN"/>
              </w:rPr>
              <w:t xml:space="preserve"> some flexibility while limiting the need for more slots for Y. </w:t>
            </w:r>
          </w:p>
          <w:p w14:paraId="769E8A0B" w14:textId="77777777" w:rsidR="00983A00" w:rsidRDefault="00983A00">
            <w:pPr>
              <w:rPr>
                <w:lang w:eastAsia="zh-CN"/>
              </w:rPr>
            </w:pPr>
          </w:p>
          <w:p w14:paraId="3B22CEB8" w14:textId="77777777" w:rsidR="00983A00" w:rsidRDefault="00067183">
            <w:pPr>
              <w:rPr>
                <w:lang w:eastAsia="zh-CN"/>
              </w:rPr>
            </w:pPr>
            <w:r>
              <w:rPr>
                <w:lang w:eastAsia="zh-CN"/>
              </w:rPr>
              <w:t>On the Alt-1/Alt2 split, one way forward on the Alt-1/Alt-2 discussion would be to support both similar to the FG 3-1/FG 3-5b UE feature groups in Rel-15. Alt-1 could be mandatory similar to FG 3-1 and Alt-2 could be optional similar to FG 3-5b.</w:t>
            </w:r>
          </w:p>
        </w:tc>
      </w:tr>
      <w:tr w:rsidR="00983A00" w14:paraId="156816D8" w14:textId="77777777">
        <w:tc>
          <w:tcPr>
            <w:tcW w:w="2405" w:type="dxa"/>
            <w:shd w:val="clear" w:color="auto" w:fill="FFC000"/>
          </w:tcPr>
          <w:p w14:paraId="48F22025" w14:textId="77777777" w:rsidR="00983A00" w:rsidRDefault="00067183">
            <w:pPr>
              <w:rPr>
                <w:rFonts w:eastAsia="MS Mincho"/>
                <w:lang w:eastAsia="ko-KR"/>
              </w:rPr>
            </w:pPr>
            <w:r>
              <w:rPr>
                <w:rFonts w:eastAsia="MS Mincho"/>
                <w:lang w:eastAsia="ko-KR"/>
              </w:rPr>
              <w:t>Moderator</w:t>
            </w:r>
          </w:p>
        </w:tc>
        <w:tc>
          <w:tcPr>
            <w:tcW w:w="12176" w:type="dxa"/>
            <w:shd w:val="clear" w:color="auto" w:fill="FFC000"/>
          </w:tcPr>
          <w:p w14:paraId="0BC81206" w14:textId="77777777" w:rsidR="00983A00" w:rsidRDefault="00067183">
            <w:pPr>
              <w:rPr>
                <w:lang w:eastAsia="zh-CN"/>
              </w:rPr>
            </w:pPr>
            <w:r>
              <w:rPr>
                <w:lang w:eastAsia="zh-CN"/>
              </w:rPr>
              <w:t>From a FL perspective, supporting both alternatives (</w:t>
            </w:r>
            <w:proofErr w:type="spellStart"/>
            <w:r>
              <w:rPr>
                <w:lang w:eastAsia="zh-CN"/>
              </w:rPr>
              <w:t>regardlesss</w:t>
            </w:r>
            <w:proofErr w:type="spellEnd"/>
            <w:r>
              <w:rPr>
                <w:lang w:eastAsia="zh-CN"/>
              </w:rPr>
              <w:t xml:space="preserve"> of mandatory/optional) is the least preferred outcome. It implies we need to spend further effort on standardizing both ways, which is time consuming and therefore detrimental to a timely </w:t>
            </w:r>
            <w:proofErr w:type="spellStart"/>
            <w:r>
              <w:rPr>
                <w:lang w:eastAsia="zh-CN"/>
              </w:rPr>
              <w:t>finalisation</w:t>
            </w:r>
            <w:proofErr w:type="spellEnd"/>
            <w:r>
              <w:rPr>
                <w:lang w:eastAsia="zh-CN"/>
              </w:rPr>
              <w:t xml:space="preserve"> of the WI.</w:t>
            </w:r>
          </w:p>
        </w:tc>
      </w:tr>
      <w:tr w:rsidR="00983A00" w14:paraId="0F62A93E" w14:textId="77777777">
        <w:tc>
          <w:tcPr>
            <w:tcW w:w="2405" w:type="dxa"/>
            <w:shd w:val="clear" w:color="auto" w:fill="auto"/>
          </w:tcPr>
          <w:p w14:paraId="55412BD1" w14:textId="77777777" w:rsidR="00983A00" w:rsidRDefault="00067183">
            <w:pPr>
              <w:rPr>
                <w:rFonts w:eastAsia="MS Mincho"/>
                <w:lang w:eastAsia="ko-KR"/>
              </w:rPr>
            </w:pPr>
            <w:r>
              <w:rPr>
                <w:rFonts w:eastAsia="MS Mincho"/>
                <w:lang w:eastAsia="ko-KR"/>
              </w:rPr>
              <w:t>Samsung</w:t>
            </w:r>
          </w:p>
        </w:tc>
        <w:tc>
          <w:tcPr>
            <w:tcW w:w="12176" w:type="dxa"/>
            <w:shd w:val="clear" w:color="auto" w:fill="auto"/>
          </w:tcPr>
          <w:p w14:paraId="403AD87A" w14:textId="77777777" w:rsidR="00983A00" w:rsidRDefault="00067183">
            <w:pPr>
              <w:pStyle w:val="ListParagraph"/>
              <w:numPr>
                <w:ilvl w:val="0"/>
                <w:numId w:val="28"/>
              </w:numPr>
              <w:rPr>
                <w:rFonts w:ascii="Times New Roman" w:hAnsi="Times New Roman"/>
                <w:lang w:eastAsia="zh-CN"/>
              </w:rPr>
            </w:pPr>
            <w:r>
              <w:rPr>
                <w:rFonts w:ascii="Times New Roman" w:hAnsi="Times New Roman"/>
                <w:lang w:eastAsia="zh-CN"/>
              </w:rPr>
              <w:t xml:space="preserve">We are ok with 1&lt;=Y&lt;=X/2, and to be more precise, we support Y at least including 1 and X/2 (when X&gt;1), to allow different capability to adjust the balance between network flexibility and UE complexity. We are open to other values between 1 and X/2, if any. </w:t>
            </w:r>
          </w:p>
          <w:p w14:paraId="2C8F9B36" w14:textId="77777777" w:rsidR="00983A00" w:rsidRDefault="00067183">
            <w:pPr>
              <w:pStyle w:val="ListParagraph"/>
              <w:numPr>
                <w:ilvl w:val="0"/>
                <w:numId w:val="28"/>
              </w:numPr>
              <w:rPr>
                <w:rFonts w:ascii="Times New Roman" w:hAnsi="Times New Roman"/>
                <w:lang w:eastAsia="zh-CN"/>
              </w:rPr>
            </w:pPr>
            <w:r>
              <w:rPr>
                <w:rFonts w:ascii="Times New Roman" w:hAnsi="Times New Roman"/>
                <w:lang w:eastAsia="zh-CN"/>
              </w:rPr>
              <w:lastRenderedPageBreak/>
              <w:t xml:space="preserve">We are not ok with the second bullet. Actually that’s exactly our major concern on Alt 1 with such limitation. From a UE capability perspective, we don’t understand why a UE capability is tied to the location of Y slot(s). The UE capability on BD/CCE counting should be consistent regardless of the location of the Y slot(s). Moreover, allocating Y slot(s) in the beginning of the X slot group is problematic for CSS (e.g. the default CSS configured by MIB), wherein the CSS is using a slot based or half </w:t>
            </w:r>
            <w:proofErr w:type="gramStart"/>
            <w:r>
              <w:rPr>
                <w:rFonts w:ascii="Times New Roman" w:hAnsi="Times New Roman"/>
                <w:lang w:eastAsia="zh-CN"/>
              </w:rPr>
              <w:t>slot based</w:t>
            </w:r>
            <w:proofErr w:type="gramEnd"/>
            <w:r>
              <w:rPr>
                <w:rFonts w:ascii="Times New Roman" w:hAnsi="Times New Roman"/>
                <w:lang w:eastAsia="zh-CN"/>
              </w:rPr>
              <w:t xml:space="preserve"> beam sweeping. Fixing Y slot(s) implies the remaining Y-X beams cannot be received by the UE, which is not acceptable. We didn’t observe companies proposing significant modifications to the Type0-PDCCH configuration in initial access agenda, so we don’t think fixing the location of Y slot(s) is compatible with the CSS design. If Alt 1 is supported, flexible location of Y slot(s) within X slot group should be supported. We suggested the following wording for the second bullet: </w:t>
            </w:r>
          </w:p>
          <w:p w14:paraId="1C4226C2" w14:textId="77777777" w:rsidR="00983A00" w:rsidRDefault="00067183">
            <w:pPr>
              <w:pStyle w:val="ListParagraph"/>
              <w:numPr>
                <w:ilvl w:val="1"/>
                <w:numId w:val="28"/>
              </w:numPr>
              <w:rPr>
                <w:rFonts w:ascii="Times New Roman" w:hAnsi="Times New Roman"/>
                <w:lang w:eastAsia="zh-CN"/>
              </w:rPr>
            </w:pPr>
            <w:r>
              <w:rPr>
                <w:rFonts w:ascii="Times New Roman" w:hAnsi="Times New Roman"/>
                <w:lang w:eastAsia="zh-CN"/>
              </w:rPr>
              <w:t xml:space="preserve">In the context of Alt 1: The slot index(es) of the Y slot(s) within the X slot group are identical across different X slot groups. </w:t>
            </w:r>
          </w:p>
          <w:p w14:paraId="30D5A689" w14:textId="77777777" w:rsidR="00983A00" w:rsidRDefault="00983A00">
            <w:pPr>
              <w:rPr>
                <w:lang w:eastAsia="zh-CN"/>
              </w:rPr>
            </w:pPr>
          </w:p>
        </w:tc>
      </w:tr>
      <w:tr w:rsidR="00983A00" w14:paraId="3189E86A" w14:textId="77777777">
        <w:tc>
          <w:tcPr>
            <w:tcW w:w="2405" w:type="dxa"/>
            <w:shd w:val="clear" w:color="auto" w:fill="auto"/>
          </w:tcPr>
          <w:p w14:paraId="57037056" w14:textId="77777777" w:rsidR="00983A00" w:rsidRDefault="00067183">
            <w:pPr>
              <w:rPr>
                <w:rFonts w:eastAsia="MS Mincho"/>
                <w:lang w:eastAsia="ko-KR"/>
              </w:rPr>
            </w:pPr>
            <w:r>
              <w:rPr>
                <w:rFonts w:eastAsia="MS Mincho"/>
                <w:lang w:eastAsia="ko-KR"/>
              </w:rPr>
              <w:lastRenderedPageBreak/>
              <w:t>Futurewei</w:t>
            </w:r>
          </w:p>
        </w:tc>
        <w:tc>
          <w:tcPr>
            <w:tcW w:w="12176" w:type="dxa"/>
            <w:shd w:val="clear" w:color="auto" w:fill="auto"/>
          </w:tcPr>
          <w:p w14:paraId="39F971A7" w14:textId="77777777" w:rsidR="00983A00" w:rsidRDefault="00067183">
            <w:pPr>
              <w:rPr>
                <w:lang w:eastAsia="zh-CN"/>
              </w:rPr>
            </w:pPr>
            <w:r>
              <w:rPr>
                <w:lang w:eastAsia="zh-CN"/>
              </w:rPr>
              <w:t>We are fine with the proposal.</w:t>
            </w:r>
          </w:p>
        </w:tc>
      </w:tr>
      <w:tr w:rsidR="00983A00" w14:paraId="61BDEBCC" w14:textId="77777777">
        <w:tc>
          <w:tcPr>
            <w:tcW w:w="2405" w:type="dxa"/>
            <w:shd w:val="clear" w:color="auto" w:fill="auto"/>
          </w:tcPr>
          <w:p w14:paraId="12A5EEB2" w14:textId="77777777" w:rsidR="00983A00" w:rsidRDefault="00067183">
            <w:pPr>
              <w:rPr>
                <w:rFonts w:eastAsia="MS Mincho"/>
                <w:sz w:val="20"/>
                <w:lang w:eastAsia="ko-KR"/>
              </w:rPr>
            </w:pPr>
            <w:r>
              <w:rPr>
                <w:rFonts w:eastAsia="MS Mincho"/>
                <w:sz w:val="20"/>
                <w:lang w:eastAsia="ko-KR"/>
              </w:rPr>
              <w:t>Ericsson</w:t>
            </w:r>
          </w:p>
        </w:tc>
        <w:tc>
          <w:tcPr>
            <w:tcW w:w="12176" w:type="dxa"/>
            <w:shd w:val="clear" w:color="auto" w:fill="auto"/>
          </w:tcPr>
          <w:p w14:paraId="02C2E162" w14:textId="77777777" w:rsidR="00983A00" w:rsidRDefault="00067183">
            <w:pPr>
              <w:rPr>
                <w:sz w:val="20"/>
                <w:lang w:eastAsia="zh-CN"/>
              </w:rPr>
            </w:pPr>
            <w:r>
              <w:rPr>
                <w:sz w:val="20"/>
                <w:lang w:eastAsia="zh-CN"/>
              </w:rPr>
              <w:t>We are okay with the proposal as a starting point of discussion to narrow down the range.</w:t>
            </w:r>
          </w:p>
          <w:p w14:paraId="094D215B" w14:textId="77777777" w:rsidR="00983A00" w:rsidRDefault="00067183">
            <w:pPr>
              <w:rPr>
                <w:sz w:val="20"/>
                <w:lang w:eastAsia="zh-CN"/>
              </w:rPr>
            </w:pPr>
            <w:r>
              <w:rPr>
                <w:sz w:val="20"/>
                <w:lang w:eastAsia="zh-CN"/>
              </w:rPr>
              <w:t>We support Y being at the beginning of the X-slot group in the context of Alt-1. Regarding Samsung's concern, this is one reason why we suggested in Topic A1-1 that we should have a separate discussion on monitoring during initial access. We should first discuss multi-slot monitoring for CONNECTED mode. In CONNECTED mode, it makes sense to have the Y slots at the beginning of the X-slot group. Moreover, it makes sense to align the X-slot groups with the TDD UL/DL configuration as follows (Proposal 1 in our contribution). This ensures that the CSSs fall within the Y slots.</w:t>
            </w:r>
          </w:p>
          <w:p w14:paraId="6F054EBD" w14:textId="77777777" w:rsidR="00983A00" w:rsidRDefault="00067183">
            <w:pPr>
              <w:ind w:left="1621" w:hanging="1196"/>
              <w:rPr>
                <w:sz w:val="20"/>
                <w:lang w:eastAsia="zh-CN"/>
              </w:rPr>
            </w:pPr>
            <w:r>
              <w:rPr>
                <w:sz w:val="20"/>
                <w:lang w:eastAsia="zh-CN"/>
              </w:rPr>
              <w:t>Proposal 1</w:t>
            </w:r>
            <w:r>
              <w:rPr>
                <w:sz w:val="20"/>
                <w:lang w:eastAsia="zh-CN"/>
              </w:rPr>
              <w:tab/>
              <w:t>The PDCCH processing capability window starts from the first symbol in an even frame to align with the TDD UL/DL configuration.</w:t>
            </w:r>
          </w:p>
          <w:p w14:paraId="39AA9FB6" w14:textId="77777777" w:rsidR="00983A00" w:rsidRDefault="00067183">
            <w:pPr>
              <w:rPr>
                <w:sz w:val="20"/>
                <w:lang w:eastAsia="zh-CN"/>
              </w:rPr>
            </w:pPr>
            <w:r>
              <w:rPr>
                <w:sz w:val="20"/>
                <w:lang w:eastAsia="zh-CN"/>
              </w:rPr>
              <w:t xml:space="preserve">Several companies express a preference for supporting Y = 1. As we have said many times before, flexibility is needed from a network perspective to spread out the USS monitoring locations within the Y slots. One way is to have Y = 2 and monitoring only within the first 3 symbols of each of the 2 slots. Another way (and we are open to this), is to have Y = 1 and make it mandatory that UEs monitor in more locations than just the first 3 symbols. Our strong view is that when down-selecting to a certain value of Y, it is </w:t>
            </w:r>
            <w:r>
              <w:rPr>
                <w:sz w:val="20"/>
                <w:u w:val="single"/>
                <w:lang w:eastAsia="zh-CN"/>
              </w:rPr>
              <w:t>simultaneously</w:t>
            </w:r>
            <w:r>
              <w:rPr>
                <w:sz w:val="20"/>
                <w:lang w:eastAsia="zh-CN"/>
              </w:rPr>
              <w:t xml:space="preserve"> discussed which symbols within the Y slots are monitored.</w:t>
            </w:r>
          </w:p>
        </w:tc>
      </w:tr>
      <w:tr w:rsidR="00983A00" w14:paraId="31EE7143" w14:textId="77777777">
        <w:tc>
          <w:tcPr>
            <w:tcW w:w="2405" w:type="dxa"/>
          </w:tcPr>
          <w:p w14:paraId="4E0BD36A" w14:textId="77777777" w:rsidR="00983A00" w:rsidRDefault="00067183">
            <w:pPr>
              <w:rPr>
                <w:rFonts w:eastAsia="MS Mincho"/>
                <w:lang w:eastAsia="ko-KR"/>
              </w:rPr>
            </w:pPr>
            <w:r>
              <w:rPr>
                <w:rFonts w:eastAsia="MS Mincho"/>
                <w:lang w:eastAsia="ko-KR"/>
              </w:rPr>
              <w:t>Panasonic</w:t>
            </w:r>
          </w:p>
        </w:tc>
        <w:tc>
          <w:tcPr>
            <w:tcW w:w="12176" w:type="dxa"/>
          </w:tcPr>
          <w:p w14:paraId="36BA6F56" w14:textId="77777777" w:rsidR="00983A00" w:rsidRDefault="00067183">
            <w:pPr>
              <w:rPr>
                <w:lang w:eastAsia="zh-CN"/>
              </w:rPr>
            </w:pPr>
            <w:r>
              <w:rPr>
                <w:lang w:eastAsia="zh-CN"/>
              </w:rPr>
              <w:t xml:space="preserve">We share the view with Qualcomm that Y=3 symbols (i.e. maximum duration of one MO) should be a candidate value.  This would ensure the separation of two consecutive MOs (by X, which could be 1, 2, 4, 8 slots as discussed in Issue A1-3) for UE to enjoy power saving and relaxed processing timeline. If the minimum value of Y is 1 slot as proposed in the proposal, is the intention that UE is required to monitor all symbols within the slot? If this is the case, we have concern on the PDCCH processing burden on UE. </w:t>
            </w:r>
          </w:p>
          <w:p w14:paraId="294E0A50" w14:textId="77777777" w:rsidR="00983A00" w:rsidRDefault="00067183">
            <w:pPr>
              <w:rPr>
                <w:lang w:eastAsia="zh-CN"/>
              </w:rPr>
            </w:pPr>
            <w:r>
              <w:rPr>
                <w:lang w:eastAsia="zh-CN"/>
              </w:rPr>
              <w:t xml:space="preserve">Regarding the location of Y for Alt 1, we support the proposal that </w:t>
            </w:r>
            <w:r>
              <w:t xml:space="preserve">the Y slots always start at the first slot within a slot group. This is a </w:t>
            </w:r>
            <w:r>
              <w:lastRenderedPageBreak/>
              <w:t xml:space="preserve">simple way to avoid back-to-back issue. </w:t>
            </w:r>
          </w:p>
        </w:tc>
      </w:tr>
      <w:tr w:rsidR="00983A00" w14:paraId="48471B6E" w14:textId="77777777">
        <w:tc>
          <w:tcPr>
            <w:tcW w:w="2405" w:type="dxa"/>
            <w:vAlign w:val="top"/>
          </w:tcPr>
          <w:p w14:paraId="237BD4C8" w14:textId="77777777" w:rsidR="00983A00" w:rsidRDefault="00067183">
            <w:pPr>
              <w:rPr>
                <w:rFonts w:eastAsia="MS Mincho"/>
                <w:lang w:eastAsia="ko-KR"/>
              </w:rPr>
            </w:pPr>
            <w:r>
              <w:rPr>
                <w:rFonts w:eastAsia="MS Mincho"/>
                <w:sz w:val="20"/>
                <w:lang w:eastAsia="ko-KR"/>
              </w:rPr>
              <w:lastRenderedPageBreak/>
              <w:t>CATT</w:t>
            </w:r>
          </w:p>
        </w:tc>
        <w:tc>
          <w:tcPr>
            <w:tcW w:w="12176" w:type="dxa"/>
            <w:vAlign w:val="top"/>
          </w:tcPr>
          <w:p w14:paraId="609ED465" w14:textId="77777777" w:rsidR="00983A00" w:rsidRDefault="00067183">
            <w:pPr>
              <w:rPr>
                <w:lang w:eastAsia="zh-CN"/>
              </w:rPr>
            </w:pPr>
            <w:r>
              <w:rPr>
                <w:sz w:val="20"/>
                <w:lang w:eastAsia="zh-CN"/>
              </w:rPr>
              <w:t xml:space="preserve">We are ok with the proposal with the clarification Y=1 is not yet agreed (we prefer further restriction), Y start from the first slot essentially means the behavior is similar to the rel16 span definition. We think further limit the </w:t>
            </w:r>
            <w:proofErr w:type="spellStart"/>
            <w:r>
              <w:rPr>
                <w:sz w:val="20"/>
                <w:lang w:eastAsia="zh-CN"/>
              </w:rPr>
              <w:t>Y_min</w:t>
            </w:r>
            <w:proofErr w:type="spellEnd"/>
            <w:r>
              <w:rPr>
                <w:sz w:val="20"/>
                <w:lang w:eastAsia="zh-CN"/>
              </w:rPr>
              <w:t xml:space="preserve"> in necessary otherwise the flexibility of placing CSS and USS will be affected for UEs defined with Y=1.</w:t>
            </w:r>
          </w:p>
        </w:tc>
      </w:tr>
      <w:tr w:rsidR="00983A00" w14:paraId="2816F70D" w14:textId="77777777">
        <w:tc>
          <w:tcPr>
            <w:tcW w:w="2405" w:type="dxa"/>
            <w:vAlign w:val="top"/>
          </w:tcPr>
          <w:p w14:paraId="6AF424A6" w14:textId="77777777" w:rsidR="00983A00" w:rsidRDefault="00067183">
            <w:pPr>
              <w:rPr>
                <w:rFonts w:eastAsia="MS Mincho"/>
                <w:lang w:eastAsia="ja-JP"/>
              </w:rPr>
            </w:pPr>
            <w:r>
              <w:rPr>
                <w:rFonts w:eastAsia="MS Mincho" w:hint="eastAsia"/>
                <w:lang w:eastAsia="ja-JP"/>
              </w:rPr>
              <w:t>Sharp</w:t>
            </w:r>
          </w:p>
        </w:tc>
        <w:tc>
          <w:tcPr>
            <w:tcW w:w="12176" w:type="dxa"/>
            <w:vAlign w:val="top"/>
          </w:tcPr>
          <w:p w14:paraId="332EDE67" w14:textId="77777777" w:rsidR="00983A00" w:rsidRDefault="00067183">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the FL proposal.</w:t>
            </w:r>
          </w:p>
        </w:tc>
      </w:tr>
      <w:tr w:rsidR="00983A00" w14:paraId="2BF20CFA" w14:textId="77777777">
        <w:tc>
          <w:tcPr>
            <w:tcW w:w="2405" w:type="dxa"/>
            <w:vAlign w:val="top"/>
          </w:tcPr>
          <w:p w14:paraId="14107B34" w14:textId="77777777" w:rsidR="00983A00" w:rsidRDefault="00067183">
            <w:pPr>
              <w:rPr>
                <w:rFonts w:eastAsia="MS Mincho"/>
                <w:lang w:eastAsia="ko-KR"/>
              </w:rPr>
            </w:pPr>
            <w:r>
              <w:rPr>
                <w:rFonts w:eastAsia="MS Mincho"/>
                <w:lang w:eastAsia="ko-KR"/>
              </w:rPr>
              <w:t>Sony</w:t>
            </w:r>
          </w:p>
        </w:tc>
        <w:tc>
          <w:tcPr>
            <w:tcW w:w="12176" w:type="dxa"/>
            <w:vAlign w:val="top"/>
          </w:tcPr>
          <w:p w14:paraId="57532652" w14:textId="77777777" w:rsidR="00983A00" w:rsidRDefault="00067183">
            <w:pPr>
              <w:rPr>
                <w:rFonts w:eastAsia="MS Mincho"/>
                <w:lang w:eastAsia="ja-JP"/>
              </w:rPr>
            </w:pPr>
            <w:r>
              <w:rPr>
                <w:rFonts w:eastAsia="MS Mincho"/>
                <w:lang w:eastAsia="ja-JP"/>
              </w:rPr>
              <w:t xml:space="preserve">We support the proposed two extra constrains with support Alt 1.  On the other hand, we think the same constrains can also be applied if Alt.2 would be selected in the end. </w:t>
            </w:r>
          </w:p>
        </w:tc>
      </w:tr>
      <w:tr w:rsidR="00983A00" w14:paraId="1E2E15E8" w14:textId="77777777">
        <w:tc>
          <w:tcPr>
            <w:tcW w:w="2405" w:type="dxa"/>
          </w:tcPr>
          <w:p w14:paraId="7FE8AFF4" w14:textId="77777777" w:rsidR="00983A00" w:rsidRDefault="00067183">
            <w:pPr>
              <w:rPr>
                <w:rFonts w:eastAsia="MS Mincho"/>
                <w:lang w:eastAsia="ja-JP"/>
              </w:rPr>
            </w:pPr>
            <w:r>
              <w:rPr>
                <w:rFonts w:eastAsia="MS Mincho" w:hint="eastAsia"/>
                <w:lang w:eastAsia="ja-JP"/>
              </w:rPr>
              <w:t xml:space="preserve">Huawei, </w:t>
            </w:r>
            <w:proofErr w:type="spellStart"/>
            <w:r>
              <w:rPr>
                <w:rFonts w:eastAsia="MS Mincho" w:hint="eastAsia"/>
                <w:lang w:eastAsia="ja-JP"/>
              </w:rPr>
              <w:t>HiSilicon</w:t>
            </w:r>
            <w:proofErr w:type="spellEnd"/>
          </w:p>
        </w:tc>
        <w:tc>
          <w:tcPr>
            <w:tcW w:w="12176" w:type="dxa"/>
          </w:tcPr>
          <w:p w14:paraId="1CB31B61" w14:textId="77777777" w:rsidR="00983A00" w:rsidRDefault="00067183">
            <w:pPr>
              <w:rPr>
                <w:rFonts w:eastAsia="MS Mincho"/>
                <w:lang w:eastAsia="ja-JP"/>
              </w:rPr>
            </w:pPr>
            <w:r>
              <w:rPr>
                <w:rFonts w:eastAsia="MS Mincho" w:hint="eastAsia"/>
                <w:lang w:eastAsia="ja-JP"/>
              </w:rPr>
              <w:t xml:space="preserve">We are ok with the </w:t>
            </w:r>
            <w:proofErr w:type="gramStart"/>
            <w:r>
              <w:rPr>
                <w:rFonts w:eastAsia="MS Mincho" w:hint="eastAsia"/>
                <w:lang w:eastAsia="ja-JP"/>
              </w:rPr>
              <w:t>proposal, and</w:t>
            </w:r>
            <w:proofErr w:type="gramEnd"/>
            <w:r>
              <w:rPr>
                <w:rFonts w:eastAsia="MS Mincho" w:hint="eastAsia"/>
                <w:lang w:eastAsia="ja-JP"/>
              </w:rPr>
              <w:t xml:space="preserve"> given the discussion we think it may help to </w:t>
            </w:r>
            <w:r>
              <w:rPr>
                <w:rFonts w:eastAsia="MS Mincho"/>
                <w:lang w:eastAsia="ja-JP"/>
              </w:rPr>
              <w:t xml:space="preserve">jointly </w:t>
            </w:r>
            <w:r>
              <w:rPr>
                <w:rFonts w:eastAsia="MS Mincho" w:hint="eastAsia"/>
                <w:lang w:eastAsia="ja-JP"/>
              </w:rPr>
              <w:t>discuss Y and restrictions on the monitoring occasions (which symbols) within the Y slots</w:t>
            </w:r>
            <w:r>
              <w:rPr>
                <w:rFonts w:eastAsia="MS Mincho"/>
                <w:lang w:eastAsia="ja-JP"/>
              </w:rPr>
              <w:t>, to alleviate concerns on UE complexity. In our understanding, nobody is proposing that the UE should be capable of continuously monitoring all symbols within the Y slots. So, are there strong concerns requiring a UE to be capable of monitoring 3 symbols with one slot gap within Y=2 consecutive slots every X-slot window (X=4 or 8)?</w:t>
            </w:r>
          </w:p>
        </w:tc>
      </w:tr>
      <w:tr w:rsidR="00983A00" w14:paraId="4A74EA49" w14:textId="77777777">
        <w:tc>
          <w:tcPr>
            <w:tcW w:w="2405" w:type="dxa"/>
            <w:vAlign w:val="top"/>
          </w:tcPr>
          <w:p w14:paraId="690B2B90" w14:textId="77777777" w:rsidR="00983A00" w:rsidRDefault="00067183">
            <w:pPr>
              <w:rPr>
                <w:rFonts w:eastAsia="MS Mincho"/>
                <w:lang w:eastAsia="ja-JP"/>
              </w:rPr>
            </w:pPr>
            <w:r>
              <w:rPr>
                <w:rFonts w:hint="eastAsia"/>
                <w:lang w:eastAsia="zh-CN"/>
              </w:rPr>
              <w:t>v</w:t>
            </w:r>
            <w:r>
              <w:rPr>
                <w:lang w:eastAsia="zh-CN"/>
              </w:rPr>
              <w:t>ivo</w:t>
            </w:r>
          </w:p>
        </w:tc>
        <w:tc>
          <w:tcPr>
            <w:tcW w:w="12176" w:type="dxa"/>
            <w:vAlign w:val="top"/>
          </w:tcPr>
          <w:p w14:paraId="6C931BAF" w14:textId="77777777" w:rsidR="00983A00" w:rsidRDefault="00067183">
            <w:pPr>
              <w:rPr>
                <w:lang w:eastAsia="zh-CN"/>
              </w:rPr>
            </w:pPr>
            <w:r>
              <w:rPr>
                <w:rFonts w:hint="eastAsia"/>
                <w:lang w:eastAsia="zh-CN"/>
              </w:rPr>
              <w:t>W</w:t>
            </w:r>
            <w:r>
              <w:rPr>
                <w:lang w:eastAsia="zh-CN"/>
              </w:rPr>
              <w:t>e support the first sub-bullet</w:t>
            </w:r>
          </w:p>
          <w:p w14:paraId="629A09C0" w14:textId="77777777" w:rsidR="00983A00" w:rsidRDefault="00067183">
            <w:pPr>
              <w:rPr>
                <w:rFonts w:eastAsia="MS Mincho"/>
                <w:lang w:eastAsia="ja-JP"/>
              </w:rPr>
            </w:pPr>
            <w:r>
              <w:rPr>
                <w:rFonts w:hint="eastAsia"/>
                <w:lang w:eastAsia="zh-CN"/>
              </w:rPr>
              <w:t>W</w:t>
            </w:r>
            <w:r>
              <w:rPr>
                <w:lang w:eastAsia="zh-CN"/>
              </w:rPr>
              <w:t>e don’t support the second sub-bullet since it limits the search space configuration a lot. Actually, this is a very special case of Alt. 2. From the above discussions, configuration limitation matters a lot, especially for CSS. I think Alt. 2 is the most flexible way to achieve good tradeoff of network configuration flexibility and UE complexity.</w:t>
            </w:r>
          </w:p>
        </w:tc>
      </w:tr>
    </w:tbl>
    <w:p w14:paraId="024CBCB4" w14:textId="77777777" w:rsidR="00983A00" w:rsidRDefault="00983A00">
      <w:pPr>
        <w:rPr>
          <w:lang w:eastAsia="zh-CN"/>
        </w:rPr>
      </w:pPr>
    </w:p>
    <w:p w14:paraId="54EFF21F" w14:textId="77777777" w:rsidR="00983A00" w:rsidRDefault="00067183">
      <w:pPr>
        <w:rPr>
          <w:b/>
          <w:bCs/>
        </w:rPr>
      </w:pPr>
      <w:r>
        <w:rPr>
          <w:b/>
          <w:bCs/>
        </w:rPr>
        <w:t>FL Summary (Round 2):</w:t>
      </w:r>
    </w:p>
    <w:p w14:paraId="142879F7" w14:textId="77777777" w:rsidR="00983A00" w:rsidRDefault="00067183">
      <w:pPr>
        <w:rPr>
          <w:b/>
          <w:bCs/>
        </w:rPr>
      </w:pPr>
      <w:r>
        <w:rPr>
          <w:b/>
          <w:bCs/>
        </w:rPr>
        <w:t>There seems to be general consensus on taking Y to 1&lt;=Y&lt;=X/2 (both in units of slot) when X&gt;1 as a starting point. Regarding the location of the Y symbols and further down-selection of supported Y values, more discussion seems necessary.</w:t>
      </w:r>
    </w:p>
    <w:p w14:paraId="6FDBB605" w14:textId="77777777" w:rsidR="00983A00" w:rsidRDefault="00067183">
      <w:pPr>
        <w:rPr>
          <w:b/>
          <w:bCs/>
        </w:rPr>
      </w:pPr>
      <w:r>
        <w:rPr>
          <w:b/>
          <w:bCs/>
        </w:rPr>
        <w:t>FL notes that the current definition of Y is:</w:t>
      </w:r>
    </w:p>
    <w:p w14:paraId="5AE2CDFC" w14:textId="77777777" w:rsidR="00983A00" w:rsidRDefault="00067183">
      <w:r>
        <w:t>Alt 1: The capability indicates the BD/CCE budget within Y consecutive [symbols or slots] in each slot group separately</w:t>
      </w:r>
    </w:p>
    <w:p w14:paraId="4A05133D" w14:textId="77777777" w:rsidR="00983A00" w:rsidRDefault="00067183">
      <w:r>
        <w:t>Alt 2: The capability indicates the BD/CCE budget within a span of at most Y consecutive [symbols or slots]</w:t>
      </w:r>
    </w:p>
    <w:p w14:paraId="3FBFEB12" w14:textId="77777777" w:rsidR="00983A00" w:rsidRDefault="00067183">
      <w:pPr>
        <w:rPr>
          <w:b/>
          <w:bCs/>
        </w:rPr>
      </w:pPr>
      <w:r>
        <w:rPr>
          <w:b/>
          <w:bCs/>
        </w:rPr>
        <w:t>Companies have pointed out that the actual monitoring is not necessarily mandated to span all symbols of the Y slots. FL suggests the following update to Alt 1 to reflect this understanding:</w:t>
      </w:r>
    </w:p>
    <w:p w14:paraId="40A9D832" w14:textId="77777777" w:rsidR="00983A00" w:rsidRDefault="00067183">
      <w:pPr>
        <w:rPr>
          <w:lang w:val="en-GB" w:eastAsia="zh-CN"/>
        </w:rPr>
      </w:pPr>
      <w:r>
        <w:rPr>
          <w:lang w:val="en-GB" w:eastAsia="zh-CN"/>
        </w:rPr>
        <w:t>Proposal:</w:t>
      </w:r>
    </w:p>
    <w:p w14:paraId="4ED7DB04" w14:textId="77777777" w:rsidR="00983A00" w:rsidRDefault="00067183">
      <w:pPr>
        <w:rPr>
          <w:lang w:val="en-GB" w:eastAsia="zh-CN"/>
        </w:rPr>
      </w:pPr>
      <w:r>
        <w:rPr>
          <w:lang w:val="en-GB" w:eastAsia="zh-CN"/>
        </w:rPr>
        <w:t>Revise Alt 1 to the following:</w:t>
      </w:r>
    </w:p>
    <w:p w14:paraId="49FA1506" w14:textId="77777777" w:rsidR="00983A00" w:rsidRDefault="00067183">
      <w:pPr>
        <w:pStyle w:val="ListParagraph"/>
        <w:numPr>
          <w:ilvl w:val="0"/>
          <w:numId w:val="29"/>
        </w:numPr>
      </w:pPr>
      <w:r>
        <w:t xml:space="preserve">Alt 1: Use a fixed pattern of slot groups as the baseline to define the new capability. </w:t>
      </w:r>
    </w:p>
    <w:p w14:paraId="1A056897" w14:textId="77777777" w:rsidR="00983A00" w:rsidRDefault="00067183">
      <w:pPr>
        <w:pStyle w:val="ListParagraph"/>
        <w:numPr>
          <w:ilvl w:val="1"/>
          <w:numId w:val="29"/>
        </w:numPr>
      </w:pPr>
      <w:r>
        <w:lastRenderedPageBreak/>
        <w:t>Each slot group consists of X slots</w:t>
      </w:r>
    </w:p>
    <w:p w14:paraId="5C8A216D" w14:textId="77777777" w:rsidR="00983A00" w:rsidRDefault="00067183">
      <w:pPr>
        <w:pStyle w:val="ListParagraph"/>
        <w:numPr>
          <w:ilvl w:val="1"/>
          <w:numId w:val="29"/>
        </w:numPr>
      </w:pPr>
      <w:r>
        <w:t>Slot groups are consecutive and non-overlapping</w:t>
      </w:r>
    </w:p>
    <w:p w14:paraId="3A3131C2" w14:textId="77777777" w:rsidR="00983A00" w:rsidRDefault="00067183">
      <w:pPr>
        <w:pStyle w:val="ListParagraph"/>
        <w:numPr>
          <w:ilvl w:val="1"/>
          <w:numId w:val="29"/>
        </w:numPr>
      </w:pPr>
      <w:r>
        <w:t xml:space="preserve">The capability indicates the BD/CCE budget within </w:t>
      </w:r>
      <w:r>
        <w:rPr>
          <w:color w:val="FF0000"/>
        </w:rPr>
        <w:t>at most</w:t>
      </w:r>
      <w:r>
        <w:t xml:space="preserve"> Y consecutive </w:t>
      </w:r>
      <w:r>
        <w:rPr>
          <w:color w:val="FF0000"/>
        </w:rPr>
        <w:t xml:space="preserve">slots </w:t>
      </w:r>
      <w:r>
        <w:t>in each slot group separately</w:t>
      </w:r>
    </w:p>
    <w:p w14:paraId="0C4EAD2E" w14:textId="77777777" w:rsidR="00983A00" w:rsidRDefault="00067183">
      <w:pPr>
        <w:pStyle w:val="ListParagraph"/>
        <w:numPr>
          <w:ilvl w:val="1"/>
          <w:numId w:val="29"/>
        </w:numPr>
      </w:pPr>
      <w:r>
        <w:t>FFS: Supported values/constraints of X and Y, e.g. Y&lt;=X, Y=X</w:t>
      </w:r>
    </w:p>
    <w:p w14:paraId="41567F0C" w14:textId="77777777" w:rsidR="00983A00" w:rsidRDefault="00067183">
      <w:pPr>
        <w:pStyle w:val="ListParagraph"/>
        <w:numPr>
          <w:ilvl w:val="1"/>
          <w:numId w:val="29"/>
        </w:numPr>
      </w:pPr>
      <w:r>
        <w:t xml:space="preserve">FFS: Restrictions on location of the Y </w:t>
      </w:r>
      <w:r>
        <w:rPr>
          <w:color w:val="FF0000"/>
        </w:rPr>
        <w:t xml:space="preserve">slots </w:t>
      </w:r>
      <w:r>
        <w:t xml:space="preserve">within a slot group, e.g. the Y </w:t>
      </w:r>
      <w:r>
        <w:rPr>
          <w:color w:val="FF0000"/>
        </w:rPr>
        <w:t>slots</w:t>
      </w:r>
      <w:r>
        <w:t xml:space="preserve"> always start at the first slot within a slot group</w:t>
      </w:r>
    </w:p>
    <w:p w14:paraId="2E54D82F" w14:textId="77777777" w:rsidR="00983A00" w:rsidRDefault="00067183">
      <w:pPr>
        <w:pStyle w:val="ListParagraph"/>
        <w:numPr>
          <w:ilvl w:val="1"/>
          <w:numId w:val="29"/>
        </w:numPr>
      </w:pPr>
      <w:r>
        <w:t>FFS: Further definition of capabilities</w:t>
      </w:r>
    </w:p>
    <w:p w14:paraId="07F66156" w14:textId="77777777" w:rsidR="00983A00" w:rsidRDefault="00983A00">
      <w:pPr>
        <w:rPr>
          <w:color w:val="FF0000"/>
          <w:lang w:eastAsia="zh-CN"/>
        </w:rPr>
      </w:pPr>
    </w:p>
    <w:p w14:paraId="1200E70D" w14:textId="77777777" w:rsidR="00983A00" w:rsidRDefault="00067183">
      <w:pPr>
        <w:rPr>
          <w:lang w:val="en-GB" w:eastAsia="zh-CN"/>
        </w:rPr>
      </w:pPr>
      <w:r>
        <w:rPr>
          <w:lang w:val="en-GB" w:eastAsia="zh-CN"/>
        </w:rPr>
        <w:t xml:space="preserve">Proposal: </w:t>
      </w:r>
    </w:p>
    <w:p w14:paraId="47ACAA26" w14:textId="77777777" w:rsidR="00983A00" w:rsidRDefault="00067183">
      <w:pPr>
        <w:pStyle w:val="ListParagraph"/>
        <w:numPr>
          <w:ilvl w:val="0"/>
          <w:numId w:val="30"/>
        </w:numPr>
        <w:rPr>
          <w:lang w:val="en-GB" w:eastAsia="zh-CN"/>
        </w:rPr>
      </w:pPr>
      <w:r>
        <w:rPr>
          <w:lang w:val="en-GB" w:eastAsia="zh-CN"/>
        </w:rPr>
        <w:t xml:space="preserve">For the supported values of Y, 1&lt;=Y&lt;=X/2 (both in units of slot) when X&gt;1 is </w:t>
      </w:r>
      <w:proofErr w:type="gramStart"/>
      <w:r>
        <w:rPr>
          <w:lang w:val="en-GB" w:eastAsia="zh-CN"/>
        </w:rPr>
        <w:t>the a</w:t>
      </w:r>
      <w:proofErr w:type="gramEnd"/>
      <w:r>
        <w:rPr>
          <w:lang w:val="en-GB" w:eastAsia="zh-CN"/>
        </w:rPr>
        <w:t xml:space="preserve"> starting point for further discussion.</w:t>
      </w:r>
    </w:p>
    <w:p w14:paraId="46085822" w14:textId="77777777" w:rsidR="00983A00" w:rsidRDefault="00067183">
      <w:pPr>
        <w:pStyle w:val="ListParagraph"/>
        <w:numPr>
          <w:ilvl w:val="0"/>
          <w:numId w:val="30"/>
        </w:numPr>
        <w:rPr>
          <w:lang w:val="en-GB" w:eastAsia="zh-CN"/>
        </w:rPr>
      </w:pPr>
      <w:r>
        <w:rPr>
          <w:lang w:val="en-GB" w:eastAsia="zh-CN"/>
        </w:rPr>
        <w:t>The location of the Y slots within the X slots is FFS</w:t>
      </w:r>
    </w:p>
    <w:p w14:paraId="4929F282" w14:textId="77777777" w:rsidR="00983A00" w:rsidRDefault="00067183">
      <w:pPr>
        <w:pStyle w:val="ListParagraph"/>
        <w:numPr>
          <w:ilvl w:val="0"/>
          <w:numId w:val="30"/>
        </w:numPr>
        <w:rPr>
          <w:lang w:val="en-GB" w:eastAsia="zh-CN"/>
        </w:rPr>
      </w:pPr>
      <w:r>
        <w:rPr>
          <w:lang w:val="en-GB" w:eastAsia="zh-CN"/>
        </w:rPr>
        <w:t>The number/location of monitored symbols within the Y slots is FFS</w:t>
      </w:r>
    </w:p>
    <w:p w14:paraId="69493D1E" w14:textId="77777777" w:rsidR="00983A00" w:rsidRDefault="00983A00">
      <w:pPr>
        <w:rPr>
          <w:lang w:val="en-GB" w:eastAsia="zh-CN"/>
        </w:rPr>
      </w:pPr>
    </w:p>
    <w:p w14:paraId="39BA8436" w14:textId="77777777" w:rsidR="00983A00" w:rsidRDefault="00067183">
      <w:pPr>
        <w:pStyle w:val="Heading4"/>
        <w:rPr>
          <w:sz w:val="22"/>
          <w:szCs w:val="22"/>
        </w:rPr>
      </w:pPr>
      <w:r>
        <w:rPr>
          <w:sz w:val="22"/>
          <w:szCs w:val="22"/>
        </w:rPr>
        <w:t>Third round discussion</w:t>
      </w:r>
    </w:p>
    <w:p w14:paraId="436EDD10" w14:textId="77777777" w:rsidR="00983A00" w:rsidRDefault="00067183">
      <w:pPr>
        <w:rPr>
          <w:b/>
          <w:bCs/>
        </w:rPr>
      </w:pPr>
      <w:r>
        <w:t>Proposal A1-4-A:</w:t>
      </w:r>
    </w:p>
    <w:p w14:paraId="0F2399AA" w14:textId="77777777" w:rsidR="00983A00" w:rsidRDefault="00067183">
      <w:pPr>
        <w:rPr>
          <w:lang w:val="en-GB" w:eastAsia="zh-CN"/>
        </w:rPr>
      </w:pPr>
      <w:r>
        <w:rPr>
          <w:lang w:val="en-GB" w:eastAsia="zh-CN"/>
        </w:rPr>
        <w:t>Revise Alt 1 to the following:</w:t>
      </w:r>
    </w:p>
    <w:p w14:paraId="63CAC2FB" w14:textId="77777777" w:rsidR="00983A00" w:rsidRDefault="00067183">
      <w:pPr>
        <w:pStyle w:val="ListParagraph"/>
        <w:numPr>
          <w:ilvl w:val="0"/>
          <w:numId w:val="29"/>
        </w:numPr>
      </w:pPr>
      <w:r>
        <w:t xml:space="preserve">Alt 1: Use a fixed pattern of slot groups as the baseline to define the new capability. </w:t>
      </w:r>
    </w:p>
    <w:p w14:paraId="74A7082C" w14:textId="77777777" w:rsidR="00983A00" w:rsidRDefault="00067183">
      <w:pPr>
        <w:pStyle w:val="ListParagraph"/>
        <w:numPr>
          <w:ilvl w:val="1"/>
          <w:numId w:val="29"/>
        </w:numPr>
      </w:pPr>
      <w:r>
        <w:t>Each slot group consists of X slots</w:t>
      </w:r>
    </w:p>
    <w:p w14:paraId="46F17CE4" w14:textId="77777777" w:rsidR="00983A00" w:rsidRDefault="00067183">
      <w:pPr>
        <w:pStyle w:val="ListParagraph"/>
        <w:numPr>
          <w:ilvl w:val="1"/>
          <w:numId w:val="29"/>
        </w:numPr>
      </w:pPr>
      <w:r>
        <w:t>Slot groups are consecutive and non-overlapping</w:t>
      </w:r>
    </w:p>
    <w:p w14:paraId="395108E0" w14:textId="77777777" w:rsidR="00983A00" w:rsidRDefault="00067183">
      <w:pPr>
        <w:pStyle w:val="ListParagraph"/>
        <w:numPr>
          <w:ilvl w:val="1"/>
          <w:numId w:val="29"/>
        </w:numPr>
      </w:pPr>
      <w:r>
        <w:t xml:space="preserve">The capability indicates the BD/CCE budget within </w:t>
      </w:r>
      <w:r>
        <w:rPr>
          <w:color w:val="FF0000"/>
        </w:rPr>
        <w:t>at most</w:t>
      </w:r>
      <w:r>
        <w:t xml:space="preserve"> Y consecutive </w:t>
      </w:r>
      <w:r>
        <w:rPr>
          <w:color w:val="FF0000"/>
        </w:rPr>
        <w:t xml:space="preserve">slots </w:t>
      </w:r>
      <w:r>
        <w:t>in each slot group separately</w:t>
      </w:r>
    </w:p>
    <w:p w14:paraId="74CE4F3D" w14:textId="77777777" w:rsidR="00983A00" w:rsidRDefault="00067183">
      <w:pPr>
        <w:pStyle w:val="ListParagraph"/>
        <w:numPr>
          <w:ilvl w:val="1"/>
          <w:numId w:val="29"/>
        </w:numPr>
      </w:pPr>
      <w:r>
        <w:t>FFS: Supported values/constraints of X and Y, e.g. Y&lt;=X, Y=X</w:t>
      </w:r>
    </w:p>
    <w:p w14:paraId="29C2DD82" w14:textId="77777777" w:rsidR="00983A00" w:rsidRDefault="00067183">
      <w:pPr>
        <w:pStyle w:val="ListParagraph"/>
        <w:numPr>
          <w:ilvl w:val="1"/>
          <w:numId w:val="29"/>
        </w:numPr>
      </w:pPr>
      <w:r>
        <w:t xml:space="preserve">FFS: Restrictions on location of the Y </w:t>
      </w:r>
      <w:r>
        <w:rPr>
          <w:color w:val="FF0000"/>
        </w:rPr>
        <w:t xml:space="preserve">slots </w:t>
      </w:r>
      <w:r>
        <w:t xml:space="preserve">within a slot group, e.g. the Y </w:t>
      </w:r>
      <w:r>
        <w:rPr>
          <w:color w:val="FF0000"/>
        </w:rPr>
        <w:t>slots</w:t>
      </w:r>
      <w:r>
        <w:t xml:space="preserve"> always start at the first slot within a slot group</w:t>
      </w:r>
    </w:p>
    <w:p w14:paraId="33B891EE" w14:textId="77777777" w:rsidR="00983A00" w:rsidRDefault="00067183">
      <w:pPr>
        <w:pStyle w:val="ListParagraph"/>
        <w:numPr>
          <w:ilvl w:val="1"/>
          <w:numId w:val="29"/>
        </w:numPr>
      </w:pPr>
      <w:r>
        <w:t>FFS: Further definition of capabilities</w:t>
      </w:r>
    </w:p>
    <w:p w14:paraId="4AC318CC" w14:textId="77777777" w:rsidR="00983A00" w:rsidRDefault="00983A00">
      <w:pPr>
        <w:rPr>
          <w:b/>
          <w:bCs/>
        </w:rPr>
      </w:pPr>
    </w:p>
    <w:p w14:paraId="399B32EF" w14:textId="77777777" w:rsidR="00983A00" w:rsidRDefault="00067183">
      <w:pPr>
        <w:rPr>
          <w:b/>
          <w:bCs/>
        </w:rPr>
      </w:pPr>
      <w:r>
        <w:rPr>
          <w:b/>
          <w:bCs/>
        </w:rPr>
        <w:t>Please comment on the proposal only if you have strong concerns, otherwise it can be adopted by the 2</w:t>
      </w:r>
      <w:r>
        <w:rPr>
          <w:b/>
          <w:bCs/>
          <w:vertAlign w:val="superscript"/>
        </w:rPr>
        <w:t>nd</w:t>
      </w:r>
      <w:r>
        <w:rPr>
          <w:b/>
          <w:bCs/>
        </w:rPr>
        <w:t xml:space="preserve"> checkpoint (August 24).</w:t>
      </w:r>
    </w:p>
    <w:tbl>
      <w:tblPr>
        <w:tblStyle w:val="TableGrid"/>
        <w:tblW w:w="14581" w:type="dxa"/>
        <w:tblLayout w:type="fixed"/>
        <w:tblLook w:val="04A0" w:firstRow="1" w:lastRow="0" w:firstColumn="1" w:lastColumn="0" w:noHBand="0" w:noVBand="1"/>
      </w:tblPr>
      <w:tblGrid>
        <w:gridCol w:w="2405"/>
        <w:gridCol w:w="12176"/>
      </w:tblGrid>
      <w:tr w:rsidR="00983A00" w14:paraId="43326FE6" w14:textId="77777777">
        <w:tc>
          <w:tcPr>
            <w:tcW w:w="2405" w:type="dxa"/>
            <w:shd w:val="clear" w:color="auto" w:fill="FFC000"/>
          </w:tcPr>
          <w:p w14:paraId="11FDD916" w14:textId="77777777" w:rsidR="00983A00" w:rsidRDefault="00067183">
            <w:pPr>
              <w:rPr>
                <w:b/>
                <w:bCs/>
              </w:rPr>
            </w:pPr>
            <w:r>
              <w:rPr>
                <w:b/>
                <w:bCs/>
              </w:rPr>
              <w:t>Company</w:t>
            </w:r>
          </w:p>
        </w:tc>
        <w:tc>
          <w:tcPr>
            <w:tcW w:w="12176" w:type="dxa"/>
            <w:shd w:val="clear" w:color="auto" w:fill="FFC000"/>
          </w:tcPr>
          <w:p w14:paraId="527DE7CC" w14:textId="77777777" w:rsidR="00983A00" w:rsidRDefault="00067183">
            <w:pPr>
              <w:rPr>
                <w:b/>
                <w:bCs/>
              </w:rPr>
            </w:pPr>
            <w:r>
              <w:rPr>
                <w:b/>
                <w:bCs/>
              </w:rPr>
              <w:t>Concern</w:t>
            </w:r>
          </w:p>
        </w:tc>
      </w:tr>
      <w:tr w:rsidR="00983A00" w14:paraId="74B532AE" w14:textId="77777777">
        <w:tc>
          <w:tcPr>
            <w:tcW w:w="2405" w:type="dxa"/>
          </w:tcPr>
          <w:p w14:paraId="00FBAEE3" w14:textId="77777777" w:rsidR="00983A00" w:rsidRDefault="00067183">
            <w:pPr>
              <w:rPr>
                <w:rFonts w:eastAsia="MS Mincho"/>
                <w:lang w:eastAsia="ja-JP"/>
              </w:rPr>
            </w:pPr>
            <w:r>
              <w:rPr>
                <w:rFonts w:eastAsia="MS Mincho"/>
                <w:lang w:eastAsia="ja-JP"/>
              </w:rPr>
              <w:t>Samsung</w:t>
            </w:r>
          </w:p>
        </w:tc>
        <w:tc>
          <w:tcPr>
            <w:tcW w:w="12176" w:type="dxa"/>
          </w:tcPr>
          <w:p w14:paraId="5270F642" w14:textId="77777777" w:rsidR="00983A00" w:rsidRDefault="00067183">
            <w:pPr>
              <w:rPr>
                <w:rFonts w:eastAsia="MS Mincho"/>
                <w:lang w:eastAsia="ja-JP"/>
              </w:rPr>
            </w:pPr>
            <w:r>
              <w:rPr>
                <w:rFonts w:eastAsia="MS Mincho"/>
                <w:lang w:eastAsia="ja-JP"/>
              </w:rPr>
              <w:t xml:space="preserve">We believe at least the following aspects need to be resolved before agreeing Alt 1: </w:t>
            </w:r>
          </w:p>
          <w:p w14:paraId="52A419DE" w14:textId="77777777" w:rsidR="00983A00" w:rsidRDefault="00067183">
            <w:pPr>
              <w:pStyle w:val="ListParagraph"/>
              <w:numPr>
                <w:ilvl w:val="0"/>
                <w:numId w:val="31"/>
              </w:numPr>
              <w:rPr>
                <w:rFonts w:ascii="Times New Roman" w:eastAsia="MS Mincho" w:hAnsi="Times New Roman"/>
                <w:lang w:eastAsia="ja-JP"/>
              </w:rPr>
            </w:pPr>
            <w:r>
              <w:rPr>
                <w:rFonts w:ascii="Times New Roman" w:eastAsia="MS Mincho" w:hAnsi="Times New Roman"/>
                <w:lang w:eastAsia="ja-JP"/>
              </w:rPr>
              <w:t xml:space="preserve">First, we have a question regarding Alt 1. Is the X slot group the same for different UEs (this question may make more sense if Y slots are fixed as the first Y slots within X slot group)? In our understanding, either location of X or Y needs to be flexible to </w:t>
            </w:r>
            <w:r>
              <w:rPr>
                <w:rFonts w:ascii="Times New Roman" w:eastAsia="MS Mincho" w:hAnsi="Times New Roman"/>
                <w:lang w:eastAsia="ja-JP"/>
              </w:rPr>
              <w:lastRenderedPageBreak/>
              <w:t xml:space="preserve">be compatible with CSS design. </w:t>
            </w:r>
          </w:p>
          <w:p w14:paraId="7C81416C" w14:textId="77777777" w:rsidR="00983A00" w:rsidRDefault="00067183">
            <w:pPr>
              <w:pStyle w:val="ListParagraph"/>
              <w:numPr>
                <w:ilvl w:val="0"/>
                <w:numId w:val="31"/>
              </w:numPr>
              <w:rPr>
                <w:rFonts w:ascii="Times New Roman" w:eastAsia="MS Mincho" w:hAnsi="Times New Roman"/>
                <w:lang w:eastAsia="ja-JP"/>
              </w:rPr>
            </w:pPr>
            <w:r>
              <w:rPr>
                <w:rFonts w:ascii="Times New Roman" w:eastAsia="MS Mincho" w:hAnsi="Times New Roman"/>
                <w:lang w:eastAsia="ja-JP"/>
              </w:rPr>
              <w:t xml:space="preserve">Secondly, for the value of Y, at least X/2 (X&gt;1) should be supported as a baseline to resolve the flexibility issue. </w:t>
            </w:r>
          </w:p>
          <w:p w14:paraId="05B7BC08" w14:textId="77777777" w:rsidR="00983A00" w:rsidRDefault="00983A00">
            <w:pPr>
              <w:rPr>
                <w:rFonts w:eastAsia="MS Mincho"/>
                <w:lang w:eastAsia="ja-JP"/>
              </w:rPr>
            </w:pPr>
          </w:p>
        </w:tc>
      </w:tr>
      <w:tr w:rsidR="00983A00" w14:paraId="02ED3993" w14:textId="77777777">
        <w:tc>
          <w:tcPr>
            <w:tcW w:w="2405" w:type="dxa"/>
          </w:tcPr>
          <w:p w14:paraId="66662AC1" w14:textId="77777777" w:rsidR="00983A00" w:rsidRDefault="00067183">
            <w:pPr>
              <w:rPr>
                <w:lang w:eastAsia="zh-CN"/>
              </w:rPr>
            </w:pPr>
            <w:r>
              <w:rPr>
                <w:lang w:eastAsia="zh-CN"/>
              </w:rPr>
              <w:lastRenderedPageBreak/>
              <w:t>MediaTek</w:t>
            </w:r>
          </w:p>
        </w:tc>
        <w:tc>
          <w:tcPr>
            <w:tcW w:w="12176" w:type="dxa"/>
          </w:tcPr>
          <w:p w14:paraId="78831D87" w14:textId="77777777" w:rsidR="00983A00" w:rsidRDefault="00067183">
            <w:pPr>
              <w:rPr>
                <w:lang w:eastAsia="zh-CN"/>
              </w:rPr>
            </w:pPr>
            <w:r>
              <w:rPr>
                <w:lang w:eastAsia="zh-CN"/>
              </w:rPr>
              <w:t xml:space="preserve">We are generally fine with the </w:t>
            </w:r>
            <w:proofErr w:type="gramStart"/>
            <w:r>
              <w:rPr>
                <w:lang w:eastAsia="zh-CN"/>
              </w:rPr>
              <w:t>proposal</w:t>
            </w:r>
            <w:proofErr w:type="gramEnd"/>
            <w:r>
              <w:rPr>
                <w:lang w:eastAsia="zh-CN"/>
              </w:rPr>
              <w:t xml:space="preserve"> but we think there is one point missing. From our point of view, if we fix the (at most ) Y slots to the beginning of the X slots, then Alt1 is almost the same as Alt2 except the “fixed pattern” part, i.e., other bullets in the proposal can be used to describe Alt2 (hope this is a common observation) and some monitoring gap separation can be achieved. Since the location of the Y slots is FFS, we think at least we should capture the aspect that </w:t>
            </w:r>
          </w:p>
          <w:p w14:paraId="5910C811" w14:textId="77777777" w:rsidR="00983A00" w:rsidRDefault="00067183">
            <w:pPr>
              <w:pStyle w:val="ListParagraph"/>
              <w:numPr>
                <w:ilvl w:val="0"/>
                <w:numId w:val="32"/>
              </w:numPr>
              <w:rPr>
                <w:lang w:eastAsia="zh-CN"/>
              </w:rPr>
            </w:pPr>
            <w:r>
              <w:rPr>
                <w:lang w:eastAsia="zh-CN"/>
              </w:rPr>
              <w:t>Minimum time separation of X symbols between the first symbol of two consecutive Y slots is maintained</w:t>
            </w:r>
          </w:p>
          <w:p w14:paraId="73D8101C" w14:textId="77777777" w:rsidR="00983A00" w:rsidRDefault="00983A00">
            <w:pPr>
              <w:rPr>
                <w:lang w:eastAsia="zh-CN"/>
              </w:rPr>
            </w:pPr>
          </w:p>
          <w:p w14:paraId="42EEFD81" w14:textId="77777777" w:rsidR="00983A00" w:rsidRDefault="00067183">
            <w:pPr>
              <w:rPr>
                <w:lang w:eastAsia="zh-CN"/>
              </w:rPr>
            </w:pPr>
            <w:r>
              <w:rPr>
                <w:lang w:eastAsia="zh-CN"/>
              </w:rPr>
              <w:t>The other clarification point is: what is the significance or meaning of “</w:t>
            </w:r>
            <w:r>
              <w:t>separately</w:t>
            </w:r>
            <w:r>
              <w:rPr>
                <w:lang w:eastAsia="zh-CN"/>
              </w:rPr>
              <w:t>” in the end of the third bullet?</w:t>
            </w:r>
          </w:p>
          <w:p w14:paraId="6580171A" w14:textId="77777777" w:rsidR="00983A00" w:rsidRDefault="00983A00">
            <w:pPr>
              <w:rPr>
                <w:lang w:eastAsia="zh-CN"/>
              </w:rPr>
            </w:pPr>
          </w:p>
          <w:p w14:paraId="7E032718" w14:textId="77777777" w:rsidR="00983A00" w:rsidRDefault="00067183">
            <w:pPr>
              <w:rPr>
                <w:lang w:eastAsia="zh-CN"/>
              </w:rPr>
            </w:pPr>
            <w:r>
              <w:rPr>
                <w:lang w:eastAsia="zh-CN"/>
              </w:rPr>
              <w:t>To Samsung:</w:t>
            </w:r>
          </w:p>
          <w:p w14:paraId="59FFBE13" w14:textId="77777777" w:rsidR="00983A00" w:rsidRDefault="00067183">
            <w:pPr>
              <w:rPr>
                <w:lang w:eastAsia="zh-CN"/>
              </w:rPr>
            </w:pPr>
            <w:r>
              <w:rPr>
                <w:lang w:eastAsia="zh-CN"/>
              </w:rPr>
              <w:t xml:space="preserve">Based on our understanding, supported values of X might be UE capabilities, which is FFS. For the UEs which report the same X and configured to have PDCCH monitoring based on X, our preference is that the (at most) Y consecutive slots should have the same potential starting position across the UEs. Depending on the values of Y, we think it should be able to have some flexibility for scheduling including being compatible with CSS design. However, this is just our </w:t>
            </w:r>
            <w:proofErr w:type="gramStart"/>
            <w:r>
              <w:rPr>
                <w:lang w:eastAsia="zh-CN"/>
              </w:rPr>
              <w:t>preference</w:t>
            </w:r>
            <w:proofErr w:type="gramEnd"/>
            <w:r>
              <w:rPr>
                <w:lang w:eastAsia="zh-CN"/>
              </w:rPr>
              <w:t xml:space="preserve"> and more discussion is needed. Maybe some specific configuration concern examples can be helpful to further discuss Samsung’s </w:t>
            </w:r>
            <w:proofErr w:type="spellStart"/>
            <w:r>
              <w:rPr>
                <w:lang w:eastAsia="zh-CN"/>
              </w:rPr>
              <w:t>concernsl</w:t>
            </w:r>
            <w:proofErr w:type="spellEnd"/>
            <w:r>
              <w:rPr>
                <w:lang w:eastAsia="zh-CN"/>
              </w:rPr>
              <w:t>?</w:t>
            </w:r>
          </w:p>
          <w:p w14:paraId="432BD092" w14:textId="77777777" w:rsidR="00983A00" w:rsidRDefault="00067183">
            <w:pPr>
              <w:rPr>
                <w:lang w:eastAsia="zh-CN"/>
              </w:rPr>
            </w:pPr>
            <w:r>
              <w:rPr>
                <w:lang w:eastAsia="zh-CN"/>
              </w:rPr>
              <w:t xml:space="preserve">Regarding the value of Y as baseline, we think some more discussion might be needed and FFS this aspect reflects the current status correctly, in our view (unless there is a serious concern?)  </w:t>
            </w:r>
          </w:p>
        </w:tc>
      </w:tr>
      <w:tr w:rsidR="00983A00" w14:paraId="10E63229" w14:textId="77777777">
        <w:tc>
          <w:tcPr>
            <w:tcW w:w="2405" w:type="dxa"/>
          </w:tcPr>
          <w:p w14:paraId="61C66948" w14:textId="77777777" w:rsidR="00983A00" w:rsidRDefault="00067183">
            <w:pPr>
              <w:rPr>
                <w:lang w:eastAsia="zh-CN"/>
              </w:rPr>
            </w:pPr>
            <w:r>
              <w:rPr>
                <w:rFonts w:eastAsia="MS Mincho" w:hint="eastAsia"/>
                <w:lang w:eastAsia="ja-JP"/>
              </w:rPr>
              <w:t>N</w:t>
            </w:r>
            <w:r>
              <w:rPr>
                <w:rFonts w:eastAsia="MS Mincho"/>
                <w:lang w:eastAsia="ja-JP"/>
              </w:rPr>
              <w:t>TT DOCOMO</w:t>
            </w:r>
          </w:p>
        </w:tc>
        <w:tc>
          <w:tcPr>
            <w:tcW w:w="12176" w:type="dxa"/>
          </w:tcPr>
          <w:p w14:paraId="13C1E7CC" w14:textId="77777777" w:rsidR="00983A00" w:rsidRDefault="00067183">
            <w:pPr>
              <w:rPr>
                <w:lang w:eastAsia="zh-CN"/>
              </w:rPr>
            </w:pPr>
            <w:r>
              <w:rPr>
                <w:rFonts w:eastAsia="MS Mincho"/>
                <w:lang w:eastAsia="ja-JP"/>
              </w:rPr>
              <w:t xml:space="preserve">We share the similar view with Samsung that whether or not the location of X slot group can be different for different UEs should be clarified at first. </w:t>
            </w:r>
          </w:p>
        </w:tc>
      </w:tr>
      <w:tr w:rsidR="00983A00" w14:paraId="5985F2C9" w14:textId="77777777">
        <w:tc>
          <w:tcPr>
            <w:tcW w:w="2405" w:type="dxa"/>
          </w:tcPr>
          <w:p w14:paraId="6A1F1972" w14:textId="77777777" w:rsidR="00983A00" w:rsidRDefault="00067183">
            <w:pPr>
              <w:rPr>
                <w:rFonts w:eastAsia="MS Mincho"/>
                <w:lang w:eastAsia="ja-JP"/>
              </w:rPr>
            </w:pPr>
            <w:r>
              <w:rPr>
                <w:rFonts w:eastAsia="MS Mincho"/>
                <w:lang w:eastAsia="ja-JP"/>
              </w:rPr>
              <w:t>Qualcomm</w:t>
            </w:r>
          </w:p>
        </w:tc>
        <w:tc>
          <w:tcPr>
            <w:tcW w:w="12176" w:type="dxa"/>
          </w:tcPr>
          <w:p w14:paraId="4620205A" w14:textId="77777777" w:rsidR="00983A00" w:rsidRDefault="00067183">
            <w:pPr>
              <w:rPr>
                <w:rFonts w:eastAsia="MS Mincho"/>
                <w:lang w:eastAsia="ja-JP"/>
              </w:rPr>
            </w:pPr>
            <w:r>
              <w:rPr>
                <w:rFonts w:eastAsia="MS Mincho"/>
                <w:lang w:eastAsia="ja-JP"/>
              </w:rPr>
              <w:t>We also have similar question as Samsung. Still, it is not very clear to us, without any modification of the existing SS Set #0 design, how the alignment of X slot groups across UEs (e.g., aligned with TDD UL/DL of 120 kHz reference SCS) and having Y&gt;1 can ensure that CSSs fall within the Y slots. In our view, the alignment of USS and CSS within a single Y-slot window for all UEs is only possible when X = Y, and not possible when Y &lt; X. For example, let us assume Index 0 in Table 13-12 in TS 38.213 as the SS Set #0 configuration: A UE should monitor slot n and slot n+1 for CSS, where slot n can be any slot in 64 consecutive slots associated with different SSBs. Then, for some UEs with X = 4 slots and Y = 2 slots, slot n and slot n+1 may fully overlap with Y = 2 slots. But, for some other UEs, slot n and slot n+1 may partially overlap or non-overlap with Y = 2 slots. Thus, it would be nice if a proponent company can further clarify this.</w:t>
            </w:r>
          </w:p>
        </w:tc>
      </w:tr>
      <w:tr w:rsidR="00983A00" w14:paraId="38696A24" w14:textId="77777777">
        <w:tc>
          <w:tcPr>
            <w:tcW w:w="2405" w:type="dxa"/>
          </w:tcPr>
          <w:p w14:paraId="02BFFDE9" w14:textId="77777777" w:rsidR="00983A00" w:rsidRDefault="00067183">
            <w:pPr>
              <w:rPr>
                <w:rFonts w:eastAsia="MS Mincho"/>
                <w:lang w:eastAsia="ja-JP"/>
              </w:rPr>
            </w:pPr>
            <w:r>
              <w:rPr>
                <w:rFonts w:eastAsia="MS Mincho"/>
                <w:lang w:eastAsia="ja-JP"/>
              </w:rPr>
              <w:lastRenderedPageBreak/>
              <w:t>Lenovo, Motorola Mobility</w:t>
            </w:r>
          </w:p>
        </w:tc>
        <w:tc>
          <w:tcPr>
            <w:tcW w:w="12176" w:type="dxa"/>
          </w:tcPr>
          <w:p w14:paraId="1A7C94E9" w14:textId="77777777" w:rsidR="00983A00" w:rsidRDefault="00067183">
            <w:pPr>
              <w:rPr>
                <w:rFonts w:eastAsia="MS Mincho"/>
                <w:lang w:eastAsia="ja-JP"/>
              </w:rPr>
            </w:pPr>
            <w:r>
              <w:rPr>
                <w:rFonts w:eastAsia="MS Mincho"/>
                <w:lang w:eastAsia="ja-JP"/>
              </w:rPr>
              <w:t>We tend to agree with Samsung and also has similar views as QC on the alignment of USS and CSS within the Y-slot window</w:t>
            </w:r>
          </w:p>
        </w:tc>
      </w:tr>
      <w:tr w:rsidR="00983A00" w14:paraId="37C7E056" w14:textId="77777777">
        <w:tc>
          <w:tcPr>
            <w:tcW w:w="2405" w:type="dxa"/>
          </w:tcPr>
          <w:p w14:paraId="3F19BA19" w14:textId="77777777" w:rsidR="00983A00" w:rsidRDefault="00067183">
            <w:pPr>
              <w:rPr>
                <w:rFonts w:eastAsia="MS Mincho"/>
                <w:lang w:eastAsia="ja-JP"/>
              </w:rPr>
            </w:pPr>
            <w:r>
              <w:rPr>
                <w:rFonts w:eastAsia="MS Mincho"/>
                <w:lang w:eastAsia="ja-JP"/>
              </w:rPr>
              <w:t>Nokia, NSB</w:t>
            </w:r>
          </w:p>
        </w:tc>
        <w:tc>
          <w:tcPr>
            <w:tcW w:w="12176" w:type="dxa"/>
          </w:tcPr>
          <w:p w14:paraId="590534CF" w14:textId="77777777" w:rsidR="00983A00" w:rsidRDefault="00067183">
            <w:pPr>
              <w:rPr>
                <w:rFonts w:eastAsia="MS Mincho"/>
                <w:lang w:eastAsia="ja-JP"/>
              </w:rPr>
            </w:pPr>
            <w:r>
              <w:rPr>
                <w:rFonts w:eastAsia="MS Mincho"/>
                <w:lang w:eastAsia="ja-JP"/>
              </w:rPr>
              <w:t>We support the proposal, including the revisions in red.</w:t>
            </w:r>
          </w:p>
        </w:tc>
      </w:tr>
      <w:tr w:rsidR="00983A00" w14:paraId="40405A14" w14:textId="77777777">
        <w:tc>
          <w:tcPr>
            <w:tcW w:w="2405" w:type="dxa"/>
          </w:tcPr>
          <w:p w14:paraId="09F615BE" w14:textId="77777777" w:rsidR="00983A00" w:rsidRDefault="00067183">
            <w:pPr>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12176" w:type="dxa"/>
          </w:tcPr>
          <w:p w14:paraId="40ACCCFA" w14:textId="77777777" w:rsidR="00983A00" w:rsidRDefault="00067183">
            <w:pPr>
              <w:rPr>
                <w:rFonts w:eastAsia="MS Mincho"/>
                <w:lang w:eastAsia="ja-JP"/>
              </w:rPr>
            </w:pPr>
            <w:r>
              <w:rPr>
                <w:rFonts w:eastAsia="MS Mincho" w:hint="eastAsia"/>
                <w:lang w:eastAsia="zh-CN"/>
              </w:rPr>
              <w:t>We are generally fine with the proposal. The first two FFSs in the proposal are overlapped with the following Proposal A1-4-B, which can be deleted and discussed in Proposal A1-4-B separately.</w:t>
            </w:r>
          </w:p>
        </w:tc>
      </w:tr>
      <w:tr w:rsidR="00983A00" w14:paraId="37E0428E" w14:textId="77777777">
        <w:tc>
          <w:tcPr>
            <w:tcW w:w="2405" w:type="dxa"/>
          </w:tcPr>
          <w:p w14:paraId="7FCC8123" w14:textId="77777777" w:rsidR="00983A00" w:rsidRDefault="00067183">
            <w:pPr>
              <w:rPr>
                <w:lang w:eastAsia="zh-CN"/>
              </w:rPr>
            </w:pPr>
            <w:r>
              <w:rPr>
                <w:lang w:eastAsia="zh-CN"/>
              </w:rPr>
              <w:t>LG Electronics</w:t>
            </w:r>
          </w:p>
        </w:tc>
        <w:tc>
          <w:tcPr>
            <w:tcW w:w="12176" w:type="dxa"/>
          </w:tcPr>
          <w:p w14:paraId="63830DAE" w14:textId="77777777" w:rsidR="00983A00" w:rsidRDefault="00067183">
            <w:pPr>
              <w:rPr>
                <w:lang w:eastAsia="zh-CN"/>
              </w:rPr>
            </w:pPr>
            <w:r>
              <w:rPr>
                <w:lang w:eastAsia="zh-CN"/>
              </w:rPr>
              <w:t>As MTK pointed out, clarification seems to be needed about “separately” in the third bullet. It looks as if there is a separate BD/CCE limit capability for each slot-group.</w:t>
            </w:r>
          </w:p>
          <w:p w14:paraId="35B0B0B1" w14:textId="77777777" w:rsidR="00983A00" w:rsidRDefault="00067183">
            <w:pPr>
              <w:rPr>
                <w:lang w:eastAsia="zh-CN"/>
              </w:rPr>
            </w:pPr>
            <w:r>
              <w:rPr>
                <w:lang w:eastAsia="zh-CN"/>
              </w:rPr>
              <w:t>Regarding Samsung’s comment, we also believe that either location of X or Y needs to be flexible. For scheduling flexibility, it seems that at least fixed X and flexible Y should be guaranteed. Also, for the same reason, we believe that multiple slots as Y should be supported.</w:t>
            </w:r>
          </w:p>
          <w:p w14:paraId="56774007" w14:textId="77777777" w:rsidR="00983A00" w:rsidRDefault="00067183">
            <w:pPr>
              <w:rPr>
                <w:lang w:eastAsia="zh-CN"/>
              </w:rPr>
            </w:pPr>
            <w:r>
              <w:rPr>
                <w:lang w:eastAsia="zh-CN"/>
              </w:rPr>
              <w:t>We think that the multi-slot monitoring should be supported for type0 PDCCH CSS even because of the point Qualcomm commented.</w:t>
            </w:r>
          </w:p>
        </w:tc>
      </w:tr>
      <w:tr w:rsidR="00983A00" w14:paraId="0F4AA1E5" w14:textId="77777777">
        <w:tc>
          <w:tcPr>
            <w:tcW w:w="2405" w:type="dxa"/>
          </w:tcPr>
          <w:p w14:paraId="31661EA6" w14:textId="77777777" w:rsidR="00983A00" w:rsidRDefault="00067183">
            <w:pPr>
              <w:rPr>
                <w:lang w:eastAsia="zh-CN"/>
              </w:rPr>
            </w:pPr>
            <w:r>
              <w:rPr>
                <w:lang w:eastAsia="zh-CN"/>
              </w:rPr>
              <w:t>Samsung2</w:t>
            </w:r>
          </w:p>
        </w:tc>
        <w:tc>
          <w:tcPr>
            <w:tcW w:w="12176" w:type="dxa"/>
          </w:tcPr>
          <w:p w14:paraId="35B290B6" w14:textId="77777777" w:rsidR="00983A00" w:rsidRDefault="00067183">
            <w:pPr>
              <w:rPr>
                <w:lang w:eastAsia="zh-CN"/>
              </w:rPr>
            </w:pPr>
            <w:r>
              <w:rPr>
                <w:lang w:eastAsia="zh-CN"/>
              </w:rPr>
              <w:t xml:space="preserve">Response to MediaTek’s comment: </w:t>
            </w:r>
          </w:p>
          <w:p w14:paraId="1E6657C2" w14:textId="77777777" w:rsidR="00983A00" w:rsidRDefault="00067183">
            <w:pPr>
              <w:rPr>
                <w:lang w:eastAsia="zh-CN"/>
              </w:rPr>
            </w:pPr>
            <w:r>
              <w:rPr>
                <w:lang w:eastAsia="zh-CN"/>
              </w:rPr>
              <w:t xml:space="preserve">First, we have some different understanding of the framework between Alt 1 and Alt 2. Both alternatives try to define a pattern for PDCCH monitoring: monitor at most Y slots, and rest X-Y slots, to allow sufficient processing time between PDCCH monitoring. The key difference is, for Alt 2, both X and Y locations are flexible (e.g. determined dynamically from the configured SS), while at least one of X and Y locations is fixed in Alt 1. Our previous comment is, if both X and Y locations are fixed, there is an issue with CSS configuration, so at least one of them should be flexible to make Alt 1 work. </w:t>
            </w:r>
          </w:p>
          <w:p w14:paraId="57416572" w14:textId="77777777" w:rsidR="00983A00" w:rsidRDefault="00067183">
            <w:pPr>
              <w:rPr>
                <w:lang w:eastAsia="zh-CN"/>
              </w:rPr>
            </w:pPr>
            <w:r>
              <w:rPr>
                <w:lang w:eastAsia="zh-CN"/>
              </w:rPr>
              <w:t xml:space="preserve">Then we would like to response why fixed Y and X cannot work. For the set of UEs reporting the same value of X and Y (let’s say 480 kHz SCS and X=4 slots, Y= 1 slot for simplicity), if X and Y locations are both fixed (e.g. defined subject to absolute slot index), then all the UEs reporting same X and Y only monitor the first Y=1 slot within every X=4 slots, and the Y=1 slot is common for all the UEs. However, all the UEs reporting the same X and Y may not have to be located in the same beam for receiving CSS. For example, the default CSS configuration is a slot-level beam sweeping, then it’s possible some UEs’ CSS is located in the later 3 slots within the X=4 slot group. In another wording, fixing both X and Y locations will lead to the CSS in the X-Y slots cannot be monitored by some UEs. Hopefully this clarifies the issue. </w:t>
            </w:r>
          </w:p>
          <w:p w14:paraId="02DDBA8F" w14:textId="77777777" w:rsidR="00983A00" w:rsidRDefault="00067183">
            <w:pPr>
              <w:rPr>
                <w:lang w:eastAsia="zh-CN"/>
              </w:rPr>
            </w:pPr>
            <w:r>
              <w:rPr>
                <w:lang w:eastAsia="zh-CN"/>
              </w:rPr>
              <w:t xml:space="preserve">To summarize, we cannot accept Alt1 with both X and Y locations are fixed, and either X or Y flexible is ok to us (X flexible or Y flexible is effectively the same). </w:t>
            </w:r>
          </w:p>
        </w:tc>
      </w:tr>
      <w:tr w:rsidR="00983A00" w14:paraId="7D580D93" w14:textId="77777777">
        <w:tc>
          <w:tcPr>
            <w:tcW w:w="2405" w:type="dxa"/>
          </w:tcPr>
          <w:p w14:paraId="3D318C89" w14:textId="77777777" w:rsidR="00983A00" w:rsidRDefault="00067183">
            <w:pPr>
              <w:rPr>
                <w:lang w:eastAsia="zh-CN"/>
              </w:rPr>
            </w:pPr>
            <w:r>
              <w:rPr>
                <w:lang w:eastAsia="zh-CN"/>
              </w:rPr>
              <w:t>Convida Wireless</w:t>
            </w:r>
          </w:p>
        </w:tc>
        <w:tc>
          <w:tcPr>
            <w:tcW w:w="12176" w:type="dxa"/>
          </w:tcPr>
          <w:p w14:paraId="30E9330B" w14:textId="77777777" w:rsidR="00983A00" w:rsidRDefault="00067183">
            <w:pPr>
              <w:rPr>
                <w:lang w:eastAsia="zh-CN"/>
              </w:rPr>
            </w:pPr>
            <w:r>
              <w:rPr>
                <w:lang w:eastAsia="zh-CN"/>
              </w:rPr>
              <w:t xml:space="preserve">We share the same view with Samsung. At least, if X is fixed, then the location of Y within X should be flexible.  </w:t>
            </w:r>
          </w:p>
        </w:tc>
      </w:tr>
      <w:tr w:rsidR="00983A00" w14:paraId="7C46F6B3" w14:textId="77777777">
        <w:tc>
          <w:tcPr>
            <w:tcW w:w="2405" w:type="dxa"/>
          </w:tcPr>
          <w:p w14:paraId="360DC5C7" w14:textId="77777777" w:rsidR="00983A00" w:rsidRDefault="00067183">
            <w:pPr>
              <w:rPr>
                <w:lang w:eastAsia="zh-CN"/>
              </w:rPr>
            </w:pPr>
            <w:r>
              <w:rPr>
                <w:lang w:eastAsia="zh-CN"/>
              </w:rPr>
              <w:t>MediaTek</w:t>
            </w:r>
          </w:p>
        </w:tc>
        <w:tc>
          <w:tcPr>
            <w:tcW w:w="12176" w:type="dxa"/>
          </w:tcPr>
          <w:p w14:paraId="4969230F" w14:textId="77777777" w:rsidR="00983A00" w:rsidRDefault="00067183">
            <w:pPr>
              <w:rPr>
                <w:lang w:eastAsia="zh-CN"/>
              </w:rPr>
            </w:pPr>
            <w:r>
              <w:rPr>
                <w:lang w:eastAsia="zh-CN"/>
              </w:rPr>
              <w:t>Response to Samsung2 and Qualcomm:</w:t>
            </w:r>
          </w:p>
          <w:p w14:paraId="6172C007" w14:textId="77777777" w:rsidR="00983A00" w:rsidRDefault="00983A00">
            <w:pPr>
              <w:rPr>
                <w:lang w:eastAsia="zh-CN"/>
              </w:rPr>
            </w:pPr>
          </w:p>
          <w:p w14:paraId="0A3DB49F" w14:textId="77777777" w:rsidR="00983A00" w:rsidRDefault="00067183">
            <w:pPr>
              <w:rPr>
                <w:lang w:eastAsia="zh-CN"/>
              </w:rPr>
            </w:pPr>
            <w:r>
              <w:rPr>
                <w:lang w:eastAsia="zh-CN"/>
              </w:rPr>
              <w:t xml:space="preserve">Thanks to Qualcomm and Samsung for the clear examples. We tend to agree that Type-0 CSS monitoring configuration may need some discussion. In our view, one solution is to have slot-group level beam sweeping configuration. Take Type-0 CSS monitoring slot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0</m:t>
                  </m:r>
                </m:sub>
              </m:sSub>
              <m:r>
                <w:rPr>
                  <w:rFonts w:ascii="Cambria Math" w:hAnsi="Cambria Math"/>
                  <w:lang w:eastAsia="zh-CN"/>
                </w:rPr>
                <m:t xml:space="preserve"> </m:t>
              </m:r>
            </m:oMath>
            <w:r>
              <w:rPr>
                <w:lang w:eastAsia="zh-CN"/>
              </w:rPr>
              <w:t xml:space="preserve">as a simple example, the UE will change from monitoring slot </w:t>
            </w:r>
            <w:r>
              <w:rPr>
                <w:noProof/>
                <w:position w:val="-10"/>
                <w:lang w:eastAsia="zh-CN"/>
              </w:rPr>
              <w:drawing>
                <wp:inline distT="0" distB="0" distL="0" distR="0" wp14:anchorId="57E21CE5" wp14:editId="187B639F">
                  <wp:extent cx="1733550" cy="2381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733550" cy="238125"/>
                          </a:xfrm>
                          <a:prstGeom prst="rect">
                            <a:avLst/>
                          </a:prstGeom>
                          <a:noFill/>
                          <a:ln>
                            <a:noFill/>
                          </a:ln>
                        </pic:spPr>
                      </pic:pic>
                    </a:graphicData>
                  </a:graphic>
                </wp:inline>
              </w:drawing>
            </w:r>
            <w:r>
              <w:rPr>
                <w:lang w:eastAsia="zh-CN"/>
              </w:rPr>
              <w:t xml:space="preserve"> to monitoring slot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0</m:t>
                  </m:r>
                </m:sub>
              </m:sSub>
              <m:r>
                <w:rPr>
                  <w:rFonts w:ascii="Cambria Math" w:hAnsi="Cambria Math"/>
                  <w:lang w:eastAsia="zh-CN"/>
                </w:rPr>
                <m:t>=</m:t>
              </m:r>
              <m:d>
                <m:dPr>
                  <m:ctrlPr>
                    <w:rPr>
                      <w:rFonts w:ascii="Cambria Math" w:hAnsi="Cambria Math"/>
                      <w:i/>
                      <w:lang w:eastAsia="zh-CN"/>
                    </w:rPr>
                  </m:ctrlPr>
                </m:dPr>
                <m:e>
                  <m:r>
                    <w:rPr>
                      <w:rFonts w:ascii="Cambria Math" w:hAnsi="Cambria Math"/>
                      <w:lang w:eastAsia="zh-CN"/>
                    </w:rPr>
                    <m:t>o∙</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μ</m:t>
                      </m:r>
                    </m:sup>
                  </m:sSup>
                  <m:r>
                    <w:rPr>
                      <w:rFonts w:ascii="Cambria Math" w:hAnsi="Cambria Math"/>
                      <w:lang w:eastAsia="zh-CN"/>
                    </w:rPr>
                    <m:t>+</m:t>
                  </m:r>
                  <m:d>
                    <m:dPr>
                      <m:begChr m:val="⌊"/>
                      <m:endChr m:val="⌋"/>
                      <m:ctrlPr>
                        <w:rPr>
                          <w:rFonts w:ascii="Cambria Math" w:hAnsi="Cambria Math"/>
                          <w:i/>
                          <w:lang w:eastAsia="zh-CN"/>
                        </w:rPr>
                      </m:ctrlPr>
                    </m:dPr>
                    <m:e>
                      <m:r>
                        <w:rPr>
                          <w:rFonts w:ascii="Cambria Math" w:hAnsi="Cambria Math"/>
                          <w:lang w:eastAsia="zh-CN"/>
                        </w:rPr>
                        <m:t>i∙M∙</m:t>
                      </m:r>
                      <m:r>
                        <w:rPr>
                          <w:rFonts w:ascii="Cambria Math" w:hAnsi="Cambria Math"/>
                          <w:color w:val="FF0000"/>
                          <w:lang w:eastAsia="zh-CN"/>
                        </w:rPr>
                        <m:t>X</m:t>
                      </m:r>
                    </m:e>
                  </m:d>
                </m:e>
              </m:d>
            </m:oMath>
            <w:r>
              <w:rPr>
                <w:lang w:eastAsia="zh-CN"/>
              </w:rPr>
              <w:t>mod</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slot</m:t>
                  </m:r>
                </m:sub>
                <m:sup>
                  <m:r>
                    <w:rPr>
                      <w:rFonts w:ascii="Cambria Math" w:hAnsi="Cambria Math"/>
                      <w:lang w:eastAsia="zh-CN"/>
                    </w:rPr>
                    <m:t>frame,μ</m:t>
                  </m:r>
                </m:sup>
              </m:sSubSup>
            </m:oMath>
            <w:r>
              <w:rPr>
                <w:lang w:eastAsia="zh-CN"/>
              </w:rPr>
              <w:t xml:space="preserve">. In this case, the UEs supporting the same (X,Y) but in different beams will monitor CSS in different slot groups. Of course, this aspect needs further </w:t>
            </w:r>
            <w:proofErr w:type="gramStart"/>
            <w:r>
              <w:rPr>
                <w:lang w:eastAsia="zh-CN"/>
              </w:rPr>
              <w:t>discussion</w:t>
            </w:r>
            <w:proofErr w:type="gramEnd"/>
            <w:r>
              <w:rPr>
                <w:lang w:eastAsia="zh-CN"/>
              </w:rPr>
              <w:t xml:space="preserve"> and we simply think there at least exist one solution under the support of Alt1. We hope this clarify our view to CSS monitoring.</w:t>
            </w:r>
          </w:p>
        </w:tc>
      </w:tr>
      <w:tr w:rsidR="00983A00" w14:paraId="633D4AAF" w14:textId="77777777">
        <w:tc>
          <w:tcPr>
            <w:tcW w:w="2405" w:type="dxa"/>
          </w:tcPr>
          <w:p w14:paraId="4973210B" w14:textId="77777777" w:rsidR="00983A00" w:rsidRDefault="00067183">
            <w:pPr>
              <w:rPr>
                <w:lang w:eastAsia="zh-CN"/>
              </w:rPr>
            </w:pPr>
            <w:r>
              <w:rPr>
                <w:rFonts w:hint="eastAsia"/>
                <w:lang w:eastAsia="zh-CN"/>
              </w:rPr>
              <w:lastRenderedPageBreak/>
              <w:t>v</w:t>
            </w:r>
            <w:r>
              <w:rPr>
                <w:lang w:eastAsia="zh-CN"/>
              </w:rPr>
              <w:t>ivo</w:t>
            </w:r>
          </w:p>
        </w:tc>
        <w:tc>
          <w:tcPr>
            <w:tcW w:w="12176" w:type="dxa"/>
          </w:tcPr>
          <w:p w14:paraId="60C7921D" w14:textId="77777777" w:rsidR="00983A00" w:rsidRDefault="00067183">
            <w:pPr>
              <w:rPr>
                <w:lang w:eastAsia="zh-CN"/>
              </w:rPr>
            </w:pPr>
            <w:r>
              <w:rPr>
                <w:lang w:eastAsia="zh-CN"/>
              </w:rPr>
              <w:t xml:space="preserve">We share the same view as Samsung that at least one of X and Y should be flexible. </w:t>
            </w:r>
          </w:p>
        </w:tc>
      </w:tr>
      <w:tr w:rsidR="00983A00" w14:paraId="569A4034" w14:textId="77777777">
        <w:tc>
          <w:tcPr>
            <w:tcW w:w="2405" w:type="dxa"/>
          </w:tcPr>
          <w:p w14:paraId="416707D9" w14:textId="77777777" w:rsidR="00983A00" w:rsidRDefault="00067183">
            <w:pPr>
              <w:rPr>
                <w:lang w:eastAsia="zh-CN"/>
              </w:rPr>
            </w:pPr>
            <w:r>
              <w:rPr>
                <w:lang w:eastAsia="zh-CN"/>
              </w:rPr>
              <w:t>Apple</w:t>
            </w:r>
          </w:p>
        </w:tc>
        <w:tc>
          <w:tcPr>
            <w:tcW w:w="12176" w:type="dxa"/>
          </w:tcPr>
          <w:p w14:paraId="28A4D55E" w14:textId="77777777" w:rsidR="00983A00" w:rsidRDefault="00067183">
            <w:pPr>
              <w:rPr>
                <w:lang w:eastAsia="zh-CN"/>
              </w:rPr>
            </w:pPr>
            <w:r>
              <w:rPr>
                <w:lang w:eastAsia="zh-CN"/>
              </w:rPr>
              <w:t>We agree with MediaTek that X should be fixed while we are okay with Y being flexible and agree that the Type-0 CSS monitoring may need some discussion.</w:t>
            </w:r>
          </w:p>
        </w:tc>
      </w:tr>
    </w:tbl>
    <w:p w14:paraId="769DE88C" w14:textId="77777777" w:rsidR="00983A00" w:rsidRDefault="00983A00">
      <w:pPr>
        <w:rPr>
          <w:lang w:eastAsia="zh-CN"/>
        </w:rPr>
      </w:pPr>
    </w:p>
    <w:p w14:paraId="22EF4503" w14:textId="77777777" w:rsidR="00983A00" w:rsidRDefault="00067183">
      <w:pPr>
        <w:rPr>
          <w:b/>
          <w:bCs/>
        </w:rPr>
      </w:pPr>
      <w:r>
        <w:rPr>
          <w:b/>
          <w:bCs/>
        </w:rPr>
        <w:t>FL Summary (3</w:t>
      </w:r>
      <w:r>
        <w:rPr>
          <w:b/>
          <w:bCs/>
          <w:vertAlign w:val="superscript"/>
        </w:rPr>
        <w:t>rd</w:t>
      </w:r>
      <w:r>
        <w:rPr>
          <w:b/>
          <w:bCs/>
        </w:rPr>
        <w:t xml:space="preserve"> round)</w:t>
      </w:r>
    </w:p>
    <w:p w14:paraId="50374B32" w14:textId="77777777" w:rsidR="00983A00" w:rsidRDefault="00067183">
      <w:r>
        <w:rPr>
          <w:b/>
          <w:bCs/>
        </w:rPr>
        <w:t xml:space="preserve">Several companies raised the point that at least one of X/Y should be flexible. However it seems that this point is mainly addressing the operation, i.e. the configuration of the PDCCH monitoring, and not the way of reporting the BD/CCE decoding capability. FL appreciates if companies can clarify whether this aspect affects the multi-slot PDCCH monitoring budget reported as a capability, or whether this is a point that is sufficient for discussion of the PDCCH multi-slot monitoring / search space design. If the latter, FL suggests </w:t>
      </w:r>
      <w:proofErr w:type="gramStart"/>
      <w:r>
        <w:rPr>
          <w:b/>
          <w:bCs/>
        </w:rPr>
        <w:t>to adopt</w:t>
      </w:r>
      <w:proofErr w:type="gramEnd"/>
      <w:r>
        <w:rPr>
          <w:b/>
          <w:bCs/>
        </w:rPr>
        <w:t xml:space="preserve"> Proposal A1-4-A1, including an extra line to point out that the search space locations for PDCCH monitoring within a slot group is FFS. </w:t>
      </w:r>
    </w:p>
    <w:p w14:paraId="744CA576" w14:textId="77777777" w:rsidR="00983A00" w:rsidRDefault="00067183">
      <w:pPr>
        <w:rPr>
          <w:b/>
          <w:bCs/>
        </w:rPr>
      </w:pPr>
      <w:r>
        <w:t>Proposal A1-4-A1:</w:t>
      </w:r>
    </w:p>
    <w:p w14:paraId="3B749A13" w14:textId="77777777" w:rsidR="00983A00" w:rsidRDefault="00067183">
      <w:pPr>
        <w:rPr>
          <w:lang w:val="en-GB" w:eastAsia="zh-CN"/>
        </w:rPr>
      </w:pPr>
      <w:r>
        <w:rPr>
          <w:lang w:val="en-GB" w:eastAsia="zh-CN"/>
        </w:rPr>
        <w:t>Revise Alt 1 to the following:</w:t>
      </w:r>
    </w:p>
    <w:p w14:paraId="0347AEA3" w14:textId="77777777" w:rsidR="00983A00" w:rsidRDefault="00067183">
      <w:pPr>
        <w:pStyle w:val="ListParagraph"/>
        <w:numPr>
          <w:ilvl w:val="0"/>
          <w:numId w:val="29"/>
        </w:numPr>
      </w:pPr>
      <w:r>
        <w:t xml:space="preserve">Alt 1: Use a fixed pattern of slot groups as the baseline to define the new capability. </w:t>
      </w:r>
    </w:p>
    <w:p w14:paraId="70034D9F" w14:textId="77777777" w:rsidR="00983A00" w:rsidRDefault="00067183">
      <w:pPr>
        <w:pStyle w:val="ListParagraph"/>
        <w:numPr>
          <w:ilvl w:val="1"/>
          <w:numId w:val="29"/>
        </w:numPr>
      </w:pPr>
      <w:r>
        <w:t>Each slot group consists of X slots</w:t>
      </w:r>
    </w:p>
    <w:p w14:paraId="49C5C5A0" w14:textId="77777777" w:rsidR="00983A00" w:rsidRDefault="00067183">
      <w:pPr>
        <w:pStyle w:val="ListParagraph"/>
        <w:numPr>
          <w:ilvl w:val="1"/>
          <w:numId w:val="29"/>
        </w:numPr>
      </w:pPr>
      <w:r>
        <w:t>Slot groups are consecutive and non-overlapping</w:t>
      </w:r>
    </w:p>
    <w:p w14:paraId="433B5514" w14:textId="77777777" w:rsidR="00983A00" w:rsidRDefault="00067183">
      <w:pPr>
        <w:pStyle w:val="ListParagraph"/>
        <w:numPr>
          <w:ilvl w:val="1"/>
          <w:numId w:val="29"/>
        </w:numPr>
      </w:pPr>
      <w:r>
        <w:t xml:space="preserve">The capability indicates the BD/CCE budget within </w:t>
      </w:r>
      <w:r>
        <w:rPr>
          <w:color w:val="FF0000"/>
        </w:rPr>
        <w:t>at most</w:t>
      </w:r>
      <w:r>
        <w:t xml:space="preserve"> Y consecutive </w:t>
      </w:r>
      <w:r>
        <w:rPr>
          <w:color w:val="FF0000"/>
        </w:rPr>
        <w:t xml:space="preserve">slots </w:t>
      </w:r>
      <w:r>
        <w:t>in each slot group separately</w:t>
      </w:r>
    </w:p>
    <w:p w14:paraId="563BC4D2" w14:textId="77777777" w:rsidR="00983A00" w:rsidRDefault="00067183">
      <w:pPr>
        <w:pStyle w:val="ListParagraph"/>
        <w:numPr>
          <w:ilvl w:val="1"/>
          <w:numId w:val="29"/>
        </w:numPr>
      </w:pPr>
      <w:r>
        <w:t xml:space="preserve">FFS: Supported values/constraints </w:t>
      </w:r>
      <w:r>
        <w:rPr>
          <w:strike/>
          <w:color w:val="FF0000"/>
        </w:rPr>
        <w:t>of X and</w:t>
      </w:r>
      <w:r>
        <w:t xml:space="preserve"> Y, e.g. Y&lt;=X, Y=X</w:t>
      </w:r>
    </w:p>
    <w:p w14:paraId="4DFA7CFC" w14:textId="77777777" w:rsidR="00983A00" w:rsidRDefault="00067183">
      <w:pPr>
        <w:pStyle w:val="ListParagraph"/>
        <w:numPr>
          <w:ilvl w:val="1"/>
          <w:numId w:val="29"/>
        </w:numPr>
      </w:pPr>
      <w:r>
        <w:t xml:space="preserve">FFS: Restrictions on location of the Y </w:t>
      </w:r>
      <w:r>
        <w:rPr>
          <w:color w:val="FF0000"/>
        </w:rPr>
        <w:t xml:space="preserve">slots </w:t>
      </w:r>
      <w:r>
        <w:t xml:space="preserve">within a slot group, e.g. the Y </w:t>
      </w:r>
      <w:r>
        <w:rPr>
          <w:color w:val="FF0000"/>
        </w:rPr>
        <w:t>slots</w:t>
      </w:r>
      <w:r>
        <w:t xml:space="preserve"> always start at the first slot within a slot group</w:t>
      </w:r>
    </w:p>
    <w:p w14:paraId="1D99C171" w14:textId="77777777" w:rsidR="00983A00" w:rsidRDefault="00067183">
      <w:pPr>
        <w:pStyle w:val="ListParagraph"/>
        <w:numPr>
          <w:ilvl w:val="1"/>
          <w:numId w:val="29"/>
        </w:numPr>
      </w:pPr>
      <w:r>
        <w:t>FFS: Further definition of capabilities</w:t>
      </w:r>
    </w:p>
    <w:p w14:paraId="2E9EC320" w14:textId="77777777" w:rsidR="00983A00" w:rsidRDefault="00067183">
      <w:pPr>
        <w:rPr>
          <w:lang w:eastAsia="zh-CN"/>
        </w:rPr>
      </w:pPr>
      <w:r>
        <w:rPr>
          <w:lang w:eastAsia="zh-CN"/>
        </w:rPr>
        <w:t>The search space location for multi-slot PDCCH monitoring within a slot group is FFS.</w:t>
      </w:r>
    </w:p>
    <w:p w14:paraId="1BB06982" w14:textId="77777777" w:rsidR="00983A00" w:rsidRDefault="00983A00">
      <w:pPr>
        <w:rPr>
          <w:lang w:eastAsia="zh-CN"/>
        </w:rPr>
      </w:pPr>
    </w:p>
    <w:p w14:paraId="59CC739F" w14:textId="77777777" w:rsidR="00983A00" w:rsidRDefault="00983A00">
      <w:pPr>
        <w:rPr>
          <w:lang w:eastAsia="zh-CN"/>
        </w:rPr>
      </w:pPr>
    </w:p>
    <w:p w14:paraId="137C7AF9" w14:textId="77777777" w:rsidR="00983A00" w:rsidRDefault="00067183">
      <w:pPr>
        <w:rPr>
          <w:b/>
          <w:bCs/>
        </w:rPr>
      </w:pPr>
      <w:r>
        <w:t>Proposal A1-4-B:</w:t>
      </w:r>
    </w:p>
    <w:p w14:paraId="29865EA0" w14:textId="77777777" w:rsidR="00983A00" w:rsidRDefault="00067183">
      <w:pPr>
        <w:pStyle w:val="ListParagraph"/>
        <w:numPr>
          <w:ilvl w:val="0"/>
          <w:numId w:val="30"/>
        </w:numPr>
        <w:rPr>
          <w:lang w:val="en-GB" w:eastAsia="zh-CN"/>
        </w:rPr>
      </w:pPr>
      <w:r>
        <w:rPr>
          <w:lang w:val="en-GB" w:eastAsia="zh-CN"/>
        </w:rPr>
        <w:t xml:space="preserve">For the supported values of Y, 1&lt;=Y&lt;=X/2 (both in units of slot) when X&gt;1 is </w:t>
      </w:r>
      <w:proofErr w:type="gramStart"/>
      <w:r>
        <w:rPr>
          <w:lang w:val="en-GB" w:eastAsia="zh-CN"/>
        </w:rPr>
        <w:t xml:space="preserve">the </w:t>
      </w:r>
      <w:r>
        <w:rPr>
          <w:strike/>
          <w:color w:val="FF0000"/>
          <w:lang w:val="en-GB" w:eastAsia="zh-CN"/>
        </w:rPr>
        <w:t>a</w:t>
      </w:r>
      <w:proofErr w:type="gramEnd"/>
      <w:r>
        <w:rPr>
          <w:strike/>
          <w:color w:val="FF0000"/>
          <w:lang w:val="en-GB" w:eastAsia="zh-CN"/>
        </w:rPr>
        <w:t xml:space="preserve"> </w:t>
      </w:r>
      <w:r>
        <w:rPr>
          <w:lang w:val="en-GB" w:eastAsia="zh-CN"/>
        </w:rPr>
        <w:t>starting point for further discussion.</w:t>
      </w:r>
    </w:p>
    <w:p w14:paraId="22E8F47F" w14:textId="77777777" w:rsidR="00983A00" w:rsidRDefault="00067183">
      <w:pPr>
        <w:pStyle w:val="ListParagraph"/>
        <w:numPr>
          <w:ilvl w:val="0"/>
          <w:numId w:val="30"/>
        </w:numPr>
        <w:rPr>
          <w:lang w:val="en-GB" w:eastAsia="zh-CN"/>
        </w:rPr>
      </w:pPr>
      <w:r>
        <w:rPr>
          <w:lang w:val="en-GB" w:eastAsia="zh-CN"/>
        </w:rPr>
        <w:t>The location of the Y slots within the X slots is FFS</w:t>
      </w:r>
    </w:p>
    <w:p w14:paraId="5DF873D7" w14:textId="77777777" w:rsidR="00983A00" w:rsidRDefault="00067183">
      <w:pPr>
        <w:pStyle w:val="ListParagraph"/>
        <w:numPr>
          <w:ilvl w:val="0"/>
          <w:numId w:val="30"/>
        </w:numPr>
        <w:rPr>
          <w:lang w:val="en-GB" w:eastAsia="zh-CN"/>
        </w:rPr>
      </w:pPr>
      <w:r>
        <w:rPr>
          <w:lang w:val="en-GB" w:eastAsia="zh-CN"/>
        </w:rPr>
        <w:t>The number/location of monitored symbols within the Y slots is FFS</w:t>
      </w:r>
    </w:p>
    <w:p w14:paraId="1F80F8CB" w14:textId="77777777" w:rsidR="00983A00" w:rsidRDefault="00067183">
      <w:pPr>
        <w:rPr>
          <w:lang w:val="en-GB" w:eastAsia="zh-CN"/>
        </w:rPr>
      </w:pPr>
      <w:r>
        <w:rPr>
          <w:lang w:val="en-GB" w:eastAsia="zh-CN"/>
        </w:rPr>
        <w:t xml:space="preserve">[FL Note: If agreed, the relevant bullets </w:t>
      </w:r>
      <w:proofErr w:type="gramStart"/>
      <w:r>
        <w:rPr>
          <w:lang w:val="en-GB" w:eastAsia="zh-CN"/>
        </w:rPr>
        <w:t>e.g.</w:t>
      </w:r>
      <w:proofErr w:type="gramEnd"/>
      <w:r>
        <w:rPr>
          <w:lang w:val="en-GB" w:eastAsia="zh-CN"/>
        </w:rPr>
        <w:t xml:space="preserve"> of proposal A1-4-A are superseded by this agreement.]</w:t>
      </w:r>
    </w:p>
    <w:p w14:paraId="31D536A0" w14:textId="77777777" w:rsidR="00983A00" w:rsidRDefault="00067183">
      <w:pPr>
        <w:rPr>
          <w:b/>
          <w:bCs/>
        </w:rPr>
      </w:pPr>
      <w:r>
        <w:rPr>
          <w:b/>
          <w:bCs/>
        </w:rPr>
        <w:t>Please comment on the proposal only if you have strong concerns, otherwise it can be adopted by the 2</w:t>
      </w:r>
      <w:r>
        <w:rPr>
          <w:b/>
          <w:bCs/>
          <w:vertAlign w:val="superscript"/>
        </w:rPr>
        <w:t>nd</w:t>
      </w:r>
      <w:r>
        <w:rPr>
          <w:b/>
          <w:bCs/>
        </w:rPr>
        <w:t xml:space="preserve"> checkpoint (August 24).</w:t>
      </w:r>
    </w:p>
    <w:tbl>
      <w:tblPr>
        <w:tblStyle w:val="TableGrid"/>
        <w:tblW w:w="14581" w:type="dxa"/>
        <w:tblLayout w:type="fixed"/>
        <w:tblLook w:val="04A0" w:firstRow="1" w:lastRow="0" w:firstColumn="1" w:lastColumn="0" w:noHBand="0" w:noVBand="1"/>
      </w:tblPr>
      <w:tblGrid>
        <w:gridCol w:w="2405"/>
        <w:gridCol w:w="12176"/>
      </w:tblGrid>
      <w:tr w:rsidR="00983A00" w14:paraId="78145617" w14:textId="77777777">
        <w:tc>
          <w:tcPr>
            <w:tcW w:w="2405" w:type="dxa"/>
            <w:shd w:val="clear" w:color="auto" w:fill="FFC000"/>
          </w:tcPr>
          <w:p w14:paraId="5B9D586A" w14:textId="77777777" w:rsidR="00983A00" w:rsidRDefault="00067183">
            <w:pPr>
              <w:rPr>
                <w:b/>
                <w:bCs/>
              </w:rPr>
            </w:pPr>
            <w:r>
              <w:rPr>
                <w:b/>
                <w:bCs/>
              </w:rPr>
              <w:t>Company</w:t>
            </w:r>
          </w:p>
        </w:tc>
        <w:tc>
          <w:tcPr>
            <w:tcW w:w="12176" w:type="dxa"/>
            <w:shd w:val="clear" w:color="auto" w:fill="FFC000"/>
          </w:tcPr>
          <w:p w14:paraId="3E55AE81" w14:textId="77777777" w:rsidR="00983A00" w:rsidRDefault="00067183">
            <w:pPr>
              <w:rPr>
                <w:b/>
                <w:bCs/>
              </w:rPr>
            </w:pPr>
            <w:r>
              <w:rPr>
                <w:b/>
                <w:bCs/>
              </w:rPr>
              <w:t>Concern</w:t>
            </w:r>
          </w:p>
        </w:tc>
      </w:tr>
      <w:tr w:rsidR="00983A00" w14:paraId="0A7D9B73" w14:textId="77777777">
        <w:tc>
          <w:tcPr>
            <w:tcW w:w="2405" w:type="dxa"/>
          </w:tcPr>
          <w:p w14:paraId="3F379848" w14:textId="77777777" w:rsidR="00983A00" w:rsidRDefault="00067183">
            <w:pPr>
              <w:rPr>
                <w:rFonts w:eastAsia="MS Mincho"/>
                <w:lang w:eastAsia="ja-JP"/>
              </w:rPr>
            </w:pPr>
            <w:r>
              <w:rPr>
                <w:rFonts w:eastAsia="MS Mincho"/>
                <w:lang w:eastAsia="ja-JP"/>
              </w:rPr>
              <w:t>Apple</w:t>
            </w:r>
          </w:p>
        </w:tc>
        <w:tc>
          <w:tcPr>
            <w:tcW w:w="12176" w:type="dxa"/>
          </w:tcPr>
          <w:p w14:paraId="52D9D999" w14:textId="77777777" w:rsidR="00983A00" w:rsidRDefault="00067183">
            <w:pPr>
              <w:rPr>
                <w:rFonts w:eastAsia="MS Mincho"/>
                <w:lang w:eastAsia="ja-JP"/>
              </w:rPr>
            </w:pPr>
            <w:r>
              <w:rPr>
                <w:rFonts w:eastAsia="MS Mincho"/>
                <w:lang w:eastAsia="ja-JP"/>
              </w:rPr>
              <w:t xml:space="preserve">Okay, NOTE: minor typo correction. </w:t>
            </w:r>
          </w:p>
        </w:tc>
      </w:tr>
      <w:tr w:rsidR="00983A00" w14:paraId="62BBAF5A" w14:textId="77777777">
        <w:tc>
          <w:tcPr>
            <w:tcW w:w="2405" w:type="dxa"/>
          </w:tcPr>
          <w:p w14:paraId="0FC14E97" w14:textId="77777777" w:rsidR="00983A00" w:rsidRDefault="00067183">
            <w:pPr>
              <w:rPr>
                <w:lang w:eastAsia="zh-CN"/>
              </w:rPr>
            </w:pPr>
            <w:r>
              <w:rPr>
                <w:lang w:eastAsia="zh-CN"/>
              </w:rPr>
              <w:t>MediaTek</w:t>
            </w:r>
          </w:p>
        </w:tc>
        <w:tc>
          <w:tcPr>
            <w:tcW w:w="12176" w:type="dxa"/>
          </w:tcPr>
          <w:p w14:paraId="05F0B919" w14:textId="77777777" w:rsidR="00983A00" w:rsidRDefault="00067183">
            <w:pPr>
              <w:rPr>
                <w:lang w:eastAsia="zh-CN"/>
              </w:rPr>
            </w:pPr>
            <w:r>
              <w:rPr>
                <w:lang w:eastAsia="zh-CN"/>
              </w:rPr>
              <w:t>We are generally ok with the proposal. Just need some clarification on the relation between proposal A1-4-B and A1-4A. From our point of view, only the first bullet of proposal A1-4-B can supersede the FFS point in proposal A1-4A:</w:t>
            </w:r>
            <w:r>
              <w:rPr>
                <w:lang w:eastAsia="zh-CN"/>
              </w:rPr>
              <w:br/>
              <w:t>o</w:t>
            </w:r>
            <w:r>
              <w:rPr>
                <w:lang w:eastAsia="zh-CN"/>
              </w:rPr>
              <w:tab/>
              <w:t>FFS: Supported values/constraints of X and Y, e.g. Y&lt;=X, Y=X</w:t>
            </w:r>
            <w:r>
              <w:rPr>
                <w:lang w:eastAsia="zh-CN"/>
              </w:rPr>
              <w:br/>
            </w:r>
          </w:p>
          <w:p w14:paraId="7EF99712" w14:textId="77777777" w:rsidR="00983A00" w:rsidRDefault="00067183">
            <w:pPr>
              <w:rPr>
                <w:lang w:eastAsia="zh-CN"/>
              </w:rPr>
            </w:pPr>
            <w:r>
              <w:rPr>
                <w:lang w:eastAsia="zh-CN"/>
              </w:rPr>
              <w:t>All other FFS in A1-4-B still fall into the FFS point in A1-4-A? Is this the common understanding?</w:t>
            </w:r>
          </w:p>
          <w:p w14:paraId="48258713" w14:textId="77777777" w:rsidR="00983A00" w:rsidRDefault="00983A00">
            <w:pPr>
              <w:rPr>
                <w:lang w:eastAsia="zh-CN"/>
              </w:rPr>
            </w:pPr>
          </w:p>
        </w:tc>
      </w:tr>
      <w:tr w:rsidR="00983A00" w14:paraId="42723961" w14:textId="77777777">
        <w:tc>
          <w:tcPr>
            <w:tcW w:w="2405" w:type="dxa"/>
          </w:tcPr>
          <w:p w14:paraId="55430C86" w14:textId="77777777" w:rsidR="00983A00" w:rsidRDefault="00067183">
            <w:pPr>
              <w:rPr>
                <w:lang w:eastAsia="zh-CN"/>
              </w:rPr>
            </w:pPr>
            <w:r>
              <w:rPr>
                <w:rFonts w:eastAsia="MS Mincho" w:hint="eastAsia"/>
                <w:lang w:eastAsia="ja-JP"/>
              </w:rPr>
              <w:t>N</w:t>
            </w:r>
            <w:r>
              <w:rPr>
                <w:rFonts w:eastAsia="MS Mincho"/>
                <w:lang w:eastAsia="ja-JP"/>
              </w:rPr>
              <w:t>TT DOCOMO</w:t>
            </w:r>
          </w:p>
        </w:tc>
        <w:tc>
          <w:tcPr>
            <w:tcW w:w="12176" w:type="dxa"/>
          </w:tcPr>
          <w:p w14:paraId="0844620D" w14:textId="77777777" w:rsidR="00983A00" w:rsidRDefault="00067183">
            <w:pPr>
              <w:rPr>
                <w:lang w:eastAsia="zh-CN"/>
              </w:rPr>
            </w:pPr>
            <w:r>
              <w:rPr>
                <w:rFonts w:eastAsia="MS Mincho"/>
                <w:lang w:eastAsia="ja-JP"/>
              </w:rPr>
              <w:t>For Y values, we agree with Ericsson that which symbols within the Y slot should be discussed simultaneously. We prefer to support Y &gt; 1 slot if Alt-1 is selected above, however, we are also fine with Y=1 slot if more than first 3 symbols within Y slot are allowed to be monitored.</w:t>
            </w:r>
          </w:p>
        </w:tc>
      </w:tr>
      <w:tr w:rsidR="00983A00" w14:paraId="0678D226" w14:textId="77777777">
        <w:tc>
          <w:tcPr>
            <w:tcW w:w="2405" w:type="dxa"/>
          </w:tcPr>
          <w:p w14:paraId="331021F8" w14:textId="77777777" w:rsidR="00983A00" w:rsidRDefault="00067183">
            <w:pPr>
              <w:rPr>
                <w:rFonts w:eastAsia="MS Mincho"/>
                <w:lang w:eastAsia="ja-JP"/>
              </w:rPr>
            </w:pPr>
            <w:r>
              <w:rPr>
                <w:rFonts w:eastAsia="MS Mincho"/>
                <w:lang w:eastAsia="ja-JP"/>
              </w:rPr>
              <w:t>Nokia, NSB</w:t>
            </w:r>
          </w:p>
        </w:tc>
        <w:tc>
          <w:tcPr>
            <w:tcW w:w="12176" w:type="dxa"/>
          </w:tcPr>
          <w:p w14:paraId="0CF3F7DF" w14:textId="77777777" w:rsidR="00983A00" w:rsidRDefault="00067183">
            <w:pPr>
              <w:rPr>
                <w:rFonts w:eastAsia="MS Mincho"/>
                <w:lang w:eastAsia="ja-JP"/>
              </w:rPr>
            </w:pPr>
            <w:r>
              <w:rPr>
                <w:rFonts w:eastAsia="MS Mincho"/>
                <w:lang w:eastAsia="ja-JP"/>
              </w:rPr>
              <w:t>We support the proposal</w:t>
            </w:r>
          </w:p>
        </w:tc>
      </w:tr>
      <w:tr w:rsidR="00983A00" w14:paraId="6374EBCB" w14:textId="77777777">
        <w:tc>
          <w:tcPr>
            <w:tcW w:w="2405" w:type="dxa"/>
          </w:tcPr>
          <w:p w14:paraId="6422AEC1" w14:textId="77777777" w:rsidR="00983A00" w:rsidRDefault="00067183">
            <w:pPr>
              <w:rPr>
                <w:rFonts w:eastAsia="MS Mincho"/>
                <w:lang w:eastAsia="ja-JP"/>
              </w:rPr>
            </w:pPr>
            <w:r>
              <w:rPr>
                <w:rFonts w:eastAsia="MS Mincho" w:hint="eastAsia"/>
                <w:lang w:eastAsia="ja-JP"/>
              </w:rPr>
              <w:t xml:space="preserve">Huawei, </w:t>
            </w:r>
            <w:proofErr w:type="spellStart"/>
            <w:r>
              <w:rPr>
                <w:rFonts w:eastAsia="MS Mincho" w:hint="eastAsia"/>
                <w:lang w:eastAsia="ja-JP"/>
              </w:rPr>
              <w:t>HiSilicon</w:t>
            </w:r>
            <w:proofErr w:type="spellEnd"/>
          </w:p>
        </w:tc>
        <w:tc>
          <w:tcPr>
            <w:tcW w:w="12176" w:type="dxa"/>
          </w:tcPr>
          <w:p w14:paraId="21970FBC" w14:textId="77777777" w:rsidR="00983A00" w:rsidRDefault="00067183">
            <w:pPr>
              <w:rPr>
                <w:lang w:val="en-GB" w:eastAsia="zh-CN"/>
              </w:rPr>
            </w:pPr>
            <w:r>
              <w:rPr>
                <w:rFonts w:eastAsia="MS Mincho" w:hint="eastAsia"/>
                <w:lang w:eastAsia="ja-JP"/>
              </w:rPr>
              <w:t xml:space="preserve">For clarification, the first bullet </w:t>
            </w:r>
            <w:r>
              <w:rPr>
                <w:rFonts w:eastAsia="MS Mincho"/>
                <w:lang w:eastAsia="ja-JP"/>
              </w:rPr>
              <w:t xml:space="preserve">should not imply to support all values of Y such that </w:t>
            </w:r>
            <w:r>
              <w:rPr>
                <w:lang w:val="en-GB" w:eastAsia="zh-CN"/>
              </w:rPr>
              <w:t xml:space="preserve">1&lt;=Y&lt;=X/2. There should be an additional decision on which value(s) of Y is(are) finally supported. If this is the right understanding then we suggest </w:t>
            </w:r>
            <w:proofErr w:type="gramStart"/>
            <w:r>
              <w:rPr>
                <w:lang w:val="en-GB" w:eastAsia="zh-CN"/>
              </w:rPr>
              <w:t>to clarify</w:t>
            </w:r>
            <w:proofErr w:type="gramEnd"/>
            <w:r>
              <w:rPr>
                <w:lang w:val="en-GB" w:eastAsia="zh-CN"/>
              </w:rPr>
              <w:t xml:space="preserve"> the proposal and then we can support the proposal. One suggestion is provided below:</w:t>
            </w:r>
          </w:p>
          <w:p w14:paraId="3B436F2C" w14:textId="77777777" w:rsidR="00983A00" w:rsidRDefault="00983A00">
            <w:pPr>
              <w:rPr>
                <w:lang w:val="en-GB" w:eastAsia="zh-CN"/>
              </w:rPr>
            </w:pPr>
          </w:p>
          <w:p w14:paraId="250CB697" w14:textId="77777777" w:rsidR="00983A00" w:rsidRDefault="00067183">
            <w:pPr>
              <w:pStyle w:val="ListParagraph"/>
              <w:numPr>
                <w:ilvl w:val="0"/>
                <w:numId w:val="30"/>
              </w:numPr>
              <w:rPr>
                <w:lang w:val="en-GB" w:eastAsia="zh-CN"/>
              </w:rPr>
            </w:pPr>
            <w:del w:id="4" w:author="David mazzarese" w:date="2021-08-24T17:40:00Z">
              <w:r>
                <w:rPr>
                  <w:lang w:val="en-GB" w:eastAsia="zh-CN"/>
                </w:rPr>
                <w:delText>For t</w:delText>
              </w:r>
            </w:del>
            <w:ins w:id="5" w:author="David mazzarese" w:date="2021-08-24T17:40:00Z">
              <w:r>
                <w:rPr>
                  <w:lang w:val="en-GB" w:eastAsia="zh-CN"/>
                </w:rPr>
                <w:t>T</w:t>
              </w:r>
            </w:ins>
            <w:r>
              <w:rPr>
                <w:lang w:val="en-GB" w:eastAsia="zh-CN"/>
              </w:rPr>
              <w:t>he supported value</w:t>
            </w:r>
            <w:ins w:id="6" w:author="David mazzarese" w:date="2021-08-24T17:40:00Z">
              <w:r>
                <w:rPr>
                  <w:lang w:val="en-GB" w:eastAsia="zh-CN"/>
                </w:rPr>
                <w:t>(</w:t>
              </w:r>
            </w:ins>
            <w:r>
              <w:rPr>
                <w:lang w:val="en-GB" w:eastAsia="zh-CN"/>
              </w:rPr>
              <w:t>s</w:t>
            </w:r>
            <w:ins w:id="7" w:author="David mazzarese" w:date="2021-08-24T17:40:00Z">
              <w:r>
                <w:rPr>
                  <w:lang w:val="en-GB" w:eastAsia="zh-CN"/>
                </w:rPr>
                <w:t>)</w:t>
              </w:r>
            </w:ins>
            <w:r>
              <w:rPr>
                <w:lang w:val="en-GB" w:eastAsia="zh-CN"/>
              </w:rPr>
              <w:t xml:space="preserve"> of Y</w:t>
            </w:r>
            <w:del w:id="8" w:author="David mazzarese" w:date="2021-08-24T17:40:00Z">
              <w:r>
                <w:rPr>
                  <w:lang w:val="en-GB" w:eastAsia="zh-CN"/>
                </w:rPr>
                <w:delText xml:space="preserve">, </w:delText>
              </w:r>
            </w:del>
            <w:ins w:id="9" w:author="David mazzarese" w:date="2021-08-24T17:40:00Z">
              <w:r>
                <w:rPr>
                  <w:lang w:val="en-GB" w:eastAsia="zh-CN"/>
                </w:rPr>
                <w:t xml:space="preserve"> will be such that </w:t>
              </w:r>
            </w:ins>
            <w:r>
              <w:rPr>
                <w:lang w:val="en-GB" w:eastAsia="zh-CN"/>
              </w:rPr>
              <w:t>1&lt;=Y&lt;=X/2 (both in units of slot) when X&gt;1</w:t>
            </w:r>
            <w:ins w:id="10" w:author="David mazzarese" w:date="2021-08-24T17:41:00Z">
              <w:r>
                <w:rPr>
                  <w:lang w:val="en-GB" w:eastAsia="zh-CN"/>
                </w:rPr>
                <w:t>,</w:t>
              </w:r>
            </w:ins>
            <w:r>
              <w:rPr>
                <w:lang w:val="en-GB" w:eastAsia="zh-CN"/>
              </w:rPr>
              <w:t xml:space="preserve"> </w:t>
            </w:r>
            <w:del w:id="11" w:author="David mazzarese" w:date="2021-08-24T17:41:00Z">
              <w:r>
                <w:rPr>
                  <w:lang w:val="en-GB" w:eastAsia="zh-CN"/>
                </w:rPr>
                <w:delText xml:space="preserve">is </w:delText>
              </w:r>
            </w:del>
            <w:ins w:id="12" w:author="David mazzarese" w:date="2021-08-24T17:41:00Z">
              <w:r>
                <w:rPr>
                  <w:lang w:val="en-GB" w:eastAsia="zh-CN"/>
                </w:rPr>
                <w:t xml:space="preserve">as </w:t>
              </w:r>
            </w:ins>
            <w:proofErr w:type="gramStart"/>
            <w:r>
              <w:rPr>
                <w:lang w:val="en-GB" w:eastAsia="zh-CN"/>
              </w:rPr>
              <w:t xml:space="preserve">the </w:t>
            </w:r>
            <w:r>
              <w:rPr>
                <w:strike/>
                <w:color w:val="FF0000"/>
                <w:lang w:val="en-GB" w:eastAsia="zh-CN"/>
              </w:rPr>
              <w:t>a</w:t>
            </w:r>
            <w:proofErr w:type="gramEnd"/>
            <w:r>
              <w:rPr>
                <w:strike/>
                <w:color w:val="FF0000"/>
                <w:lang w:val="en-GB" w:eastAsia="zh-CN"/>
              </w:rPr>
              <w:t xml:space="preserve"> </w:t>
            </w:r>
            <w:r>
              <w:rPr>
                <w:lang w:val="en-GB" w:eastAsia="zh-CN"/>
              </w:rPr>
              <w:t>starting point for further discussion</w:t>
            </w:r>
            <w:ins w:id="13" w:author="David mazzarese" w:date="2021-08-24T17:41:00Z">
              <w:r>
                <w:rPr>
                  <w:lang w:val="en-GB" w:eastAsia="zh-CN"/>
                </w:rPr>
                <w:t xml:space="preserve"> on the exact value(s) of Y</w:t>
              </w:r>
            </w:ins>
            <w:r>
              <w:rPr>
                <w:lang w:val="en-GB" w:eastAsia="zh-CN"/>
              </w:rPr>
              <w:t>.</w:t>
            </w:r>
          </w:p>
          <w:p w14:paraId="73C57CE5" w14:textId="77777777" w:rsidR="00983A00" w:rsidRDefault="00067183">
            <w:pPr>
              <w:pStyle w:val="ListParagraph"/>
              <w:numPr>
                <w:ilvl w:val="0"/>
                <w:numId w:val="30"/>
              </w:numPr>
              <w:rPr>
                <w:lang w:val="en-GB" w:eastAsia="zh-CN"/>
              </w:rPr>
            </w:pPr>
            <w:r>
              <w:rPr>
                <w:lang w:val="en-GB" w:eastAsia="zh-CN"/>
              </w:rPr>
              <w:t>The location of the Y slots within the X slots is FFS</w:t>
            </w:r>
          </w:p>
          <w:p w14:paraId="7A554650" w14:textId="77777777" w:rsidR="00983A00" w:rsidRDefault="00067183">
            <w:pPr>
              <w:pStyle w:val="ListParagraph"/>
              <w:numPr>
                <w:ilvl w:val="0"/>
                <w:numId w:val="30"/>
              </w:numPr>
              <w:rPr>
                <w:lang w:val="en-GB" w:eastAsia="zh-CN"/>
              </w:rPr>
            </w:pPr>
            <w:r>
              <w:rPr>
                <w:lang w:val="en-GB" w:eastAsia="zh-CN"/>
              </w:rPr>
              <w:t>The number/location of monitored symbols within the Y slots is FFS</w:t>
            </w:r>
          </w:p>
          <w:p w14:paraId="34776546" w14:textId="77777777" w:rsidR="00983A00" w:rsidRDefault="00983A00">
            <w:pPr>
              <w:rPr>
                <w:rFonts w:eastAsia="MS Mincho"/>
                <w:lang w:val="en-GB" w:eastAsia="ja-JP"/>
              </w:rPr>
            </w:pPr>
          </w:p>
        </w:tc>
      </w:tr>
      <w:tr w:rsidR="00983A00" w14:paraId="5D843FE5" w14:textId="77777777">
        <w:tc>
          <w:tcPr>
            <w:tcW w:w="2405" w:type="dxa"/>
          </w:tcPr>
          <w:p w14:paraId="1786C1E3" w14:textId="77777777" w:rsidR="00983A00" w:rsidRDefault="00067183">
            <w:pPr>
              <w:rPr>
                <w:rFonts w:eastAsia="MS Mincho"/>
                <w:lang w:eastAsia="ja-JP"/>
              </w:rPr>
            </w:pPr>
            <w:r>
              <w:rPr>
                <w:rFonts w:eastAsia="MS Mincho"/>
                <w:lang w:eastAsia="ja-JP"/>
              </w:rPr>
              <w:lastRenderedPageBreak/>
              <w:t>InterDigital</w:t>
            </w:r>
          </w:p>
        </w:tc>
        <w:tc>
          <w:tcPr>
            <w:tcW w:w="12176" w:type="dxa"/>
          </w:tcPr>
          <w:p w14:paraId="27C8CD99" w14:textId="77777777" w:rsidR="00983A00" w:rsidRDefault="00067183">
            <w:pPr>
              <w:rPr>
                <w:rFonts w:eastAsia="MS Mincho"/>
                <w:lang w:eastAsia="ja-JP"/>
              </w:rPr>
            </w:pPr>
            <w:r>
              <w:rPr>
                <w:rFonts w:eastAsia="MS Mincho"/>
                <w:lang w:eastAsia="ja-JP"/>
              </w:rPr>
              <w:t xml:space="preserve">We support the proposal. </w:t>
            </w:r>
          </w:p>
        </w:tc>
      </w:tr>
      <w:tr w:rsidR="00983A00" w14:paraId="0E04AC4B" w14:textId="77777777">
        <w:tc>
          <w:tcPr>
            <w:tcW w:w="2405" w:type="dxa"/>
          </w:tcPr>
          <w:p w14:paraId="359421D0" w14:textId="77777777" w:rsidR="00983A00" w:rsidRDefault="00067183">
            <w:pPr>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12176" w:type="dxa"/>
          </w:tcPr>
          <w:p w14:paraId="0EE1F870" w14:textId="77777777" w:rsidR="00983A00" w:rsidRDefault="00067183">
            <w:pPr>
              <w:rPr>
                <w:rFonts w:eastAsia="MS Mincho"/>
                <w:lang w:val="en-GB" w:eastAsia="ja-JP"/>
              </w:rPr>
            </w:pPr>
            <w:r>
              <w:rPr>
                <w:rFonts w:eastAsia="MS Mincho" w:hint="eastAsia"/>
                <w:lang w:eastAsia="zh-CN"/>
              </w:rPr>
              <w:t>We s</w:t>
            </w:r>
            <w:r>
              <w:rPr>
                <w:rFonts w:eastAsia="MS Mincho"/>
                <w:lang w:eastAsia="ja-JP"/>
              </w:rPr>
              <w:t>upport the proposal</w:t>
            </w:r>
          </w:p>
        </w:tc>
      </w:tr>
      <w:tr w:rsidR="00983A00" w14:paraId="6C9FD1B5" w14:textId="77777777">
        <w:tc>
          <w:tcPr>
            <w:tcW w:w="2405" w:type="dxa"/>
          </w:tcPr>
          <w:p w14:paraId="64527749" w14:textId="77777777" w:rsidR="00983A00" w:rsidRDefault="00067183">
            <w:pPr>
              <w:rPr>
                <w:lang w:eastAsia="zh-CN"/>
              </w:rPr>
            </w:pPr>
            <w:r>
              <w:rPr>
                <w:lang w:eastAsia="zh-CN"/>
              </w:rPr>
              <w:t>LG Electronics</w:t>
            </w:r>
          </w:p>
        </w:tc>
        <w:tc>
          <w:tcPr>
            <w:tcW w:w="12176" w:type="dxa"/>
          </w:tcPr>
          <w:p w14:paraId="4AB714A5" w14:textId="77777777" w:rsidR="00983A00" w:rsidRDefault="00067183">
            <w:pPr>
              <w:rPr>
                <w:lang w:eastAsia="zh-CN"/>
              </w:rPr>
            </w:pPr>
            <w:r>
              <w:rPr>
                <w:rFonts w:eastAsia="MS Mincho"/>
                <w:lang w:eastAsia="ja-JP"/>
              </w:rPr>
              <w:t>We support the proposal</w:t>
            </w:r>
          </w:p>
        </w:tc>
      </w:tr>
      <w:tr w:rsidR="00983A00" w14:paraId="049631F5" w14:textId="77777777">
        <w:tc>
          <w:tcPr>
            <w:tcW w:w="2405" w:type="dxa"/>
          </w:tcPr>
          <w:p w14:paraId="4A3D0FCE" w14:textId="77777777" w:rsidR="00983A00" w:rsidRDefault="00067183">
            <w:pPr>
              <w:rPr>
                <w:lang w:eastAsia="zh-CN"/>
              </w:rPr>
            </w:pPr>
            <w:r>
              <w:rPr>
                <w:lang w:eastAsia="zh-CN"/>
              </w:rPr>
              <w:t>Intel</w:t>
            </w:r>
          </w:p>
        </w:tc>
        <w:tc>
          <w:tcPr>
            <w:tcW w:w="12176" w:type="dxa"/>
          </w:tcPr>
          <w:p w14:paraId="23941FD7" w14:textId="77777777" w:rsidR="00983A00" w:rsidRDefault="00067183">
            <w:pPr>
              <w:rPr>
                <w:rFonts w:eastAsia="MS Mincho"/>
                <w:lang w:eastAsia="ja-JP"/>
              </w:rPr>
            </w:pPr>
            <w:r>
              <w:rPr>
                <w:rFonts w:eastAsia="MS Mincho"/>
                <w:lang w:eastAsia="ja-JP"/>
              </w:rPr>
              <w:t xml:space="preserve">We are supportive to FL proposal. Fine with Huawei’s revision too. </w:t>
            </w:r>
          </w:p>
        </w:tc>
      </w:tr>
    </w:tbl>
    <w:p w14:paraId="110735FC" w14:textId="77777777" w:rsidR="00983A00" w:rsidRDefault="00983A00">
      <w:pPr>
        <w:rPr>
          <w:lang w:val="en-GB" w:eastAsia="zh-CN"/>
        </w:rPr>
      </w:pPr>
    </w:p>
    <w:p w14:paraId="5CAEBDF1" w14:textId="77777777" w:rsidR="00983A00" w:rsidRDefault="00067183">
      <w:pPr>
        <w:rPr>
          <w:b/>
          <w:bCs/>
        </w:rPr>
      </w:pPr>
      <w:r>
        <w:rPr>
          <w:b/>
          <w:bCs/>
        </w:rPr>
        <w:t>FL Summary (3</w:t>
      </w:r>
      <w:r>
        <w:rPr>
          <w:b/>
          <w:bCs/>
          <w:vertAlign w:val="superscript"/>
        </w:rPr>
        <w:t>rd</w:t>
      </w:r>
      <w:r>
        <w:rPr>
          <w:b/>
          <w:bCs/>
        </w:rPr>
        <w:t xml:space="preserve"> round)</w:t>
      </w:r>
    </w:p>
    <w:p w14:paraId="36B9A5A3" w14:textId="77777777" w:rsidR="00983A00" w:rsidRDefault="00067183">
      <w:pPr>
        <w:rPr>
          <w:b/>
          <w:bCs/>
        </w:rPr>
      </w:pPr>
      <w:r>
        <w:rPr>
          <w:b/>
          <w:bCs/>
        </w:rPr>
        <w:t>There is general support for the proposal, with some request for further clarification how this proposal interacts with Proposal A1-4-A. Regarding a further request to discuss narrowing down values of Y in conjunction with the symbols within the Y slots, FL seeks clarification whether this affects only the PDCCH monitoring configuration (i.e. search space</w:t>
      </w:r>
      <w:proofErr w:type="gramStart"/>
      <w:r>
        <w:rPr>
          <w:b/>
          <w:bCs/>
        </w:rPr>
        <w:t>), or</w:t>
      </w:r>
      <w:proofErr w:type="gramEnd"/>
      <w:r>
        <w:rPr>
          <w:b/>
          <w:bCs/>
        </w:rPr>
        <w:t xml:space="preserve"> is relevant for the UE assumption when reporting its multi-slot monitoring capability. </w:t>
      </w:r>
    </w:p>
    <w:p w14:paraId="0B1424F3" w14:textId="77777777" w:rsidR="00983A00" w:rsidRDefault="00067183">
      <w:r>
        <w:rPr>
          <w:b/>
          <w:bCs/>
        </w:rPr>
        <w:t xml:space="preserve">Proposal A1-4-B1 combines original proposals A1-4-A and A1-4-B to give a complete </w:t>
      </w:r>
      <w:proofErr w:type="gramStart"/>
      <w:r>
        <w:rPr>
          <w:b/>
          <w:bCs/>
        </w:rPr>
        <w:t>picture, and</w:t>
      </w:r>
      <w:proofErr w:type="gramEnd"/>
      <w:r>
        <w:rPr>
          <w:b/>
          <w:bCs/>
        </w:rPr>
        <w:t xml:space="preserve"> may be agreed instead of Proposal A1-4-A1.</w:t>
      </w:r>
    </w:p>
    <w:p w14:paraId="1EDA43BD" w14:textId="77777777" w:rsidR="00983A00" w:rsidRDefault="00067183">
      <w:pPr>
        <w:rPr>
          <w:b/>
          <w:bCs/>
        </w:rPr>
      </w:pPr>
      <w:r>
        <w:t>Proposal A1-4-B1:</w:t>
      </w:r>
    </w:p>
    <w:p w14:paraId="36656BBF" w14:textId="77777777" w:rsidR="00983A00" w:rsidRDefault="00067183">
      <w:pPr>
        <w:rPr>
          <w:lang w:val="en-GB" w:eastAsia="zh-CN"/>
        </w:rPr>
      </w:pPr>
      <w:r>
        <w:rPr>
          <w:lang w:val="en-GB" w:eastAsia="zh-CN"/>
        </w:rPr>
        <w:t>Revise Alt 1 to the following:</w:t>
      </w:r>
    </w:p>
    <w:p w14:paraId="6BE3602A" w14:textId="77777777" w:rsidR="00983A00" w:rsidRDefault="00067183">
      <w:pPr>
        <w:pStyle w:val="ListParagraph"/>
        <w:numPr>
          <w:ilvl w:val="0"/>
          <w:numId w:val="29"/>
        </w:numPr>
      </w:pPr>
      <w:r>
        <w:t xml:space="preserve">Alt 1: Use a fixed pattern of slot groups as the baseline to define the new capability. </w:t>
      </w:r>
    </w:p>
    <w:p w14:paraId="0CED2D09" w14:textId="77777777" w:rsidR="00983A00" w:rsidRDefault="00067183">
      <w:pPr>
        <w:pStyle w:val="ListParagraph"/>
        <w:numPr>
          <w:ilvl w:val="1"/>
          <w:numId w:val="29"/>
        </w:numPr>
      </w:pPr>
      <w:r>
        <w:t>Each slot group consists of X slots</w:t>
      </w:r>
    </w:p>
    <w:p w14:paraId="01E57CD4" w14:textId="77777777" w:rsidR="00983A00" w:rsidRDefault="00067183">
      <w:pPr>
        <w:pStyle w:val="ListParagraph"/>
        <w:numPr>
          <w:ilvl w:val="1"/>
          <w:numId w:val="29"/>
        </w:numPr>
      </w:pPr>
      <w:r>
        <w:t>Slot groups are consecutive and non-overlapping</w:t>
      </w:r>
    </w:p>
    <w:p w14:paraId="5BF27A3A" w14:textId="77777777" w:rsidR="00983A00" w:rsidRDefault="00067183">
      <w:pPr>
        <w:pStyle w:val="ListParagraph"/>
        <w:numPr>
          <w:ilvl w:val="1"/>
          <w:numId w:val="29"/>
        </w:numPr>
      </w:pPr>
      <w:r>
        <w:t xml:space="preserve">The capability indicates the BD/CCE budget within </w:t>
      </w:r>
      <w:r>
        <w:rPr>
          <w:color w:val="FF0000"/>
        </w:rPr>
        <w:t>at most</w:t>
      </w:r>
      <w:r>
        <w:t xml:space="preserve"> Y consecutive </w:t>
      </w:r>
      <w:r>
        <w:rPr>
          <w:color w:val="FF0000"/>
        </w:rPr>
        <w:t xml:space="preserve">slots </w:t>
      </w:r>
      <w:r>
        <w:t>in each slot group separately</w:t>
      </w:r>
    </w:p>
    <w:p w14:paraId="0047D92B" w14:textId="77777777" w:rsidR="00983A00" w:rsidRDefault="00067183">
      <w:pPr>
        <w:pStyle w:val="ListParagraph"/>
        <w:numPr>
          <w:ilvl w:val="1"/>
          <w:numId w:val="29"/>
        </w:numPr>
        <w:rPr>
          <w:color w:val="FF0000"/>
        </w:rPr>
      </w:pPr>
      <w:r>
        <w:rPr>
          <w:color w:val="FF0000"/>
        </w:rPr>
        <w:t xml:space="preserve">Further </w:t>
      </w:r>
      <w:proofErr w:type="spellStart"/>
      <w:r>
        <w:rPr>
          <w:color w:val="FF0000"/>
        </w:rPr>
        <w:t>dicuss</w:t>
      </w:r>
      <w:proofErr w:type="spellEnd"/>
      <w:r>
        <w:rPr>
          <w:color w:val="FF0000"/>
        </w:rPr>
        <w:t xml:space="preserve"> down-selection of Y within 1&lt;=Y&lt;=X/2 (both in units of slot) when X&gt;1</w:t>
      </w:r>
    </w:p>
    <w:p w14:paraId="5F6305C9" w14:textId="77777777" w:rsidR="00983A00" w:rsidRDefault="00067183">
      <w:pPr>
        <w:pStyle w:val="ListParagraph"/>
        <w:numPr>
          <w:ilvl w:val="1"/>
          <w:numId w:val="29"/>
        </w:numPr>
        <w:rPr>
          <w:strike/>
        </w:rPr>
      </w:pPr>
      <w:r>
        <w:rPr>
          <w:strike/>
        </w:rPr>
        <w:t>FFS: Supported values/constraints of X and Y, e.g. Y&lt;=X, Y=X</w:t>
      </w:r>
    </w:p>
    <w:p w14:paraId="74E1CE94" w14:textId="77777777" w:rsidR="00983A00" w:rsidRDefault="00067183">
      <w:pPr>
        <w:pStyle w:val="ListParagraph"/>
        <w:numPr>
          <w:ilvl w:val="1"/>
          <w:numId w:val="29"/>
        </w:numPr>
      </w:pPr>
      <w:r>
        <w:t xml:space="preserve">FFS: Restrictions on location of the Y </w:t>
      </w:r>
      <w:r>
        <w:rPr>
          <w:color w:val="FF0000"/>
        </w:rPr>
        <w:t xml:space="preserve">slots </w:t>
      </w:r>
      <w:r>
        <w:t xml:space="preserve">within a slot group, e.g. the Y </w:t>
      </w:r>
      <w:r>
        <w:rPr>
          <w:color w:val="FF0000"/>
        </w:rPr>
        <w:t>slots</w:t>
      </w:r>
      <w:r>
        <w:t xml:space="preserve"> always start at the first slot within a slot group</w:t>
      </w:r>
    </w:p>
    <w:p w14:paraId="15BEF4D6" w14:textId="77777777" w:rsidR="00983A00" w:rsidRDefault="00067183">
      <w:pPr>
        <w:pStyle w:val="ListParagraph"/>
        <w:numPr>
          <w:ilvl w:val="1"/>
          <w:numId w:val="29"/>
        </w:numPr>
      </w:pPr>
      <w:r>
        <w:t>FFS: Further definition of capabilities</w:t>
      </w:r>
    </w:p>
    <w:p w14:paraId="59C36CF7" w14:textId="77777777" w:rsidR="00983A00" w:rsidRDefault="00067183">
      <w:pPr>
        <w:rPr>
          <w:lang w:eastAsia="zh-CN"/>
        </w:rPr>
      </w:pPr>
      <w:r>
        <w:rPr>
          <w:lang w:eastAsia="zh-CN"/>
        </w:rPr>
        <w:t>The search space location for multi-slot PDCCH monitoring within a slot group is FFS.</w:t>
      </w:r>
    </w:p>
    <w:p w14:paraId="3938148D" w14:textId="77777777" w:rsidR="00983A00" w:rsidRDefault="00983A00">
      <w:pPr>
        <w:rPr>
          <w:lang w:eastAsia="zh-CN"/>
        </w:rPr>
      </w:pPr>
    </w:p>
    <w:p w14:paraId="37793060" w14:textId="77777777" w:rsidR="00983A00" w:rsidRDefault="00067183">
      <w:pPr>
        <w:pStyle w:val="Heading3"/>
        <w:rPr>
          <w:bCs/>
        </w:rPr>
      </w:pPr>
      <w:r>
        <w:rPr>
          <w:lang w:eastAsia="zh-CN"/>
        </w:rPr>
        <w:t xml:space="preserve">Issue A1-5: </w:t>
      </w:r>
      <w:r>
        <w:rPr>
          <w:bCs/>
        </w:rPr>
        <w:t xml:space="preserve">Supported PDCCH </w:t>
      </w:r>
      <w:r>
        <w:rPr>
          <w:rFonts w:eastAsia="Times New Roman"/>
          <w:lang w:eastAsia="ja-JP"/>
        </w:rPr>
        <w:t>multi-slot</w:t>
      </w:r>
      <w:r>
        <w:rPr>
          <w:bCs/>
        </w:rPr>
        <w:t xml:space="preserve"> monitoring durations for 480/960 kHz (i.e. to what durations can a UE be </w:t>
      </w:r>
      <w:r>
        <w:rPr>
          <w:bCs/>
          <w:u w:val="single"/>
        </w:rPr>
        <w:t>configured</w:t>
      </w:r>
      <w:r>
        <w:rPr>
          <w:bCs/>
        </w:rPr>
        <w:t>)</w:t>
      </w:r>
    </w:p>
    <w:p w14:paraId="3F41B3D5" w14:textId="77777777" w:rsidR="00983A00" w:rsidRDefault="00067183">
      <w:pPr>
        <w:rPr>
          <w:b/>
          <w:bCs/>
        </w:rPr>
      </w:pPr>
      <w:r>
        <w:rPr>
          <w:b/>
          <w:bCs/>
        </w:rPr>
        <w:t>FL Summary:</w:t>
      </w:r>
    </w:p>
    <w:p w14:paraId="569CCDDE" w14:textId="77777777" w:rsidR="00983A00" w:rsidRDefault="00067183">
      <w:r>
        <w:lastRenderedPageBreak/>
        <w:t xml:space="preserve">Most companies suggest </w:t>
      </w:r>
      <w:proofErr w:type="gramStart"/>
      <w:r>
        <w:t>to support</w:t>
      </w:r>
      <w:proofErr w:type="gramEnd"/>
      <w:r>
        <w:t xml:space="preserve"> the following multi-slot monitoring duration</w:t>
      </w:r>
      <w:r>
        <w:rPr>
          <w:u w:val="single"/>
        </w:rPr>
        <w:t>s</w:t>
      </w:r>
      <w:r>
        <w:t>:</w:t>
      </w:r>
    </w:p>
    <w:p w14:paraId="58928F2B" w14:textId="77777777" w:rsidR="00983A00" w:rsidRDefault="00067183">
      <w:pPr>
        <w:pStyle w:val="ListParagraph"/>
        <w:numPr>
          <w:ilvl w:val="0"/>
          <w:numId w:val="33"/>
        </w:numPr>
      </w:pPr>
      <w:r>
        <w:t>4 slots for SCS 480 kHz</w:t>
      </w:r>
    </w:p>
    <w:p w14:paraId="098B5671" w14:textId="77777777" w:rsidR="00983A00" w:rsidRDefault="00067183">
      <w:pPr>
        <w:pStyle w:val="ListParagraph"/>
        <w:numPr>
          <w:ilvl w:val="0"/>
          <w:numId w:val="33"/>
        </w:numPr>
      </w:pPr>
      <w:r>
        <w:t>8 slots for SCS 960 kHz</w:t>
      </w:r>
    </w:p>
    <w:p w14:paraId="417FDD28" w14:textId="77777777" w:rsidR="00983A00" w:rsidRDefault="00983A00"/>
    <w:p w14:paraId="61541288" w14:textId="77777777" w:rsidR="00983A00" w:rsidRDefault="00067183">
      <w:r>
        <w:t>Some companies suggested one or more of the following additional durations:</w:t>
      </w:r>
    </w:p>
    <w:p w14:paraId="7157E4CA" w14:textId="77777777" w:rsidR="00983A00" w:rsidRDefault="00067183">
      <w:pPr>
        <w:pStyle w:val="ListParagraph"/>
        <w:numPr>
          <w:ilvl w:val="0"/>
          <w:numId w:val="33"/>
        </w:numPr>
      </w:pPr>
      <w:r>
        <w:t>1, 2 slots for SCS 480 kHz</w:t>
      </w:r>
    </w:p>
    <w:p w14:paraId="53F0FD1D" w14:textId="77777777" w:rsidR="00983A00" w:rsidRDefault="00067183">
      <w:pPr>
        <w:pStyle w:val="ListParagraph"/>
        <w:numPr>
          <w:ilvl w:val="0"/>
          <w:numId w:val="33"/>
        </w:numPr>
      </w:pPr>
      <w:r>
        <w:t>1, 2, 4 slots for SCS 960 kHz</w:t>
      </w:r>
    </w:p>
    <w:p w14:paraId="5F2B1262" w14:textId="77777777" w:rsidR="00983A00" w:rsidRDefault="00983A00"/>
    <w:p w14:paraId="126D1312" w14:textId="77777777" w:rsidR="00983A00" w:rsidRDefault="00067183">
      <w:r>
        <w:t>For operation with a multi-slot monitoring duration that doesn’t correspond to the indicated capability, a scaling of the capability values may need to be discussed.</w:t>
      </w:r>
    </w:p>
    <w:p w14:paraId="7D81485E" w14:textId="77777777" w:rsidR="00983A00" w:rsidRDefault="00067183">
      <w:pPr>
        <w:pStyle w:val="Heading4"/>
        <w:rPr>
          <w:sz w:val="22"/>
          <w:szCs w:val="22"/>
        </w:rPr>
      </w:pPr>
      <w:r>
        <w:rPr>
          <w:sz w:val="22"/>
          <w:szCs w:val="22"/>
        </w:rPr>
        <w:t>First round discussion</w:t>
      </w:r>
    </w:p>
    <w:p w14:paraId="63C22C24" w14:textId="77777777" w:rsidR="00983A00" w:rsidRDefault="00067183">
      <w:pPr>
        <w:rPr>
          <w:b/>
          <w:bCs/>
        </w:rPr>
      </w:pPr>
      <w:r>
        <w:rPr>
          <w:b/>
          <w:bCs/>
        </w:rPr>
        <w:t>FL Proposal:</w:t>
      </w:r>
    </w:p>
    <w:p w14:paraId="2B2453CC" w14:textId="77777777" w:rsidR="00983A00" w:rsidRDefault="00067183">
      <w:pPr>
        <w:autoSpaceDE/>
        <w:autoSpaceDN/>
        <w:adjustRightInd/>
        <w:snapToGrid/>
        <w:spacing w:after="0" w:line="240" w:lineRule="auto"/>
        <w:rPr>
          <w:rFonts w:ascii="Segoe UI" w:eastAsia="Times New Roman" w:hAnsi="Segoe UI" w:cs="Segoe UI"/>
          <w:sz w:val="21"/>
          <w:szCs w:val="21"/>
          <w:lang w:val="en-GB" w:eastAsia="ja-JP"/>
        </w:rPr>
      </w:pPr>
      <w:r>
        <w:rPr>
          <w:rFonts w:eastAsia="Times New Roman"/>
          <w:lang w:eastAsia="ja-JP"/>
        </w:rPr>
        <w:t>Supported number of slots for multi-slot PDCCH monitoring operation (i.e. configurable value(s))</w:t>
      </w:r>
    </w:p>
    <w:p w14:paraId="2BAF701C" w14:textId="77777777" w:rsidR="00983A00" w:rsidRDefault="00067183">
      <w:pPr>
        <w:numPr>
          <w:ilvl w:val="0"/>
          <w:numId w:val="34"/>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Pr>
          <w:rFonts w:ascii="Calibri" w:eastAsia="Times New Roman" w:hAnsi="Calibri" w:cs="Calibri"/>
          <w:lang w:val="en-GB" w:eastAsia="ja-JP"/>
        </w:rPr>
        <w:t>For 480 kHz: 4 slots</w:t>
      </w:r>
    </w:p>
    <w:p w14:paraId="046CA217" w14:textId="77777777" w:rsidR="00983A00" w:rsidRDefault="00067183">
      <w:pPr>
        <w:numPr>
          <w:ilvl w:val="0"/>
          <w:numId w:val="34"/>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Pr>
          <w:rFonts w:ascii="Calibri" w:eastAsia="Times New Roman" w:hAnsi="Calibri" w:cs="Calibri"/>
          <w:lang w:val="en-GB" w:eastAsia="ja-JP"/>
        </w:rPr>
        <w:t>For 960 kHz: 8 slots</w:t>
      </w:r>
    </w:p>
    <w:p w14:paraId="5692FD82" w14:textId="77777777" w:rsidR="00983A00" w:rsidRDefault="00067183">
      <w:pPr>
        <w:rPr>
          <w:b/>
          <w:bCs/>
          <w:lang w:val="en-GB" w:eastAsia="zh-CN"/>
        </w:rPr>
      </w:pPr>
      <w:r>
        <w:rPr>
          <w:b/>
          <w:bCs/>
          <w:lang w:val="en-GB" w:eastAsia="zh-CN"/>
        </w:rPr>
        <w:t xml:space="preserve">Please state whether/which additional values for the </w:t>
      </w:r>
      <w:r>
        <w:rPr>
          <w:b/>
          <w:bCs/>
          <w:u w:val="single"/>
          <w:lang w:val="en-GB" w:eastAsia="zh-CN"/>
        </w:rPr>
        <w:t>UE monitoring operation</w:t>
      </w:r>
      <w:r>
        <w:rPr>
          <w:b/>
          <w:bCs/>
          <w:lang w:val="en-GB" w:eastAsia="zh-CN"/>
        </w:rPr>
        <w:t xml:space="preserve"> (by configuration) should be supported.</w:t>
      </w:r>
    </w:p>
    <w:tbl>
      <w:tblPr>
        <w:tblStyle w:val="TableGrid"/>
        <w:tblW w:w="14581" w:type="dxa"/>
        <w:tblLayout w:type="fixed"/>
        <w:tblLook w:val="04A0" w:firstRow="1" w:lastRow="0" w:firstColumn="1" w:lastColumn="0" w:noHBand="0" w:noVBand="1"/>
      </w:tblPr>
      <w:tblGrid>
        <w:gridCol w:w="2405"/>
        <w:gridCol w:w="12176"/>
      </w:tblGrid>
      <w:tr w:rsidR="00983A00" w14:paraId="513BEC79" w14:textId="77777777">
        <w:tc>
          <w:tcPr>
            <w:tcW w:w="2405" w:type="dxa"/>
            <w:shd w:val="clear" w:color="auto" w:fill="FFC000"/>
          </w:tcPr>
          <w:p w14:paraId="6014440F" w14:textId="77777777" w:rsidR="00983A00" w:rsidRDefault="00067183">
            <w:pPr>
              <w:rPr>
                <w:b/>
                <w:bCs/>
              </w:rPr>
            </w:pPr>
            <w:r>
              <w:rPr>
                <w:b/>
                <w:bCs/>
              </w:rPr>
              <w:t>Company</w:t>
            </w:r>
          </w:p>
        </w:tc>
        <w:tc>
          <w:tcPr>
            <w:tcW w:w="12176" w:type="dxa"/>
            <w:shd w:val="clear" w:color="auto" w:fill="FFC000"/>
          </w:tcPr>
          <w:p w14:paraId="0483D981" w14:textId="77777777" w:rsidR="00983A00" w:rsidRDefault="00067183">
            <w:pPr>
              <w:rPr>
                <w:b/>
                <w:bCs/>
              </w:rPr>
            </w:pPr>
            <w:r>
              <w:rPr>
                <w:b/>
                <w:bCs/>
              </w:rPr>
              <w:t>Comment</w:t>
            </w:r>
          </w:p>
        </w:tc>
      </w:tr>
      <w:tr w:rsidR="00983A00" w14:paraId="4E30CF43" w14:textId="77777777">
        <w:tc>
          <w:tcPr>
            <w:tcW w:w="2405" w:type="dxa"/>
          </w:tcPr>
          <w:p w14:paraId="02EBCA28" w14:textId="77777777" w:rsidR="00983A00" w:rsidRDefault="00067183">
            <w:pPr>
              <w:rPr>
                <w:rFonts w:eastAsia="MS Mincho"/>
                <w:lang w:eastAsia="ja-JP"/>
              </w:rPr>
            </w:pPr>
            <w:r>
              <w:rPr>
                <w:rFonts w:eastAsia="MS Mincho" w:hint="eastAsia"/>
                <w:lang w:eastAsia="ja-JP"/>
              </w:rPr>
              <w:t>Sharp</w:t>
            </w:r>
          </w:p>
        </w:tc>
        <w:tc>
          <w:tcPr>
            <w:tcW w:w="12176" w:type="dxa"/>
          </w:tcPr>
          <w:p w14:paraId="2AB71F19" w14:textId="77777777" w:rsidR="00983A00" w:rsidRDefault="00067183">
            <w:pPr>
              <w:rPr>
                <w:lang w:eastAsia="zh-CN"/>
              </w:rPr>
            </w:pPr>
            <w:r>
              <w:rPr>
                <w:rFonts w:eastAsia="MS Mincho"/>
                <w:lang w:eastAsia="ja-JP"/>
              </w:rPr>
              <w:t>N</w:t>
            </w:r>
            <w:r>
              <w:rPr>
                <w:rFonts w:eastAsia="MS Mincho" w:hint="eastAsia"/>
                <w:lang w:eastAsia="ja-JP"/>
              </w:rPr>
              <w:t>o additional values for X are needed.</w:t>
            </w:r>
          </w:p>
        </w:tc>
      </w:tr>
      <w:tr w:rsidR="00983A00" w14:paraId="6D85F160" w14:textId="77777777">
        <w:tc>
          <w:tcPr>
            <w:tcW w:w="2405" w:type="dxa"/>
          </w:tcPr>
          <w:p w14:paraId="418C0B44" w14:textId="77777777" w:rsidR="00983A00" w:rsidRDefault="00067183">
            <w:pPr>
              <w:rPr>
                <w:sz w:val="20"/>
                <w:lang w:eastAsia="zh-CN"/>
              </w:rPr>
            </w:pPr>
            <w:r>
              <w:rPr>
                <w:sz w:val="20"/>
                <w:lang w:eastAsia="zh-CN"/>
              </w:rPr>
              <w:t>Vivo</w:t>
            </w:r>
          </w:p>
        </w:tc>
        <w:tc>
          <w:tcPr>
            <w:tcW w:w="12176" w:type="dxa"/>
          </w:tcPr>
          <w:p w14:paraId="349905F2" w14:textId="77777777" w:rsidR="00983A00" w:rsidRDefault="00067183">
            <w:pPr>
              <w:rPr>
                <w:sz w:val="20"/>
                <w:lang w:eastAsia="zh-CN"/>
              </w:rPr>
            </w:pPr>
            <w:r>
              <w:rPr>
                <w:rFonts w:hint="eastAsia"/>
                <w:sz w:val="20"/>
                <w:lang w:eastAsia="zh-CN"/>
              </w:rPr>
              <w:t>S</w:t>
            </w:r>
            <w:r>
              <w:rPr>
                <w:sz w:val="20"/>
                <w:lang w:eastAsia="zh-CN"/>
              </w:rPr>
              <w:t>upport the proposal</w:t>
            </w:r>
          </w:p>
        </w:tc>
      </w:tr>
      <w:tr w:rsidR="00983A00" w14:paraId="149FBD13" w14:textId="77777777">
        <w:tc>
          <w:tcPr>
            <w:tcW w:w="2405" w:type="dxa"/>
          </w:tcPr>
          <w:p w14:paraId="4689CF42" w14:textId="77777777" w:rsidR="00983A00" w:rsidRDefault="00067183">
            <w:pPr>
              <w:rPr>
                <w:sz w:val="20"/>
                <w:lang w:eastAsia="zh-CN"/>
              </w:rPr>
            </w:pPr>
            <w:r>
              <w:t>Intel</w:t>
            </w:r>
          </w:p>
        </w:tc>
        <w:tc>
          <w:tcPr>
            <w:tcW w:w="12176" w:type="dxa"/>
          </w:tcPr>
          <w:p w14:paraId="2FE0F9A9" w14:textId="77777777" w:rsidR="00983A00" w:rsidRDefault="00067183">
            <w:pPr>
              <w:rPr>
                <w:lang w:eastAsia="zh-CN"/>
              </w:rPr>
            </w:pPr>
            <w:r>
              <w:rPr>
                <w:lang w:eastAsia="zh-CN"/>
              </w:rPr>
              <w:t xml:space="preserve">This proposal seems overlap with that in 2.1.3. it is better FL can clarify more on the intention. </w:t>
            </w:r>
          </w:p>
          <w:p w14:paraId="64D68456" w14:textId="77777777" w:rsidR="00983A00" w:rsidRDefault="00067183">
            <w:pPr>
              <w:rPr>
                <w:sz w:val="20"/>
                <w:lang w:eastAsia="zh-CN"/>
              </w:rPr>
            </w:pPr>
            <w:r>
              <w:rPr>
                <w:lang w:eastAsia="zh-CN"/>
              </w:rPr>
              <w:t xml:space="preserve">If it is for additional values of X. Our preference is to additionally support X=2 for SCS 480kHz and X=2,4 for SCS 960kHz. </w:t>
            </w:r>
          </w:p>
        </w:tc>
      </w:tr>
      <w:tr w:rsidR="00983A00" w14:paraId="2C6E228E" w14:textId="77777777">
        <w:tc>
          <w:tcPr>
            <w:tcW w:w="2405" w:type="dxa"/>
          </w:tcPr>
          <w:p w14:paraId="4F252F9C" w14:textId="77777777" w:rsidR="00983A00" w:rsidRDefault="00067183">
            <w:r>
              <w:t>Nokia, NSB</w:t>
            </w:r>
          </w:p>
        </w:tc>
        <w:tc>
          <w:tcPr>
            <w:tcW w:w="12176" w:type="dxa"/>
          </w:tcPr>
          <w:p w14:paraId="60A045DE" w14:textId="77777777" w:rsidR="00983A00" w:rsidRDefault="00067183">
            <w:pPr>
              <w:rPr>
                <w:lang w:eastAsia="zh-CN"/>
              </w:rPr>
            </w:pPr>
            <w:r>
              <w:rPr>
                <w:lang w:eastAsia="zh-CN"/>
              </w:rPr>
              <w:t>In addition to X=4 slots for 480 kHz SCS and X=8 for 960 kHz SCS, we propose to support the following values:</w:t>
            </w:r>
          </w:p>
          <w:p w14:paraId="7FA53973" w14:textId="77777777" w:rsidR="00983A00" w:rsidRDefault="00067183">
            <w:pPr>
              <w:pStyle w:val="ListParagraph"/>
              <w:numPr>
                <w:ilvl w:val="0"/>
                <w:numId w:val="35"/>
              </w:numPr>
              <w:rPr>
                <w:lang w:eastAsia="zh-CN"/>
              </w:rPr>
            </w:pPr>
            <w:r>
              <w:rPr>
                <w:lang w:eastAsia="zh-CN"/>
              </w:rPr>
              <w:t>X=[1, 2] for 480 kHz SCS</w:t>
            </w:r>
          </w:p>
          <w:p w14:paraId="0099EEE3" w14:textId="77777777" w:rsidR="00983A00" w:rsidRDefault="00067183">
            <w:pPr>
              <w:pStyle w:val="ListParagraph"/>
              <w:numPr>
                <w:ilvl w:val="0"/>
                <w:numId w:val="35"/>
              </w:numPr>
              <w:rPr>
                <w:lang w:eastAsia="zh-CN"/>
              </w:rPr>
            </w:pPr>
            <w:r>
              <w:rPr>
                <w:lang w:eastAsia="zh-CN"/>
              </w:rPr>
              <w:t>X=[1, 2, 4] for 960 kHz SCS</w:t>
            </w:r>
          </w:p>
        </w:tc>
      </w:tr>
      <w:tr w:rsidR="00983A00" w14:paraId="391C6595" w14:textId="77777777">
        <w:tc>
          <w:tcPr>
            <w:tcW w:w="2405" w:type="dxa"/>
          </w:tcPr>
          <w:p w14:paraId="18305BE2" w14:textId="77777777" w:rsidR="00983A00" w:rsidRDefault="00067183">
            <w:r>
              <w:lastRenderedPageBreak/>
              <w:t>Panasonic</w:t>
            </w:r>
          </w:p>
        </w:tc>
        <w:tc>
          <w:tcPr>
            <w:tcW w:w="12176" w:type="dxa"/>
          </w:tcPr>
          <w:p w14:paraId="1241B838" w14:textId="77777777" w:rsidR="00983A00" w:rsidRDefault="00067183">
            <w:pPr>
              <w:rPr>
                <w:lang w:eastAsia="zh-CN"/>
              </w:rPr>
            </w:pPr>
            <w:r>
              <w:rPr>
                <w:lang w:eastAsia="zh-CN"/>
              </w:rPr>
              <w:t xml:space="preserve">It is not clear what the duration means in the above summary. Is it X or Y? </w:t>
            </w:r>
          </w:p>
          <w:p w14:paraId="7E4506A2" w14:textId="77777777" w:rsidR="00983A00" w:rsidRDefault="00067183">
            <w:pPr>
              <w:rPr>
                <w:lang w:eastAsia="zh-CN"/>
              </w:rPr>
            </w:pPr>
            <w:r>
              <w:rPr>
                <w:lang w:eastAsia="zh-CN"/>
              </w:rPr>
              <w:t xml:space="preserve">From our understanding, as long as the configuration does not go beyond the UE capability represented by (X,Y), it should be supported. For example, if UE indicates (X=4 slots, Y=1 slots) in Alt 1, the periodicity of search space by configuration can be 4 slots, 8 slots, etc.  </w:t>
            </w:r>
          </w:p>
        </w:tc>
      </w:tr>
      <w:tr w:rsidR="00983A00" w14:paraId="0E1361D7" w14:textId="77777777">
        <w:tc>
          <w:tcPr>
            <w:tcW w:w="2405" w:type="dxa"/>
          </w:tcPr>
          <w:p w14:paraId="1171D694" w14:textId="77777777" w:rsidR="00983A00" w:rsidRDefault="00067183">
            <w:r>
              <w:t>Lenovo, Motorola Mobility</w:t>
            </w:r>
          </w:p>
        </w:tc>
        <w:tc>
          <w:tcPr>
            <w:tcW w:w="12176" w:type="dxa"/>
          </w:tcPr>
          <w:p w14:paraId="5741B040" w14:textId="77777777" w:rsidR="00983A00" w:rsidRDefault="00067183">
            <w:pPr>
              <w:rPr>
                <w:lang w:eastAsia="zh-CN"/>
              </w:rPr>
            </w:pPr>
            <w:r>
              <w:rPr>
                <w:lang w:eastAsia="zh-CN"/>
              </w:rPr>
              <w:t>We support the FL proposal</w:t>
            </w:r>
          </w:p>
        </w:tc>
      </w:tr>
      <w:tr w:rsidR="00983A00" w14:paraId="7B583B13" w14:textId="77777777">
        <w:tc>
          <w:tcPr>
            <w:tcW w:w="2405" w:type="dxa"/>
          </w:tcPr>
          <w:p w14:paraId="189D3FBD" w14:textId="77777777" w:rsidR="00983A00" w:rsidRDefault="00067183">
            <w:r>
              <w:t>LG Electronics</w:t>
            </w:r>
          </w:p>
        </w:tc>
        <w:tc>
          <w:tcPr>
            <w:tcW w:w="12176" w:type="dxa"/>
          </w:tcPr>
          <w:p w14:paraId="63A2E5D6" w14:textId="77777777" w:rsidR="00983A00" w:rsidRDefault="00067183">
            <w:pPr>
              <w:rPr>
                <w:lang w:eastAsia="zh-CN"/>
              </w:rPr>
            </w:pPr>
            <w:r>
              <w:rPr>
                <w:lang w:eastAsia="zh-CN"/>
              </w:rPr>
              <w:t>We are not sure if the specific values in this proposal mean X. If it is for additional values of X, we are fine with the proposal. In order to flexibly support different service requirements, it may also be needed to have additional values less than 4 slots for 480 kHz or 8 slots for 960 kHz.</w:t>
            </w:r>
          </w:p>
        </w:tc>
      </w:tr>
      <w:tr w:rsidR="00983A00" w14:paraId="5E5F94E8" w14:textId="77777777">
        <w:tc>
          <w:tcPr>
            <w:tcW w:w="2405" w:type="dxa"/>
          </w:tcPr>
          <w:p w14:paraId="02DF3D2B" w14:textId="77777777" w:rsidR="00983A00" w:rsidRDefault="00067183">
            <w:pPr>
              <w:rPr>
                <w:sz w:val="20"/>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493A5870" w14:textId="77777777" w:rsidR="00983A00" w:rsidRDefault="00067183">
            <w:pPr>
              <w:pStyle w:val="ListParagraph"/>
              <w:ind w:left="0"/>
              <w:rPr>
                <w:sz w:val="20"/>
                <w:lang w:eastAsia="zh-CN"/>
              </w:rPr>
            </w:pPr>
            <w:r>
              <w:rPr>
                <w:rFonts w:hint="eastAsia"/>
              </w:rPr>
              <w:t xml:space="preserve">We are a little puzzled about this </w:t>
            </w:r>
            <w:r>
              <w:rPr>
                <w:rFonts w:hint="eastAsia"/>
                <w:lang w:eastAsia="zh-CN"/>
              </w:rPr>
              <w:t xml:space="preserve">Proposal. In our opinion, the basic unit of </w:t>
            </w:r>
            <w:r>
              <w:t xml:space="preserve">multi-slot </w:t>
            </w:r>
            <w:r>
              <w:rPr>
                <w:rFonts w:hint="eastAsia"/>
                <w:lang w:eastAsia="zh-CN"/>
              </w:rPr>
              <w:t xml:space="preserve">PDCCH </w:t>
            </w:r>
            <w:r>
              <w:t>monitoring duration</w:t>
            </w:r>
            <w:r>
              <w:rPr>
                <w:rFonts w:hint="eastAsia"/>
                <w:lang w:eastAsia="zh-CN"/>
              </w:rPr>
              <w:t xml:space="preserve"> should be equal to X in Alt 1-3, that can be discussed in Topic A2.</w:t>
            </w:r>
          </w:p>
        </w:tc>
      </w:tr>
      <w:tr w:rsidR="00983A00" w14:paraId="571F3576" w14:textId="77777777">
        <w:tc>
          <w:tcPr>
            <w:tcW w:w="2405" w:type="dxa"/>
          </w:tcPr>
          <w:p w14:paraId="13E07F6C" w14:textId="77777777" w:rsidR="00983A00" w:rsidRDefault="00067183">
            <w:pPr>
              <w:rPr>
                <w:sz w:val="20"/>
                <w:lang w:eastAsia="zh-CN"/>
              </w:rPr>
            </w:pPr>
            <w:r>
              <w:rPr>
                <w:sz w:val="20"/>
                <w:lang w:eastAsia="zh-CN"/>
              </w:rPr>
              <w:t>InterDigital</w:t>
            </w:r>
          </w:p>
        </w:tc>
        <w:tc>
          <w:tcPr>
            <w:tcW w:w="12176" w:type="dxa"/>
          </w:tcPr>
          <w:p w14:paraId="2684FE5E" w14:textId="77777777" w:rsidR="00983A00" w:rsidRDefault="00067183">
            <w:pPr>
              <w:pStyle w:val="ListParagraph"/>
              <w:ind w:left="0"/>
            </w:pPr>
            <w:r>
              <w:t xml:space="preserve">As mentioned in the above, we support X={1, 2, 4} slots for 480 kHz SCS and X= {1, 2, 4, 8} slots for 960 kHz SCS. The </w:t>
            </w:r>
            <w:proofErr w:type="spellStart"/>
            <w:r>
              <w:t>gNB</w:t>
            </w:r>
            <w:proofErr w:type="spellEnd"/>
            <w:r>
              <w:t xml:space="preserve"> can configure X based on </w:t>
            </w:r>
            <w:proofErr w:type="spellStart"/>
            <w:r>
              <w:t>gNB</w:t>
            </w:r>
            <w:proofErr w:type="spellEnd"/>
            <w:r>
              <w:t xml:space="preserve"> implementation and UE capability. </w:t>
            </w:r>
          </w:p>
        </w:tc>
      </w:tr>
      <w:tr w:rsidR="00983A00" w14:paraId="3067C020" w14:textId="77777777">
        <w:tc>
          <w:tcPr>
            <w:tcW w:w="2405" w:type="dxa"/>
          </w:tcPr>
          <w:p w14:paraId="6352DD7C" w14:textId="77777777" w:rsidR="00983A00" w:rsidRDefault="00067183">
            <w:pPr>
              <w:rPr>
                <w:sz w:val="20"/>
                <w:lang w:eastAsia="zh-CN"/>
              </w:rPr>
            </w:pPr>
            <w:r>
              <w:rPr>
                <w:sz w:val="20"/>
                <w:lang w:eastAsia="zh-CN"/>
              </w:rPr>
              <w:t>CATT</w:t>
            </w:r>
          </w:p>
        </w:tc>
        <w:tc>
          <w:tcPr>
            <w:tcW w:w="12176" w:type="dxa"/>
          </w:tcPr>
          <w:p w14:paraId="7D07D448" w14:textId="77777777" w:rsidR="00983A00" w:rsidRDefault="00067183">
            <w:pPr>
              <w:pStyle w:val="ListParagraph"/>
              <w:ind w:left="0"/>
            </w:pPr>
            <w:r>
              <w:t>support the proposal</w:t>
            </w:r>
          </w:p>
        </w:tc>
      </w:tr>
      <w:tr w:rsidR="00983A00" w14:paraId="42E306C3" w14:textId="77777777">
        <w:tc>
          <w:tcPr>
            <w:tcW w:w="2405" w:type="dxa"/>
          </w:tcPr>
          <w:p w14:paraId="174249BE" w14:textId="77777777" w:rsidR="00983A00" w:rsidRDefault="00067183">
            <w:pPr>
              <w:rPr>
                <w:sz w:val="20"/>
                <w:lang w:eastAsia="zh-CN"/>
              </w:rPr>
            </w:pPr>
            <w:r>
              <w:rPr>
                <w:sz w:val="20"/>
                <w:lang w:eastAsia="zh-CN"/>
              </w:rPr>
              <w:t>Sony</w:t>
            </w:r>
          </w:p>
        </w:tc>
        <w:tc>
          <w:tcPr>
            <w:tcW w:w="12176" w:type="dxa"/>
          </w:tcPr>
          <w:p w14:paraId="6513C7C0" w14:textId="77777777" w:rsidR="00983A00" w:rsidRDefault="00067183">
            <w:pPr>
              <w:pStyle w:val="ListParagraph"/>
              <w:ind w:left="0"/>
            </w:pPr>
            <w:r>
              <w:t xml:space="preserve">We would also like to ask for a clarification of the value discussed here as mentioned by multiple companies above. </w:t>
            </w:r>
          </w:p>
        </w:tc>
      </w:tr>
      <w:tr w:rsidR="00983A00" w14:paraId="326C94CA" w14:textId="77777777">
        <w:tc>
          <w:tcPr>
            <w:tcW w:w="2405" w:type="dxa"/>
          </w:tcPr>
          <w:p w14:paraId="1A8743E7" w14:textId="77777777" w:rsidR="00983A00" w:rsidRDefault="00067183">
            <w:pPr>
              <w:rPr>
                <w:sz w:val="20"/>
                <w:lang w:eastAsia="zh-CN"/>
              </w:rPr>
            </w:pPr>
            <w:r>
              <w:t>Qualcomm</w:t>
            </w:r>
          </w:p>
        </w:tc>
        <w:tc>
          <w:tcPr>
            <w:tcW w:w="12176" w:type="dxa"/>
          </w:tcPr>
          <w:p w14:paraId="5244BF52" w14:textId="77777777" w:rsidR="00983A00" w:rsidRDefault="00067183">
            <w:pPr>
              <w:pStyle w:val="ListParagraph"/>
              <w:ind w:left="0"/>
            </w:pPr>
            <w:r>
              <w:rPr>
                <w:lang w:eastAsia="zh-CN"/>
              </w:rPr>
              <w:t>We support additional values of X, smaller than 4 and 8 for 480 kHz and 960 kHz SCSs, respectively, based on UE capability. Particularly, we support X = {1, 2, 4} for 480 kHz and X = {1, 4, 8} for 960 kHz.</w:t>
            </w:r>
          </w:p>
        </w:tc>
      </w:tr>
      <w:tr w:rsidR="00983A00" w14:paraId="0D83DB12" w14:textId="77777777">
        <w:tc>
          <w:tcPr>
            <w:tcW w:w="2405" w:type="dxa"/>
          </w:tcPr>
          <w:p w14:paraId="0A94E7B9" w14:textId="77777777" w:rsidR="00983A00" w:rsidRDefault="00067183">
            <w:r>
              <w:t>Futurewei</w:t>
            </w:r>
          </w:p>
        </w:tc>
        <w:tc>
          <w:tcPr>
            <w:tcW w:w="12176" w:type="dxa"/>
          </w:tcPr>
          <w:p w14:paraId="0D8A4B9F" w14:textId="77777777" w:rsidR="00983A00" w:rsidRDefault="00067183">
            <w:pPr>
              <w:pStyle w:val="ListParagraph"/>
              <w:ind w:left="0"/>
              <w:rPr>
                <w:lang w:eastAsia="zh-CN"/>
              </w:rPr>
            </w:pPr>
            <w:r>
              <w:rPr>
                <w:lang w:eastAsia="zh-CN"/>
              </w:rPr>
              <w:t xml:space="preserve">In principle we support the proposal, however </w:t>
            </w:r>
            <w:r>
              <w:t>the text of the proposal needs further clarifications such as leave room for further X values or not.</w:t>
            </w:r>
          </w:p>
        </w:tc>
      </w:tr>
      <w:tr w:rsidR="00983A00" w14:paraId="7E759213" w14:textId="77777777">
        <w:tc>
          <w:tcPr>
            <w:tcW w:w="2405" w:type="dxa"/>
          </w:tcPr>
          <w:p w14:paraId="1677FFE2" w14:textId="77777777" w:rsidR="00983A00" w:rsidRDefault="00067183">
            <w:pPr>
              <w:rPr>
                <w:sz w:val="20"/>
              </w:rPr>
            </w:pPr>
            <w:r>
              <w:rPr>
                <w:sz w:val="20"/>
              </w:rPr>
              <w:t>Ericsson</w:t>
            </w:r>
          </w:p>
        </w:tc>
        <w:tc>
          <w:tcPr>
            <w:tcW w:w="12176" w:type="dxa"/>
          </w:tcPr>
          <w:p w14:paraId="14A03960" w14:textId="77777777" w:rsidR="00983A00" w:rsidRDefault="00067183">
            <w:pPr>
              <w:pStyle w:val="ListParagraph"/>
              <w:ind w:left="0"/>
            </w:pPr>
            <w:r>
              <w:t xml:space="preserve">We are also a bit puzzled by this proposal, and we share a similar view as Panasonic. Is the intention to limit the monitoring periodicity of a SS? That doesn’t seem right, since it seems the </w:t>
            </w:r>
            <w:proofErr w:type="spellStart"/>
            <w:r>
              <w:t>gNB</w:t>
            </w:r>
            <w:proofErr w:type="spellEnd"/>
            <w:r>
              <w:t xml:space="preserve"> should have flexibility to choose any particular periodicity and offset as </w:t>
            </w:r>
            <w:proofErr w:type="spellStart"/>
            <w:r>
              <w:t>slong</w:t>
            </w:r>
            <w:proofErr w:type="spellEnd"/>
            <w:r>
              <w:t xml:space="preserve"> as the (X,Y) monitoring capability is respected. If it is not respected, then the SS(s) will be dropped. </w:t>
            </w:r>
          </w:p>
          <w:p w14:paraId="61C5DB29" w14:textId="77777777" w:rsidR="00983A00" w:rsidRDefault="00067183">
            <w:pPr>
              <w:pStyle w:val="ListParagraph"/>
              <w:ind w:left="0"/>
              <w:rPr>
                <w:sz w:val="20"/>
                <w:lang w:eastAsia="zh-CN"/>
              </w:rPr>
            </w:pPr>
            <w:r>
              <w:t>So, we don’t think any agreement is actually needed on the configurability of the monitoring periodicity/offset.</w:t>
            </w:r>
          </w:p>
        </w:tc>
      </w:tr>
      <w:tr w:rsidR="00983A00" w14:paraId="06720C1C" w14:textId="77777777">
        <w:tc>
          <w:tcPr>
            <w:tcW w:w="2405" w:type="dxa"/>
          </w:tcPr>
          <w:p w14:paraId="7F71EF77" w14:textId="77777777" w:rsidR="00983A00" w:rsidRDefault="00067183">
            <w:pPr>
              <w:rPr>
                <w:sz w:val="20"/>
              </w:rPr>
            </w:pPr>
            <w:r>
              <w:rPr>
                <w:sz w:val="20"/>
              </w:rPr>
              <w:t>Apple</w:t>
            </w:r>
          </w:p>
        </w:tc>
        <w:tc>
          <w:tcPr>
            <w:tcW w:w="12176" w:type="dxa"/>
          </w:tcPr>
          <w:p w14:paraId="50FC9F24" w14:textId="77777777" w:rsidR="00983A00" w:rsidRDefault="00067183">
            <w:pPr>
              <w:pStyle w:val="ListParagraph"/>
              <w:ind w:left="0"/>
            </w:pPr>
            <w:r>
              <w:t>For 480 kHz , 2  and for 960 kHz, 4 and 8. These could be based on UE capability.</w:t>
            </w:r>
          </w:p>
        </w:tc>
      </w:tr>
      <w:tr w:rsidR="00983A00" w14:paraId="612278C4" w14:textId="77777777">
        <w:tc>
          <w:tcPr>
            <w:tcW w:w="2405" w:type="dxa"/>
          </w:tcPr>
          <w:p w14:paraId="60475474" w14:textId="77777777" w:rsidR="00983A00" w:rsidRDefault="00067183">
            <w:pPr>
              <w:rPr>
                <w:sz w:val="20"/>
              </w:rPr>
            </w:pPr>
            <w:r>
              <w:rPr>
                <w:sz w:val="20"/>
              </w:rPr>
              <w:t>Charter</w:t>
            </w:r>
          </w:p>
        </w:tc>
        <w:tc>
          <w:tcPr>
            <w:tcW w:w="12176" w:type="dxa"/>
          </w:tcPr>
          <w:p w14:paraId="2B7FCE84" w14:textId="77777777" w:rsidR="00983A00" w:rsidRDefault="00067183">
            <w:pPr>
              <w:pStyle w:val="ListParagraph"/>
              <w:ind w:left="0"/>
            </w:pPr>
            <w:r>
              <w:t>Agree with the proposal.</w:t>
            </w:r>
          </w:p>
        </w:tc>
      </w:tr>
      <w:tr w:rsidR="00983A00" w14:paraId="14A13D35" w14:textId="77777777">
        <w:tc>
          <w:tcPr>
            <w:tcW w:w="2405" w:type="dxa"/>
          </w:tcPr>
          <w:p w14:paraId="027FD6BE" w14:textId="77777777" w:rsidR="00983A00" w:rsidRDefault="00067183">
            <w:pPr>
              <w:rPr>
                <w:sz w:val="20"/>
              </w:rPr>
            </w:pPr>
            <w:r>
              <w:rPr>
                <w:rFonts w:eastAsia="MS Mincho" w:hint="eastAsia"/>
                <w:lang w:eastAsia="ja-JP"/>
              </w:rPr>
              <w:t>N</w:t>
            </w:r>
            <w:r>
              <w:rPr>
                <w:rFonts w:eastAsia="MS Mincho"/>
                <w:lang w:eastAsia="ja-JP"/>
              </w:rPr>
              <w:t>TT DOCOMO</w:t>
            </w:r>
          </w:p>
        </w:tc>
        <w:tc>
          <w:tcPr>
            <w:tcW w:w="12176" w:type="dxa"/>
          </w:tcPr>
          <w:p w14:paraId="7D5DDAD6" w14:textId="77777777" w:rsidR="00983A00" w:rsidRDefault="00067183">
            <w:pPr>
              <w:pStyle w:val="ListParagraph"/>
              <w:ind w:left="0"/>
            </w:pPr>
            <w:r>
              <w:rPr>
                <w:rFonts w:eastAsia="MS Mincho"/>
                <w:lang w:eastAsia="ja-JP"/>
              </w:rPr>
              <w:t>We need a clarification for difference between Issue A1-3 and A1-5.</w:t>
            </w:r>
          </w:p>
        </w:tc>
      </w:tr>
      <w:tr w:rsidR="00983A00" w14:paraId="287B6983" w14:textId="77777777">
        <w:tc>
          <w:tcPr>
            <w:tcW w:w="2405" w:type="dxa"/>
          </w:tcPr>
          <w:p w14:paraId="08B5CF3B" w14:textId="77777777" w:rsidR="00983A00" w:rsidRDefault="00067183">
            <w:r>
              <w:rPr>
                <w:rFonts w:hint="eastAsia"/>
              </w:rPr>
              <w:t>H</w:t>
            </w:r>
            <w:r>
              <w:t xml:space="preserve">uawei, </w:t>
            </w:r>
            <w:proofErr w:type="spellStart"/>
            <w:r>
              <w:t>HiSilicon</w:t>
            </w:r>
            <w:proofErr w:type="spellEnd"/>
          </w:p>
        </w:tc>
        <w:tc>
          <w:tcPr>
            <w:tcW w:w="12176" w:type="dxa"/>
          </w:tcPr>
          <w:p w14:paraId="41DBCE05" w14:textId="77777777" w:rsidR="00983A00" w:rsidRDefault="00067183">
            <w:pPr>
              <w:rPr>
                <w:lang w:eastAsia="zh-CN"/>
              </w:rPr>
            </w:pPr>
            <w:r>
              <w:rPr>
                <w:lang w:eastAsia="zh-CN"/>
              </w:rPr>
              <w:t xml:space="preserve"> (X,Y) define the UE capability. Naturally, if X=4 for 480 kHz and X=8 for 960 kHz are defined as the PDCCH monitoring capabilities, then the network should be able to configure matching PDCCH periodicities of 4 slots and 8 slots, and provide search spaces in the slots or symbols corresponding to Y. If the network configures smaller monitoring periodicities than supported by the UE, </w:t>
            </w:r>
            <w:r>
              <w:rPr>
                <w:lang w:eastAsia="zh-CN"/>
              </w:rPr>
              <w:lastRenderedPageBreak/>
              <w:t xml:space="preserve">then the UE may not be able to </w:t>
            </w:r>
            <w:proofErr w:type="gramStart"/>
            <w:r>
              <w:rPr>
                <w:lang w:eastAsia="zh-CN"/>
              </w:rPr>
              <w:t>monitoring</w:t>
            </w:r>
            <w:proofErr w:type="gramEnd"/>
            <w:r>
              <w:rPr>
                <w:lang w:eastAsia="zh-CN"/>
              </w:rPr>
              <w:t xml:space="preserve"> PDCCH in some of the monitoring occasions because they fall outside the Y slots or symbols with a X-slot window that spans multiple PDCCH monitoring periodicities. We are not should whether such configuration should explicitly be precluded, but it doesn’t seem useful to configure values of PDCCH monitoring periodicity smaller than X for a given SCS value. In summary, we support the FL’s proposal, assuming </w:t>
            </w:r>
            <w:r>
              <w:rPr>
                <w:lang w:val="en-GB" w:eastAsia="zh-CN"/>
              </w:rPr>
              <w:t>A1-3 is agreed first.</w:t>
            </w:r>
          </w:p>
        </w:tc>
      </w:tr>
      <w:tr w:rsidR="00983A00" w14:paraId="68D7F941" w14:textId="77777777">
        <w:tc>
          <w:tcPr>
            <w:tcW w:w="2405" w:type="dxa"/>
          </w:tcPr>
          <w:p w14:paraId="218B9C4F" w14:textId="77777777" w:rsidR="00983A00" w:rsidRDefault="00067183">
            <w:r>
              <w:lastRenderedPageBreak/>
              <w:t>Samsung</w:t>
            </w:r>
          </w:p>
        </w:tc>
        <w:tc>
          <w:tcPr>
            <w:tcW w:w="12176" w:type="dxa"/>
          </w:tcPr>
          <w:p w14:paraId="03F854C0" w14:textId="77777777" w:rsidR="00983A00" w:rsidRDefault="00067183">
            <w:pPr>
              <w:rPr>
                <w:lang w:eastAsia="zh-CN"/>
              </w:rPr>
            </w:pPr>
            <w:r>
              <w:rPr>
                <w:lang w:eastAsia="zh-CN"/>
              </w:rPr>
              <w:t xml:space="preserve">Based on FL’s clarification, the discussion is about the configurable periodicity of SS, and we support a minimum value of 4 and 8 for 480 and 960 correspondingly. </w:t>
            </w:r>
          </w:p>
        </w:tc>
      </w:tr>
    </w:tbl>
    <w:p w14:paraId="40821299" w14:textId="77777777" w:rsidR="00983A00" w:rsidRDefault="00983A00">
      <w:pPr>
        <w:rPr>
          <w:lang w:eastAsia="zh-CN"/>
        </w:rPr>
      </w:pPr>
    </w:p>
    <w:p w14:paraId="59104535" w14:textId="77777777" w:rsidR="00983A00" w:rsidRDefault="00067183">
      <w:pPr>
        <w:rPr>
          <w:b/>
          <w:bCs/>
          <w:lang w:eastAsia="zh-CN"/>
        </w:rPr>
      </w:pPr>
      <w:r>
        <w:rPr>
          <w:b/>
          <w:bCs/>
          <w:lang w:eastAsia="zh-CN"/>
        </w:rPr>
        <w:t>FL Comment: To further clarify the difference between A1-3 and A1-5:</w:t>
      </w:r>
    </w:p>
    <w:p w14:paraId="603BE2FC" w14:textId="77777777" w:rsidR="00983A00" w:rsidRDefault="00067183">
      <w:pPr>
        <w:rPr>
          <w:lang w:val="en-GB" w:eastAsia="zh-CN"/>
        </w:rPr>
      </w:pPr>
      <w:r>
        <w:rPr>
          <w:lang w:val="en-GB"/>
        </w:rPr>
        <w:t xml:space="preserve">In A1-2/A1-3, we discuss what the UE reports as BD capability for (X,Y). In A1-5 we discuss to what multi-slot periodicities a UE can be configured. While a UE may report its capability </w:t>
      </w:r>
      <w:proofErr w:type="gramStart"/>
      <w:r>
        <w:rPr>
          <w:lang w:val="en-GB"/>
        </w:rPr>
        <w:t>e.g.</w:t>
      </w:r>
      <w:proofErr w:type="gramEnd"/>
      <w:r>
        <w:rPr>
          <w:lang w:val="en-GB"/>
        </w:rPr>
        <w:t xml:space="preserve"> only for (X,Y)=(8,4), it may be possible to configure a UE to multi-slot monitoring with a duration of 4 slots. This may require a kind of scaling framework if there is no capability reported for X=4, see </w:t>
      </w:r>
      <w:proofErr w:type="gramStart"/>
      <w:r>
        <w:rPr>
          <w:lang w:val="en-GB"/>
        </w:rPr>
        <w:t>e.g.</w:t>
      </w:r>
      <w:proofErr w:type="gramEnd"/>
      <w:r>
        <w:rPr>
          <w:lang w:val="en-GB"/>
        </w:rPr>
        <w:t xml:space="preserve"> Ericsson's corresponding discussion in </w:t>
      </w:r>
      <w:r>
        <w:rPr>
          <w:lang w:val="en-GB" w:eastAsia="zh-CN"/>
        </w:rPr>
        <w:t>R1-2107051:</w:t>
      </w:r>
    </w:p>
    <w:p w14:paraId="747FCA7D" w14:textId="77777777" w:rsidR="00983A00" w:rsidRDefault="00067183">
      <w:pPr>
        <w:pStyle w:val="BodyText"/>
        <w:ind w:left="708"/>
      </w:pPr>
      <w:r>
        <w:t xml:space="preserve">One question that is not addressed in the above, is whether or not bundling sizes other than B = 4/8 are supported for 480/960 kHz SCS, and RAN1 should further discuss this. In our view, it would lead to quite large spec impact if completely arbitrary bundle size </w:t>
      </w:r>
      <w:proofErr w:type="gramStart"/>
      <w:r>
        <w:t>is</w:t>
      </w:r>
      <w:proofErr w:type="gramEnd"/>
      <w:r>
        <w:t xml:space="preserve"> supported, hence we think that some form of quantization would be needed for the scaling of BD/CCE capabilities with the bundle size B. The first level decision to take is the PDCCH processing capability ranges as in Proposal 6. After that, a 2</w:t>
      </w:r>
      <w:r>
        <w:rPr>
          <w:vertAlign w:val="superscript"/>
        </w:rPr>
        <w:t>nd</w:t>
      </w:r>
      <w:r>
        <w:t xml:space="preserve"> level decision can be taken on whether or not other vales of B = 4/8 are supported, and how the capability scaling should work.</w:t>
      </w:r>
    </w:p>
    <w:p w14:paraId="658821A8" w14:textId="77777777" w:rsidR="00983A00" w:rsidRDefault="00067183">
      <w:pPr>
        <w:rPr>
          <w:b/>
          <w:bCs/>
          <w:lang w:val="en-GB" w:eastAsia="zh-CN"/>
        </w:rPr>
      </w:pPr>
      <w:r>
        <w:rPr>
          <w:b/>
          <w:bCs/>
          <w:lang w:val="en-GB" w:eastAsia="zh-CN"/>
        </w:rPr>
        <w:t>FL Suggestion: Continue discussion in 2</w:t>
      </w:r>
      <w:r>
        <w:rPr>
          <w:b/>
          <w:bCs/>
          <w:vertAlign w:val="superscript"/>
          <w:lang w:val="en-GB" w:eastAsia="zh-CN"/>
        </w:rPr>
        <w:t>nd</w:t>
      </w:r>
      <w:r>
        <w:rPr>
          <w:b/>
          <w:bCs/>
          <w:lang w:val="en-GB" w:eastAsia="zh-CN"/>
        </w:rPr>
        <w:t xml:space="preserve"> round with above clarification</w:t>
      </w:r>
    </w:p>
    <w:p w14:paraId="32801ACD" w14:textId="77777777" w:rsidR="00983A00" w:rsidRDefault="00067183">
      <w:pPr>
        <w:pStyle w:val="Heading4"/>
        <w:rPr>
          <w:sz w:val="22"/>
          <w:szCs w:val="22"/>
        </w:rPr>
      </w:pPr>
      <w:r>
        <w:rPr>
          <w:sz w:val="22"/>
          <w:szCs w:val="22"/>
        </w:rPr>
        <w:t>Second round discussion</w:t>
      </w:r>
    </w:p>
    <w:p w14:paraId="7790EC1B" w14:textId="77777777" w:rsidR="00983A00" w:rsidRDefault="00067183">
      <w:pPr>
        <w:rPr>
          <w:lang w:val="en-GB" w:eastAsia="zh-CN"/>
        </w:rPr>
      </w:pPr>
      <w:r>
        <w:rPr>
          <w:lang w:val="en-GB" w:eastAsia="zh-CN"/>
        </w:rPr>
        <w:t xml:space="preserve">Continue the discussion from the first round – </w:t>
      </w:r>
      <w:r>
        <w:rPr>
          <w:u w:val="single"/>
          <w:lang w:val="en-GB" w:eastAsia="zh-CN"/>
        </w:rPr>
        <w:t xml:space="preserve">no need to restate your </w:t>
      </w:r>
      <w:proofErr w:type="gramStart"/>
      <w:r>
        <w:rPr>
          <w:u w:val="single"/>
          <w:lang w:val="en-GB" w:eastAsia="zh-CN"/>
        </w:rPr>
        <w:t>first round</w:t>
      </w:r>
      <w:proofErr w:type="gramEnd"/>
      <w:r>
        <w:rPr>
          <w:u w:val="single"/>
          <w:lang w:val="en-GB" w:eastAsia="zh-CN"/>
        </w:rPr>
        <w:t xml:space="preserve"> view if nothing has changed!</w:t>
      </w:r>
    </w:p>
    <w:tbl>
      <w:tblPr>
        <w:tblStyle w:val="TableGrid"/>
        <w:tblW w:w="14581" w:type="dxa"/>
        <w:tblLayout w:type="fixed"/>
        <w:tblLook w:val="04A0" w:firstRow="1" w:lastRow="0" w:firstColumn="1" w:lastColumn="0" w:noHBand="0" w:noVBand="1"/>
      </w:tblPr>
      <w:tblGrid>
        <w:gridCol w:w="2405"/>
        <w:gridCol w:w="12176"/>
      </w:tblGrid>
      <w:tr w:rsidR="00983A00" w14:paraId="1C0A7F8B" w14:textId="77777777">
        <w:tc>
          <w:tcPr>
            <w:tcW w:w="2405" w:type="dxa"/>
            <w:shd w:val="clear" w:color="auto" w:fill="FFC000"/>
          </w:tcPr>
          <w:p w14:paraId="0DBECC83" w14:textId="77777777" w:rsidR="00983A00" w:rsidRDefault="00067183">
            <w:pPr>
              <w:rPr>
                <w:b/>
                <w:bCs/>
              </w:rPr>
            </w:pPr>
            <w:r>
              <w:rPr>
                <w:b/>
                <w:bCs/>
              </w:rPr>
              <w:t>Company</w:t>
            </w:r>
          </w:p>
        </w:tc>
        <w:tc>
          <w:tcPr>
            <w:tcW w:w="12176" w:type="dxa"/>
            <w:shd w:val="clear" w:color="auto" w:fill="FFC000"/>
          </w:tcPr>
          <w:p w14:paraId="6BB86513" w14:textId="77777777" w:rsidR="00983A00" w:rsidRDefault="00067183">
            <w:pPr>
              <w:rPr>
                <w:b/>
                <w:bCs/>
              </w:rPr>
            </w:pPr>
            <w:r>
              <w:rPr>
                <w:b/>
                <w:bCs/>
              </w:rPr>
              <w:t>Comment</w:t>
            </w:r>
          </w:p>
        </w:tc>
      </w:tr>
      <w:tr w:rsidR="00983A00" w14:paraId="420CAD52" w14:textId="77777777">
        <w:tc>
          <w:tcPr>
            <w:tcW w:w="2405" w:type="dxa"/>
          </w:tcPr>
          <w:p w14:paraId="59CBB1DD" w14:textId="77777777" w:rsidR="00983A00" w:rsidRDefault="00067183">
            <w:pPr>
              <w:rPr>
                <w:rFonts w:eastAsia="MS Mincho"/>
                <w:lang w:eastAsia="ja-JP"/>
              </w:rPr>
            </w:pPr>
            <w:r>
              <w:rPr>
                <w:rFonts w:eastAsia="MS Mincho" w:hint="eastAsia"/>
                <w:lang w:eastAsia="ja-JP"/>
              </w:rPr>
              <w:t>N</w:t>
            </w:r>
            <w:r>
              <w:rPr>
                <w:rFonts w:eastAsia="MS Mincho"/>
                <w:lang w:eastAsia="ja-JP"/>
              </w:rPr>
              <w:t>TT DOCOMO</w:t>
            </w:r>
          </w:p>
        </w:tc>
        <w:tc>
          <w:tcPr>
            <w:tcW w:w="12176" w:type="dxa"/>
          </w:tcPr>
          <w:p w14:paraId="7673583A" w14:textId="77777777" w:rsidR="00983A00" w:rsidRDefault="00067183">
            <w:pPr>
              <w:rPr>
                <w:rFonts w:eastAsia="MS Mincho"/>
                <w:lang w:eastAsia="ja-JP"/>
              </w:rPr>
            </w:pPr>
            <w:r>
              <w:rPr>
                <w:rFonts w:eastAsia="MS Mincho"/>
                <w:lang w:eastAsia="ja-JP"/>
              </w:rPr>
              <w:t>We share the same view with Huawei that configurable values for multi-slot PDCCH monitoring operation should be same as the reported X value, but we are open to discuss.</w:t>
            </w:r>
          </w:p>
        </w:tc>
      </w:tr>
      <w:tr w:rsidR="00983A00" w14:paraId="69BF690C" w14:textId="77777777">
        <w:tc>
          <w:tcPr>
            <w:tcW w:w="2405" w:type="dxa"/>
          </w:tcPr>
          <w:p w14:paraId="7B61ED31" w14:textId="77777777" w:rsidR="00983A00" w:rsidRDefault="00067183">
            <w:pPr>
              <w:rPr>
                <w:lang w:eastAsia="zh-CN"/>
              </w:rPr>
            </w:pPr>
            <w:r>
              <w:rPr>
                <w:rFonts w:eastAsia="MS Mincho"/>
                <w:lang w:eastAsia="ja-JP"/>
              </w:rPr>
              <w:t>Intel</w:t>
            </w:r>
          </w:p>
        </w:tc>
        <w:tc>
          <w:tcPr>
            <w:tcW w:w="12176" w:type="dxa"/>
          </w:tcPr>
          <w:p w14:paraId="76D558CC" w14:textId="77777777" w:rsidR="00983A00" w:rsidRDefault="00067183">
            <w:pPr>
              <w:rPr>
                <w:rFonts w:eastAsia="MS Mincho"/>
                <w:lang w:eastAsia="ja-JP"/>
              </w:rPr>
            </w:pPr>
            <w:r>
              <w:rPr>
                <w:rFonts w:eastAsia="MS Mincho"/>
                <w:lang w:eastAsia="ja-JP"/>
              </w:rPr>
              <w:t xml:space="preserve">If a pair (X, Y) is supported as PDCCH monitoring capability. The configured PDCCH MOs for a UE must be within the Y slots followed by X-Y slot as gap, in each X-slot group. </w:t>
            </w:r>
          </w:p>
          <w:p w14:paraId="71BC8ECE" w14:textId="77777777" w:rsidR="00983A00" w:rsidRDefault="00067183">
            <w:pPr>
              <w:rPr>
                <w:lang w:eastAsia="zh-CN"/>
              </w:rPr>
            </w:pPr>
            <w:r>
              <w:rPr>
                <w:rFonts w:eastAsia="MS Mincho"/>
                <w:lang w:eastAsia="ja-JP"/>
              </w:rPr>
              <w:t xml:space="preserve">On the other hand, if UE supports multiple pairs, e.g. (X1, Y1), (X2, Y2), it can be up to </w:t>
            </w:r>
            <w:proofErr w:type="spellStart"/>
            <w:r>
              <w:rPr>
                <w:rFonts w:eastAsia="MS Mincho"/>
                <w:lang w:eastAsia="ja-JP"/>
              </w:rPr>
              <w:t>gNB</w:t>
            </w:r>
            <w:proofErr w:type="spellEnd"/>
            <w:r>
              <w:rPr>
                <w:rFonts w:eastAsia="MS Mincho"/>
                <w:lang w:eastAsia="ja-JP"/>
              </w:rPr>
              <w:t xml:space="preserve"> configuration that the configured PDCCH MOs follows (X1, Y1) or (X2, Y2)</w:t>
            </w:r>
          </w:p>
        </w:tc>
      </w:tr>
      <w:tr w:rsidR="00983A00" w14:paraId="482C9E65" w14:textId="77777777">
        <w:tc>
          <w:tcPr>
            <w:tcW w:w="2405" w:type="dxa"/>
          </w:tcPr>
          <w:p w14:paraId="6F2DE712" w14:textId="77777777" w:rsidR="00983A00" w:rsidRDefault="00067183">
            <w:pPr>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12176" w:type="dxa"/>
          </w:tcPr>
          <w:p w14:paraId="4F068517" w14:textId="77777777" w:rsidR="00983A00" w:rsidRDefault="00067183">
            <w:pPr>
              <w:rPr>
                <w:rFonts w:eastAsia="SimSun"/>
                <w:lang w:eastAsia="ja-JP"/>
              </w:rPr>
            </w:pPr>
            <w:r>
              <w:rPr>
                <w:rFonts w:eastAsia="SimSun" w:hint="eastAsia"/>
                <w:lang w:eastAsia="zh-CN"/>
              </w:rPr>
              <w:t xml:space="preserve">We still think this can be discussed in Topic A2.  In our opinion, the </w:t>
            </w:r>
            <w:r>
              <w:rPr>
                <w:bCs/>
              </w:rPr>
              <w:t xml:space="preserve">PDCCH monitoring periodicity </w:t>
            </w:r>
            <m:oMath>
              <m:sSub>
                <m:sSubPr>
                  <m:ctrlPr>
                    <w:rPr>
                      <w:rFonts w:ascii="Cambria Math" w:hAnsi="Cambria Math"/>
                      <w:bCs/>
                      <w:i/>
                    </w:rPr>
                  </m:ctrlPr>
                </m:sSubPr>
                <m:e>
                  <m:r>
                    <w:rPr>
                      <w:rFonts w:ascii="Cambria Math" w:hAnsi="Cambria Math"/>
                    </w:rPr>
                    <m:t>k</m:t>
                  </m:r>
                </m:e>
                <m:sub>
                  <m:r>
                    <w:rPr>
                      <w:rFonts w:ascii="Cambria Math" w:hAnsi="Cambria Math"/>
                    </w:rPr>
                    <m:t>s</m:t>
                  </m:r>
                </m:sub>
              </m:sSub>
            </m:oMath>
            <w:r>
              <w:rPr>
                <w:bCs/>
              </w:rPr>
              <w:t xml:space="preserve"> </w:t>
            </w:r>
            <w:r>
              <w:rPr>
                <w:rFonts w:eastAsia="SimSun" w:hint="eastAsia"/>
                <w:bCs/>
                <w:lang w:eastAsia="zh-CN"/>
              </w:rPr>
              <w:t xml:space="preserve">and the duration </w:t>
            </w:r>
            <w:r>
              <w:rPr>
                <w:rFonts w:eastAsia="SimSun" w:hint="eastAsia"/>
                <w:bCs/>
                <w:i/>
                <w:iCs/>
                <w:lang w:eastAsia="zh-CN"/>
              </w:rPr>
              <w:t>T</w:t>
            </w:r>
            <w:r>
              <w:rPr>
                <w:rFonts w:eastAsia="SimSun" w:hint="eastAsia"/>
                <w:bCs/>
                <w:i/>
                <w:iCs/>
                <w:vertAlign w:val="subscript"/>
                <w:lang w:eastAsia="zh-CN"/>
              </w:rPr>
              <w:t>S</w:t>
            </w:r>
            <w:r>
              <w:rPr>
                <w:rFonts w:hint="eastAsia"/>
                <w:bCs/>
                <w:lang w:eastAsia="zh-CN"/>
              </w:rPr>
              <w:t xml:space="preserve"> of the </w:t>
            </w:r>
            <w:r>
              <w:rPr>
                <w:rFonts w:eastAsia="SimSun" w:hint="eastAsia"/>
                <w:bCs/>
                <w:lang w:eastAsia="zh-CN"/>
              </w:rPr>
              <w:t xml:space="preserve">search space sets </w:t>
            </w:r>
            <w:r>
              <w:rPr>
                <w:rFonts w:hint="eastAsia"/>
                <w:bCs/>
                <w:lang w:eastAsia="zh-CN"/>
              </w:rPr>
              <w:t xml:space="preserve">should be configured as a slot group (X slots) or an integral multiple of a slot group. We are open to address the </w:t>
            </w:r>
            <w:r>
              <w:rPr>
                <w:rFonts w:hint="eastAsia"/>
                <w:bCs/>
                <w:lang w:eastAsia="zh-CN"/>
              </w:rPr>
              <w:lastRenderedPageBreak/>
              <w:t>bundling size issue until the multi-slot monitoring capability discussion is concluded.</w:t>
            </w:r>
          </w:p>
        </w:tc>
      </w:tr>
      <w:tr w:rsidR="00983A00" w14:paraId="36D660E6" w14:textId="77777777">
        <w:tc>
          <w:tcPr>
            <w:tcW w:w="2405" w:type="dxa"/>
          </w:tcPr>
          <w:p w14:paraId="72C556C4" w14:textId="77777777" w:rsidR="00983A00" w:rsidRDefault="00067183">
            <w:pPr>
              <w:rPr>
                <w:lang w:eastAsia="zh-CN"/>
              </w:rPr>
            </w:pPr>
            <w:r>
              <w:rPr>
                <w:lang w:eastAsia="zh-CN"/>
              </w:rPr>
              <w:lastRenderedPageBreak/>
              <w:t>Qualcomm</w:t>
            </w:r>
          </w:p>
        </w:tc>
        <w:tc>
          <w:tcPr>
            <w:tcW w:w="12176" w:type="dxa"/>
          </w:tcPr>
          <w:p w14:paraId="179E8163" w14:textId="77777777" w:rsidR="00983A00" w:rsidRDefault="00067183">
            <w:pPr>
              <w:rPr>
                <w:rFonts w:eastAsia="SimSun"/>
                <w:lang w:eastAsia="zh-CN"/>
              </w:rPr>
            </w:pPr>
            <w:r>
              <w:rPr>
                <w:rFonts w:eastAsia="SimSun"/>
                <w:lang w:eastAsia="zh-CN"/>
              </w:rPr>
              <w:t>We agree with Docomo and Intel’s view. If a UE reports its capability of (X,Y), we think any periodicity configuration less than X slots should be regarded as an error case, and UE is not expected to handle such a case.</w:t>
            </w:r>
          </w:p>
        </w:tc>
      </w:tr>
      <w:tr w:rsidR="00983A00" w14:paraId="5CB726CB" w14:textId="77777777">
        <w:tc>
          <w:tcPr>
            <w:tcW w:w="2405" w:type="dxa"/>
          </w:tcPr>
          <w:p w14:paraId="5950184B" w14:textId="77777777" w:rsidR="00983A00" w:rsidRDefault="00067183">
            <w:pPr>
              <w:rPr>
                <w:lang w:eastAsia="zh-CN"/>
              </w:rPr>
            </w:pPr>
            <w:r>
              <w:rPr>
                <w:lang w:eastAsia="zh-CN"/>
              </w:rPr>
              <w:t>Nokia, NSB</w:t>
            </w:r>
          </w:p>
        </w:tc>
        <w:tc>
          <w:tcPr>
            <w:tcW w:w="12176" w:type="dxa"/>
          </w:tcPr>
          <w:p w14:paraId="70C0CCAF" w14:textId="77777777" w:rsidR="00983A00" w:rsidRDefault="00067183">
            <w:pPr>
              <w:rPr>
                <w:rFonts w:eastAsia="SimSun"/>
                <w:lang w:eastAsia="zh-CN"/>
              </w:rPr>
            </w:pPr>
            <w:r>
              <w:rPr>
                <w:rFonts w:eastAsia="SimSun"/>
                <w:lang w:eastAsia="zh-CN"/>
              </w:rPr>
              <w:t xml:space="preserve">If certain MOs do not overlap with Y (slots/symbols) at the beginning of X (slots), they are considered as invalid.  </w:t>
            </w:r>
          </w:p>
          <w:p w14:paraId="2F7954CE" w14:textId="77777777" w:rsidR="00983A00" w:rsidRDefault="00067183">
            <w:pPr>
              <w:rPr>
                <w:rFonts w:eastAsia="SimSun"/>
                <w:lang w:eastAsia="zh-CN"/>
              </w:rPr>
            </w:pPr>
            <w:r>
              <w:rPr>
                <w:rFonts w:eastAsia="SimSun"/>
                <w:lang w:eastAsia="zh-CN"/>
              </w:rPr>
              <w:t xml:space="preserve">If a UE supports multiple pairs of (X,Y), each pair has a predefined BD/CCE processing capability. Those capabilities can be determined (scaled) based on values defined for (8,4) [960 kHz SCS] or (4,2) [480 kHz SCS].  </w:t>
            </w:r>
          </w:p>
        </w:tc>
      </w:tr>
      <w:tr w:rsidR="00983A00" w14:paraId="2003AB10" w14:textId="77777777">
        <w:tc>
          <w:tcPr>
            <w:tcW w:w="2405" w:type="dxa"/>
          </w:tcPr>
          <w:p w14:paraId="79583048" w14:textId="77777777" w:rsidR="00983A00" w:rsidRDefault="00067183">
            <w:pPr>
              <w:rPr>
                <w:lang w:eastAsia="zh-CN"/>
              </w:rPr>
            </w:pPr>
            <w:r>
              <w:rPr>
                <w:lang w:eastAsia="zh-CN"/>
              </w:rPr>
              <w:t>Lenovo, Motorola Mobility</w:t>
            </w:r>
          </w:p>
        </w:tc>
        <w:tc>
          <w:tcPr>
            <w:tcW w:w="12176" w:type="dxa"/>
          </w:tcPr>
          <w:p w14:paraId="474121A2" w14:textId="77777777" w:rsidR="00983A00" w:rsidRDefault="00067183">
            <w:pPr>
              <w:rPr>
                <w:rFonts w:eastAsia="SimSun"/>
                <w:lang w:eastAsia="zh-CN"/>
              </w:rPr>
            </w:pPr>
            <w:r>
              <w:rPr>
                <w:rFonts w:eastAsia="SimSun"/>
                <w:lang w:eastAsia="zh-CN"/>
              </w:rPr>
              <w:t>We also share similar view as ZTE that the periodicity should be in multiple of  X and  lower values should not be allowed or considered  as an error case.</w:t>
            </w:r>
          </w:p>
          <w:p w14:paraId="28B417D9" w14:textId="77777777" w:rsidR="00983A00" w:rsidRDefault="00067183">
            <w:pPr>
              <w:rPr>
                <w:rFonts w:eastAsia="SimSun"/>
                <w:lang w:eastAsia="zh-CN"/>
              </w:rPr>
            </w:pPr>
            <w:r>
              <w:rPr>
                <w:rFonts w:eastAsia="SimSun"/>
                <w:lang w:eastAsia="zh-CN"/>
              </w:rPr>
              <w:t xml:space="preserve">However, we can continue with this discussion under Topic A2, once we </w:t>
            </w:r>
            <w:proofErr w:type="spellStart"/>
            <w:r>
              <w:rPr>
                <w:rFonts w:eastAsia="SimSun"/>
                <w:lang w:eastAsia="zh-CN"/>
              </w:rPr>
              <w:t>downselect</w:t>
            </w:r>
            <w:proofErr w:type="spellEnd"/>
            <w:r>
              <w:rPr>
                <w:rFonts w:eastAsia="SimSun"/>
                <w:lang w:eastAsia="zh-CN"/>
              </w:rPr>
              <w:t xml:space="preserve"> one of the alternatives</w:t>
            </w:r>
          </w:p>
        </w:tc>
      </w:tr>
      <w:tr w:rsidR="00983A00" w14:paraId="74F1246B" w14:textId="77777777">
        <w:tc>
          <w:tcPr>
            <w:tcW w:w="2405" w:type="dxa"/>
          </w:tcPr>
          <w:p w14:paraId="47C64660" w14:textId="77777777" w:rsidR="00983A00" w:rsidRDefault="00067183">
            <w:pPr>
              <w:rPr>
                <w:rFonts w:eastAsia="MS Mincho"/>
                <w:lang w:eastAsia="ja-JP"/>
              </w:rPr>
            </w:pPr>
            <w:r>
              <w:rPr>
                <w:rFonts w:eastAsia="MS Mincho"/>
                <w:lang w:eastAsia="ko-KR"/>
              </w:rPr>
              <w:t>LG Electronics</w:t>
            </w:r>
          </w:p>
        </w:tc>
        <w:tc>
          <w:tcPr>
            <w:tcW w:w="12176" w:type="dxa"/>
          </w:tcPr>
          <w:p w14:paraId="1C86A83E" w14:textId="77777777" w:rsidR="00983A00" w:rsidRDefault="00067183">
            <w:pPr>
              <w:rPr>
                <w:lang w:eastAsia="zh-CN"/>
              </w:rPr>
            </w:pPr>
            <w:r>
              <w:rPr>
                <w:lang w:eastAsia="zh-CN"/>
              </w:rPr>
              <w:t xml:space="preserve">Basically, we have the same view with Docomo, Intel and Qualcomm. </w:t>
            </w:r>
            <w:proofErr w:type="gramStart"/>
            <w:r>
              <w:rPr>
                <w:lang w:eastAsia="zh-CN"/>
              </w:rPr>
              <w:t>But,</w:t>
            </w:r>
            <w:proofErr w:type="gramEnd"/>
            <w:r>
              <w:rPr>
                <w:lang w:eastAsia="zh-CN"/>
              </w:rPr>
              <w:t xml:space="preserve"> we are open to discuss.</w:t>
            </w:r>
          </w:p>
        </w:tc>
      </w:tr>
      <w:tr w:rsidR="00983A00" w14:paraId="18998BED" w14:textId="77777777">
        <w:tc>
          <w:tcPr>
            <w:tcW w:w="2405" w:type="dxa"/>
          </w:tcPr>
          <w:p w14:paraId="620F0B2A" w14:textId="77777777" w:rsidR="00983A00" w:rsidRDefault="00067183">
            <w:pPr>
              <w:rPr>
                <w:rFonts w:eastAsia="MS Mincho"/>
                <w:lang w:eastAsia="ko-KR"/>
              </w:rPr>
            </w:pPr>
            <w:r>
              <w:rPr>
                <w:rFonts w:eastAsia="MS Mincho"/>
                <w:lang w:eastAsia="ko-KR"/>
              </w:rPr>
              <w:t>Apple</w:t>
            </w:r>
          </w:p>
        </w:tc>
        <w:tc>
          <w:tcPr>
            <w:tcW w:w="12176" w:type="dxa"/>
          </w:tcPr>
          <w:p w14:paraId="762C327B" w14:textId="77777777" w:rsidR="00983A00" w:rsidRDefault="00067183">
            <w:pPr>
              <w:rPr>
                <w:lang w:eastAsia="zh-CN"/>
              </w:rPr>
            </w:pPr>
            <w:r>
              <w:rPr>
                <w:lang w:eastAsia="zh-CN"/>
              </w:rPr>
              <w:t>We have the same view as the majority i.e. HW, Docomo, Intel, QC and LG</w:t>
            </w:r>
          </w:p>
        </w:tc>
      </w:tr>
      <w:tr w:rsidR="00983A00" w14:paraId="19B230BD" w14:textId="77777777">
        <w:tc>
          <w:tcPr>
            <w:tcW w:w="2405" w:type="dxa"/>
          </w:tcPr>
          <w:p w14:paraId="5599C4A9" w14:textId="77777777" w:rsidR="00983A00" w:rsidRDefault="00067183">
            <w:pPr>
              <w:rPr>
                <w:rFonts w:eastAsia="MS Mincho"/>
                <w:lang w:eastAsia="ko-KR"/>
              </w:rPr>
            </w:pPr>
            <w:r>
              <w:rPr>
                <w:rFonts w:eastAsia="MS Mincho"/>
                <w:lang w:eastAsia="ko-KR"/>
              </w:rPr>
              <w:t>Samsung</w:t>
            </w:r>
          </w:p>
        </w:tc>
        <w:tc>
          <w:tcPr>
            <w:tcW w:w="12176" w:type="dxa"/>
          </w:tcPr>
          <w:p w14:paraId="071A5EC4" w14:textId="77777777" w:rsidR="00983A00" w:rsidRDefault="00067183">
            <w:pPr>
              <w:rPr>
                <w:lang w:eastAsia="zh-CN"/>
              </w:rPr>
            </w:pPr>
            <w:r>
              <w:rPr>
                <w:lang w:eastAsia="zh-CN"/>
              </w:rPr>
              <w:t xml:space="preserve">We have the same view: the configurable periodicity of the SS should be at least X. </w:t>
            </w:r>
          </w:p>
        </w:tc>
      </w:tr>
      <w:tr w:rsidR="00983A00" w14:paraId="14C11182" w14:textId="77777777">
        <w:tc>
          <w:tcPr>
            <w:tcW w:w="2405" w:type="dxa"/>
          </w:tcPr>
          <w:p w14:paraId="64048A97" w14:textId="77777777" w:rsidR="00983A00" w:rsidRDefault="00067183">
            <w:pPr>
              <w:rPr>
                <w:rFonts w:eastAsia="MS Mincho"/>
                <w:lang w:eastAsia="ko-KR"/>
              </w:rPr>
            </w:pPr>
            <w:r>
              <w:rPr>
                <w:rFonts w:eastAsia="MS Mincho"/>
                <w:lang w:eastAsia="ko-KR"/>
              </w:rPr>
              <w:t>Futurewei</w:t>
            </w:r>
          </w:p>
        </w:tc>
        <w:tc>
          <w:tcPr>
            <w:tcW w:w="12176" w:type="dxa"/>
          </w:tcPr>
          <w:p w14:paraId="1D45AB15" w14:textId="77777777" w:rsidR="00983A00" w:rsidRDefault="00067183">
            <w:pPr>
              <w:rPr>
                <w:lang w:eastAsia="zh-CN"/>
              </w:rPr>
            </w:pPr>
            <w:r>
              <w:rPr>
                <w:lang w:eastAsia="zh-CN"/>
              </w:rPr>
              <w:t>We have the same view that the configurable periodicity of the SS should be at least X.</w:t>
            </w:r>
          </w:p>
        </w:tc>
      </w:tr>
      <w:tr w:rsidR="00983A00" w14:paraId="201660DE" w14:textId="77777777">
        <w:tc>
          <w:tcPr>
            <w:tcW w:w="2405" w:type="dxa"/>
          </w:tcPr>
          <w:p w14:paraId="4DC969A3" w14:textId="77777777" w:rsidR="00983A00" w:rsidRDefault="00067183">
            <w:pPr>
              <w:rPr>
                <w:rFonts w:eastAsia="MS Mincho"/>
                <w:lang w:eastAsia="ko-KR"/>
              </w:rPr>
            </w:pPr>
            <w:r>
              <w:rPr>
                <w:rFonts w:eastAsia="MS Mincho"/>
                <w:lang w:eastAsia="ko-KR"/>
              </w:rPr>
              <w:t>Panasonic</w:t>
            </w:r>
          </w:p>
        </w:tc>
        <w:tc>
          <w:tcPr>
            <w:tcW w:w="12176" w:type="dxa"/>
          </w:tcPr>
          <w:p w14:paraId="42E68202" w14:textId="77777777" w:rsidR="00983A00" w:rsidRDefault="00067183">
            <w:pPr>
              <w:rPr>
                <w:lang w:eastAsia="zh-CN"/>
              </w:rPr>
            </w:pPr>
            <w:r>
              <w:rPr>
                <w:lang w:eastAsia="zh-CN"/>
              </w:rPr>
              <w:t xml:space="preserve">As long as the configuration does not go beyond the UE capability represented by (X,Y), it should be supported. And therefore we don’t need to agree on any particular number for the configuration. </w:t>
            </w:r>
          </w:p>
        </w:tc>
      </w:tr>
      <w:tr w:rsidR="00983A00" w14:paraId="62C2A73E" w14:textId="77777777">
        <w:tc>
          <w:tcPr>
            <w:tcW w:w="2405" w:type="dxa"/>
            <w:vAlign w:val="top"/>
          </w:tcPr>
          <w:p w14:paraId="158EEBD5" w14:textId="77777777" w:rsidR="00983A00" w:rsidRDefault="00067183">
            <w:pPr>
              <w:rPr>
                <w:rFonts w:eastAsia="MS Mincho"/>
                <w:lang w:eastAsia="ko-KR"/>
              </w:rPr>
            </w:pPr>
            <w:r>
              <w:rPr>
                <w:rFonts w:eastAsia="MS Mincho"/>
                <w:lang w:eastAsia="ko-KR"/>
              </w:rPr>
              <w:t>CATT</w:t>
            </w:r>
          </w:p>
        </w:tc>
        <w:tc>
          <w:tcPr>
            <w:tcW w:w="12176" w:type="dxa"/>
            <w:vAlign w:val="top"/>
          </w:tcPr>
          <w:p w14:paraId="26FA1349" w14:textId="77777777" w:rsidR="00983A00" w:rsidRDefault="00067183">
            <w:pPr>
              <w:rPr>
                <w:lang w:eastAsia="zh-CN"/>
              </w:rPr>
            </w:pPr>
            <w:r>
              <w:rPr>
                <w:lang w:eastAsia="zh-CN"/>
              </w:rPr>
              <w:t>Same view as Intel</w:t>
            </w:r>
          </w:p>
        </w:tc>
      </w:tr>
      <w:tr w:rsidR="00983A00" w14:paraId="20204707" w14:textId="77777777">
        <w:tc>
          <w:tcPr>
            <w:tcW w:w="2405" w:type="dxa"/>
            <w:vAlign w:val="top"/>
          </w:tcPr>
          <w:p w14:paraId="6096D98D" w14:textId="77777777" w:rsidR="00983A00" w:rsidRDefault="00067183">
            <w:pPr>
              <w:rPr>
                <w:rFonts w:eastAsia="MS Mincho"/>
                <w:lang w:eastAsia="ja-JP"/>
              </w:rPr>
            </w:pPr>
            <w:r>
              <w:rPr>
                <w:rFonts w:eastAsia="MS Mincho" w:hint="eastAsia"/>
                <w:lang w:eastAsia="ja-JP"/>
              </w:rPr>
              <w:t>Sharp</w:t>
            </w:r>
          </w:p>
        </w:tc>
        <w:tc>
          <w:tcPr>
            <w:tcW w:w="12176" w:type="dxa"/>
            <w:vAlign w:val="top"/>
          </w:tcPr>
          <w:p w14:paraId="1624E2DF" w14:textId="77777777" w:rsidR="00983A00" w:rsidRDefault="00067183">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have the same view: the configurable periodicity of the SS should be equal to or more than X.</w:t>
            </w:r>
          </w:p>
        </w:tc>
      </w:tr>
      <w:tr w:rsidR="00983A00" w14:paraId="0DCBC562" w14:textId="77777777">
        <w:tc>
          <w:tcPr>
            <w:tcW w:w="2405" w:type="dxa"/>
            <w:vAlign w:val="top"/>
          </w:tcPr>
          <w:p w14:paraId="11518BFF" w14:textId="77777777" w:rsidR="00983A00" w:rsidRDefault="00067183">
            <w:pPr>
              <w:rPr>
                <w:rFonts w:eastAsia="MS Mincho"/>
                <w:lang w:eastAsia="ko-KR"/>
              </w:rPr>
            </w:pPr>
            <w:r>
              <w:rPr>
                <w:rFonts w:eastAsia="MS Mincho"/>
                <w:lang w:eastAsia="ko-KR"/>
              </w:rPr>
              <w:t>Sony</w:t>
            </w:r>
          </w:p>
        </w:tc>
        <w:tc>
          <w:tcPr>
            <w:tcW w:w="12176" w:type="dxa"/>
            <w:vAlign w:val="top"/>
          </w:tcPr>
          <w:p w14:paraId="00746ED0" w14:textId="77777777" w:rsidR="00983A00" w:rsidRDefault="00067183">
            <w:pPr>
              <w:autoSpaceDE/>
              <w:autoSpaceDN/>
              <w:adjustRightInd/>
              <w:snapToGrid/>
              <w:spacing w:after="0" w:line="240" w:lineRule="auto"/>
              <w:rPr>
                <w:sz w:val="24"/>
                <w:szCs w:val="24"/>
                <w:lang w:eastAsia="zh-CN"/>
              </w:rPr>
            </w:pPr>
            <w:r>
              <w:rPr>
                <w:rFonts w:eastAsia="MS Mincho"/>
                <w:lang w:eastAsia="ja-JP"/>
              </w:rPr>
              <w:t>We appreciate the clarification from the FL, and we would like to support the FL proposal in the 1st round.</w:t>
            </w:r>
            <w:r>
              <w:rPr>
                <w:sz w:val="24"/>
                <w:szCs w:val="24"/>
                <w:lang w:eastAsia="zh-CN"/>
              </w:rPr>
              <w:t xml:space="preserve"> </w:t>
            </w:r>
          </w:p>
        </w:tc>
      </w:tr>
      <w:tr w:rsidR="00983A00" w14:paraId="3941F687" w14:textId="77777777">
        <w:tc>
          <w:tcPr>
            <w:tcW w:w="2405" w:type="dxa"/>
            <w:vAlign w:val="top"/>
          </w:tcPr>
          <w:p w14:paraId="5D5FED55" w14:textId="77777777" w:rsidR="00983A00" w:rsidRDefault="00067183">
            <w:pPr>
              <w:rPr>
                <w:rFonts w:eastAsia="MS Mincho"/>
                <w:lang w:eastAsia="ko-KR"/>
              </w:rPr>
            </w:pPr>
            <w:r>
              <w:rPr>
                <w:rFonts w:hint="eastAsia"/>
                <w:lang w:eastAsia="zh-CN"/>
              </w:rPr>
              <w:t>v</w:t>
            </w:r>
            <w:r>
              <w:rPr>
                <w:lang w:eastAsia="zh-CN"/>
              </w:rPr>
              <w:t>ivo</w:t>
            </w:r>
          </w:p>
        </w:tc>
        <w:tc>
          <w:tcPr>
            <w:tcW w:w="12176" w:type="dxa"/>
            <w:vAlign w:val="top"/>
          </w:tcPr>
          <w:p w14:paraId="4420CC14" w14:textId="77777777" w:rsidR="00983A00" w:rsidRDefault="00067183">
            <w:pPr>
              <w:autoSpaceDE/>
              <w:autoSpaceDN/>
              <w:adjustRightInd/>
              <w:snapToGrid/>
              <w:spacing w:after="0" w:line="240" w:lineRule="auto"/>
              <w:rPr>
                <w:rFonts w:eastAsia="MS Mincho"/>
                <w:lang w:eastAsia="ja-JP"/>
              </w:rPr>
            </w:pPr>
            <w:r>
              <w:rPr>
                <w:rFonts w:hint="eastAsia"/>
                <w:lang w:eastAsia="zh-CN"/>
              </w:rPr>
              <w:t>S</w:t>
            </w:r>
            <w:r>
              <w:rPr>
                <w:lang w:eastAsia="zh-CN"/>
              </w:rPr>
              <w:t xml:space="preserve">upport </w:t>
            </w:r>
          </w:p>
        </w:tc>
      </w:tr>
    </w:tbl>
    <w:p w14:paraId="329B7C06" w14:textId="77777777" w:rsidR="00983A00" w:rsidRDefault="00983A00">
      <w:pPr>
        <w:rPr>
          <w:lang w:val="en-GB" w:eastAsia="zh-CN"/>
        </w:rPr>
      </w:pPr>
    </w:p>
    <w:p w14:paraId="11F1CA00" w14:textId="77777777" w:rsidR="00983A00" w:rsidRDefault="00067183">
      <w:pPr>
        <w:rPr>
          <w:b/>
          <w:bCs/>
        </w:rPr>
      </w:pPr>
      <w:r>
        <w:rPr>
          <w:b/>
          <w:bCs/>
        </w:rPr>
        <w:t>FL Summary (Round 2):</w:t>
      </w:r>
    </w:p>
    <w:p w14:paraId="03DF10FC" w14:textId="77777777" w:rsidR="00983A00" w:rsidRDefault="00067183">
      <w:pPr>
        <w:rPr>
          <w:b/>
          <w:bCs/>
        </w:rPr>
      </w:pPr>
      <w:r>
        <w:rPr>
          <w:b/>
          <w:bCs/>
        </w:rPr>
        <w:t xml:space="preserve">There seems to be a wide preference that a multi-slot PDCCH monitoring </w:t>
      </w:r>
      <w:proofErr w:type="spellStart"/>
      <w:r>
        <w:rPr>
          <w:b/>
          <w:bCs/>
        </w:rPr>
        <w:t>peridicity</w:t>
      </w:r>
      <w:proofErr w:type="spellEnd"/>
      <w:r>
        <w:rPr>
          <w:b/>
          <w:bCs/>
        </w:rPr>
        <w:t xml:space="preserve"> configuration smaller than X should not be allowed or an error case. FL notes that subject to issue A1-3 a UE might report its monitoring capability for more than one (X,Y) combination. </w:t>
      </w:r>
    </w:p>
    <w:p w14:paraId="1F9B42C1" w14:textId="77777777" w:rsidR="00983A00" w:rsidRDefault="00067183">
      <w:pPr>
        <w:rPr>
          <w:lang w:val="en-GB" w:eastAsia="zh-CN"/>
        </w:rPr>
      </w:pPr>
      <w:r>
        <w:rPr>
          <w:lang w:val="en-GB" w:eastAsia="zh-CN"/>
        </w:rPr>
        <w:t>Proposal:</w:t>
      </w:r>
    </w:p>
    <w:p w14:paraId="225CAA3A" w14:textId="77777777" w:rsidR="00983A00" w:rsidRDefault="00067183">
      <w:pPr>
        <w:rPr>
          <w:lang w:val="en-GB" w:eastAsia="zh-CN"/>
        </w:rPr>
      </w:pPr>
      <w:r>
        <w:rPr>
          <w:lang w:val="en-GB" w:eastAsia="zh-CN"/>
        </w:rPr>
        <w:lastRenderedPageBreak/>
        <w:t xml:space="preserve">For each SCS 480 kHz and 960 kHz, the minimum </w:t>
      </w:r>
      <w:r>
        <w:rPr>
          <w:lang w:eastAsia="zh-CN"/>
        </w:rPr>
        <w:t>configurable periodicity is at least the smallest value X that the UE supports when reporting its PDCCH monitoring capabilities for the corresponding SCS.</w:t>
      </w:r>
    </w:p>
    <w:p w14:paraId="57FB2AD1" w14:textId="77777777" w:rsidR="00983A00" w:rsidRDefault="00067183">
      <w:pPr>
        <w:pStyle w:val="Heading4"/>
        <w:rPr>
          <w:sz w:val="22"/>
          <w:szCs w:val="22"/>
        </w:rPr>
      </w:pPr>
      <w:r>
        <w:rPr>
          <w:sz w:val="22"/>
          <w:szCs w:val="22"/>
        </w:rPr>
        <w:t>Third round discussion</w:t>
      </w:r>
    </w:p>
    <w:p w14:paraId="59A67329" w14:textId="77777777" w:rsidR="00983A00" w:rsidRDefault="00067183">
      <w:pPr>
        <w:rPr>
          <w:b/>
          <w:bCs/>
        </w:rPr>
      </w:pPr>
      <w:r>
        <w:t>Proposal:</w:t>
      </w:r>
    </w:p>
    <w:p w14:paraId="619CC090" w14:textId="77777777" w:rsidR="00983A00" w:rsidRDefault="00067183">
      <w:pPr>
        <w:rPr>
          <w:lang w:val="en-GB" w:eastAsia="zh-CN"/>
        </w:rPr>
      </w:pPr>
      <w:r>
        <w:rPr>
          <w:lang w:val="en-GB" w:eastAsia="zh-CN"/>
        </w:rPr>
        <w:t xml:space="preserve">For each SCS 480 kHz and 960 kHz, the minimum </w:t>
      </w:r>
      <w:r>
        <w:rPr>
          <w:lang w:eastAsia="zh-CN"/>
        </w:rPr>
        <w:t xml:space="preserve">configurable </w:t>
      </w:r>
      <w:r>
        <w:rPr>
          <w:color w:val="FF0000"/>
          <w:lang w:eastAsia="zh-CN"/>
        </w:rPr>
        <w:t xml:space="preserve">multi-slot PDCCH monitoring </w:t>
      </w:r>
      <w:r>
        <w:rPr>
          <w:lang w:eastAsia="zh-CN"/>
        </w:rPr>
        <w:t>periodicity is at least the smallest value X that the UE supports when reporting its PDCCH monitoring capabilities for the corresponding SCS.</w:t>
      </w:r>
    </w:p>
    <w:p w14:paraId="559437E4" w14:textId="77777777" w:rsidR="00983A00" w:rsidRDefault="00983A00">
      <w:pPr>
        <w:rPr>
          <w:b/>
          <w:bCs/>
          <w:lang w:val="en-GB"/>
        </w:rPr>
      </w:pPr>
    </w:p>
    <w:p w14:paraId="32310F07" w14:textId="77777777" w:rsidR="00983A00" w:rsidRDefault="00067183">
      <w:pPr>
        <w:rPr>
          <w:b/>
          <w:bCs/>
        </w:rPr>
      </w:pPr>
      <w:r>
        <w:rPr>
          <w:b/>
          <w:bCs/>
        </w:rPr>
        <w:t>Please comment on the proposal only if you have strong concerns, otherwise it can be adopted by the 2</w:t>
      </w:r>
      <w:r>
        <w:rPr>
          <w:b/>
          <w:bCs/>
          <w:vertAlign w:val="superscript"/>
        </w:rPr>
        <w:t>nd</w:t>
      </w:r>
      <w:r>
        <w:rPr>
          <w:b/>
          <w:bCs/>
        </w:rPr>
        <w:t xml:space="preserve"> checkpoint (August 24).</w:t>
      </w:r>
    </w:p>
    <w:tbl>
      <w:tblPr>
        <w:tblStyle w:val="TableGrid"/>
        <w:tblW w:w="14581" w:type="dxa"/>
        <w:tblLayout w:type="fixed"/>
        <w:tblLook w:val="04A0" w:firstRow="1" w:lastRow="0" w:firstColumn="1" w:lastColumn="0" w:noHBand="0" w:noVBand="1"/>
      </w:tblPr>
      <w:tblGrid>
        <w:gridCol w:w="2405"/>
        <w:gridCol w:w="12176"/>
      </w:tblGrid>
      <w:tr w:rsidR="00983A00" w14:paraId="7AED0B81" w14:textId="77777777">
        <w:tc>
          <w:tcPr>
            <w:tcW w:w="2405" w:type="dxa"/>
            <w:shd w:val="clear" w:color="auto" w:fill="FFC000"/>
          </w:tcPr>
          <w:p w14:paraId="1F1A5A49" w14:textId="77777777" w:rsidR="00983A00" w:rsidRDefault="00067183">
            <w:pPr>
              <w:rPr>
                <w:b/>
                <w:bCs/>
              </w:rPr>
            </w:pPr>
            <w:r>
              <w:rPr>
                <w:b/>
                <w:bCs/>
              </w:rPr>
              <w:t>Company</w:t>
            </w:r>
          </w:p>
        </w:tc>
        <w:tc>
          <w:tcPr>
            <w:tcW w:w="12176" w:type="dxa"/>
            <w:shd w:val="clear" w:color="auto" w:fill="FFC000"/>
          </w:tcPr>
          <w:p w14:paraId="510654B9" w14:textId="77777777" w:rsidR="00983A00" w:rsidRDefault="00067183">
            <w:pPr>
              <w:rPr>
                <w:b/>
                <w:bCs/>
              </w:rPr>
            </w:pPr>
            <w:r>
              <w:rPr>
                <w:b/>
                <w:bCs/>
              </w:rPr>
              <w:t>Concern</w:t>
            </w:r>
          </w:p>
        </w:tc>
      </w:tr>
      <w:tr w:rsidR="00983A00" w14:paraId="09CBCFB0" w14:textId="77777777">
        <w:tc>
          <w:tcPr>
            <w:tcW w:w="2405" w:type="dxa"/>
          </w:tcPr>
          <w:p w14:paraId="72DF4CF2" w14:textId="77777777" w:rsidR="00983A00" w:rsidRDefault="00067183">
            <w:pPr>
              <w:rPr>
                <w:rFonts w:eastAsia="MS Mincho"/>
                <w:lang w:eastAsia="ja-JP"/>
              </w:rPr>
            </w:pPr>
            <w:r>
              <w:rPr>
                <w:rFonts w:eastAsia="MS Mincho"/>
                <w:lang w:eastAsia="ja-JP"/>
              </w:rPr>
              <w:t>Nokia, NSB</w:t>
            </w:r>
          </w:p>
        </w:tc>
        <w:tc>
          <w:tcPr>
            <w:tcW w:w="12176" w:type="dxa"/>
          </w:tcPr>
          <w:p w14:paraId="7B97CE21" w14:textId="77777777" w:rsidR="00983A00" w:rsidRDefault="00067183">
            <w:pPr>
              <w:rPr>
                <w:rFonts w:eastAsia="MS Mincho"/>
                <w:lang w:eastAsia="ja-JP"/>
              </w:rPr>
            </w:pPr>
            <w:r>
              <w:rPr>
                <w:rFonts w:eastAsia="MS Mincho"/>
                <w:lang w:eastAsia="ja-JP"/>
              </w:rPr>
              <w:t xml:space="preserve">Added one </w:t>
            </w:r>
            <w:r>
              <w:rPr>
                <w:rFonts w:eastAsia="MS Mincho"/>
                <w:color w:val="FF0000"/>
                <w:lang w:eastAsia="ja-JP"/>
              </w:rPr>
              <w:t xml:space="preserve">edit </w:t>
            </w:r>
            <w:r>
              <w:rPr>
                <w:rFonts w:eastAsia="MS Mincho"/>
                <w:lang w:eastAsia="ja-JP"/>
              </w:rPr>
              <w:t>to make the proposal self-contained. We agree with the principle, but the exact signaling details may be up to RAN2.</w:t>
            </w:r>
          </w:p>
        </w:tc>
      </w:tr>
      <w:tr w:rsidR="00983A00" w14:paraId="40072AE0" w14:textId="77777777">
        <w:tc>
          <w:tcPr>
            <w:tcW w:w="2405" w:type="dxa"/>
          </w:tcPr>
          <w:p w14:paraId="6AEB449D" w14:textId="77777777" w:rsidR="00983A00" w:rsidRDefault="00067183">
            <w:pPr>
              <w:rPr>
                <w:lang w:eastAsia="zh-CN"/>
              </w:rPr>
            </w:pPr>
            <w:r>
              <w:rPr>
                <w:rFonts w:hint="eastAsia"/>
                <w:lang w:eastAsia="zh-CN"/>
              </w:rPr>
              <w:t xml:space="preserve">Huawei, </w:t>
            </w:r>
            <w:proofErr w:type="spellStart"/>
            <w:r>
              <w:rPr>
                <w:rFonts w:hint="eastAsia"/>
                <w:lang w:eastAsia="zh-CN"/>
              </w:rPr>
              <w:t>HiSilicon</w:t>
            </w:r>
            <w:proofErr w:type="spellEnd"/>
          </w:p>
        </w:tc>
        <w:tc>
          <w:tcPr>
            <w:tcW w:w="12176" w:type="dxa"/>
          </w:tcPr>
          <w:p w14:paraId="5EB42548" w14:textId="77777777" w:rsidR="00983A00" w:rsidRDefault="00067183">
            <w:pPr>
              <w:rPr>
                <w:lang w:eastAsia="zh-CN"/>
              </w:rPr>
            </w:pPr>
            <w:r>
              <w:rPr>
                <w:rFonts w:hint="eastAsia"/>
                <w:lang w:eastAsia="zh-CN"/>
              </w:rPr>
              <w:t xml:space="preserve">It is a bit confusing to have </w:t>
            </w:r>
            <w:r>
              <w:rPr>
                <w:lang w:eastAsia="zh-CN"/>
              </w:rPr>
              <w:t xml:space="preserve">“at least” in the proposal. The minimum value has to be unique (there cannot be two minimum values) for a given SCS. So we think “at least” should be deleted, and we can support the proposal. </w:t>
            </w:r>
          </w:p>
        </w:tc>
      </w:tr>
      <w:tr w:rsidR="00983A00" w14:paraId="23F057DE" w14:textId="77777777">
        <w:tc>
          <w:tcPr>
            <w:tcW w:w="2405" w:type="dxa"/>
          </w:tcPr>
          <w:p w14:paraId="6E04A68B" w14:textId="77777777" w:rsidR="00983A00" w:rsidRDefault="00067183">
            <w:pPr>
              <w:rPr>
                <w:lang w:eastAsia="zh-CN"/>
              </w:rPr>
            </w:pPr>
            <w:r>
              <w:rPr>
                <w:lang w:eastAsia="zh-CN"/>
              </w:rPr>
              <w:t>InterDigital</w:t>
            </w:r>
          </w:p>
        </w:tc>
        <w:tc>
          <w:tcPr>
            <w:tcW w:w="12176" w:type="dxa"/>
          </w:tcPr>
          <w:p w14:paraId="4376142A" w14:textId="77777777" w:rsidR="00983A00" w:rsidRDefault="00067183">
            <w:pPr>
              <w:rPr>
                <w:lang w:eastAsia="zh-CN"/>
              </w:rPr>
            </w:pPr>
            <w:r>
              <w:rPr>
                <w:lang w:eastAsia="zh-CN"/>
              </w:rPr>
              <w:t>In our view, discussing the periodicity after finalizing the values of X would be preferred.</w:t>
            </w:r>
          </w:p>
        </w:tc>
      </w:tr>
      <w:tr w:rsidR="00983A00" w14:paraId="3105C274" w14:textId="77777777">
        <w:tc>
          <w:tcPr>
            <w:tcW w:w="2405" w:type="dxa"/>
          </w:tcPr>
          <w:p w14:paraId="5667937F" w14:textId="77777777" w:rsidR="00983A00" w:rsidRDefault="00067183">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5E9263A6" w14:textId="77777777" w:rsidR="00983A00" w:rsidRDefault="00067183">
            <w:pPr>
              <w:rPr>
                <w:lang w:eastAsia="zh-CN"/>
              </w:rPr>
            </w:pPr>
            <w:r>
              <w:rPr>
                <w:rFonts w:hint="eastAsia"/>
                <w:lang w:eastAsia="zh-CN"/>
              </w:rPr>
              <w:t>We share same views as HW. We can support the proposal if making corresponding revises on wording.</w:t>
            </w:r>
          </w:p>
        </w:tc>
      </w:tr>
      <w:tr w:rsidR="00983A00" w14:paraId="178B124D" w14:textId="77777777">
        <w:tc>
          <w:tcPr>
            <w:tcW w:w="2405" w:type="dxa"/>
          </w:tcPr>
          <w:p w14:paraId="4501AC3D" w14:textId="77777777" w:rsidR="00983A00" w:rsidRDefault="00067183">
            <w:pPr>
              <w:rPr>
                <w:lang w:eastAsia="zh-CN"/>
              </w:rPr>
            </w:pPr>
            <w:r>
              <w:rPr>
                <w:rFonts w:eastAsia="MS Mincho"/>
                <w:lang w:eastAsia="ja-JP"/>
              </w:rPr>
              <w:t>LG Electronics</w:t>
            </w:r>
          </w:p>
        </w:tc>
        <w:tc>
          <w:tcPr>
            <w:tcW w:w="12176" w:type="dxa"/>
          </w:tcPr>
          <w:p w14:paraId="6C3980AA" w14:textId="77777777" w:rsidR="00983A00" w:rsidRDefault="00067183">
            <w:pPr>
              <w:rPr>
                <w:rFonts w:eastAsia="MS Mincho"/>
                <w:lang w:eastAsia="ja-JP"/>
              </w:rPr>
            </w:pPr>
            <w:r>
              <w:rPr>
                <w:rFonts w:eastAsia="MS Mincho"/>
                <w:lang w:eastAsia="ja-JP"/>
              </w:rPr>
              <w:t>Agree with the principle. One thing I want to clarify is that does this proposal include the case of X=1 slot? In this case, if X=1 is additionally supported for 480/960 kHz in A1-3, does it mean that single slot monitoring is supported for 480/960 kHz? If that is not the intention, the proposal wording may be changed as follows.</w:t>
            </w:r>
          </w:p>
          <w:p w14:paraId="7509F829" w14:textId="77777777" w:rsidR="00983A00" w:rsidRDefault="00067183">
            <w:pPr>
              <w:pStyle w:val="ListParagraph"/>
              <w:numPr>
                <w:ilvl w:val="0"/>
                <w:numId w:val="36"/>
              </w:numPr>
              <w:rPr>
                <w:lang w:eastAsia="zh-CN"/>
              </w:rPr>
            </w:pPr>
            <w:r>
              <w:rPr>
                <w:lang w:val="en-GB" w:eastAsia="zh-CN"/>
              </w:rPr>
              <w:t>For each SCS 480 kHz and 960 kHz,</w:t>
            </w:r>
            <w:r>
              <w:rPr>
                <w:rFonts w:eastAsia="MS Mincho"/>
                <w:lang w:eastAsia="ja-JP"/>
              </w:rPr>
              <w:t xml:space="preserve"> the configurable periodicity is not expected to be less than the smallest value X that the UE supports </w:t>
            </w:r>
            <w:r>
              <w:rPr>
                <w:lang w:eastAsia="zh-CN"/>
              </w:rPr>
              <w:t>when reporting its PDCCH monitoring capabilities for the corresponding SCS.</w:t>
            </w:r>
          </w:p>
          <w:p w14:paraId="1A822738" w14:textId="77777777" w:rsidR="00983A00" w:rsidRDefault="00983A00">
            <w:pPr>
              <w:rPr>
                <w:lang w:eastAsia="zh-CN"/>
              </w:rPr>
            </w:pPr>
          </w:p>
          <w:p w14:paraId="0E275F98" w14:textId="77777777" w:rsidR="00983A00" w:rsidRDefault="00067183">
            <w:pPr>
              <w:rPr>
                <w:lang w:eastAsia="zh-CN"/>
              </w:rPr>
            </w:pPr>
            <w:r>
              <w:rPr>
                <w:lang w:eastAsia="zh-CN"/>
              </w:rPr>
              <w:t>Updated by Nokia is also fine to us.</w:t>
            </w:r>
          </w:p>
        </w:tc>
      </w:tr>
      <w:tr w:rsidR="00983A00" w14:paraId="5EC767D6" w14:textId="77777777">
        <w:tc>
          <w:tcPr>
            <w:tcW w:w="2405" w:type="dxa"/>
          </w:tcPr>
          <w:p w14:paraId="4D49E3C5" w14:textId="77777777" w:rsidR="00983A00" w:rsidRDefault="00067183">
            <w:pPr>
              <w:rPr>
                <w:rFonts w:eastAsia="MS Mincho"/>
                <w:lang w:eastAsia="ja-JP"/>
              </w:rPr>
            </w:pPr>
            <w:r>
              <w:rPr>
                <w:rFonts w:eastAsia="MS Mincho"/>
                <w:lang w:eastAsia="ja-JP"/>
              </w:rPr>
              <w:t>CATT</w:t>
            </w:r>
          </w:p>
        </w:tc>
        <w:tc>
          <w:tcPr>
            <w:tcW w:w="12176" w:type="dxa"/>
          </w:tcPr>
          <w:p w14:paraId="26B3E791" w14:textId="77777777" w:rsidR="00983A00" w:rsidRDefault="00067183">
            <w:pPr>
              <w:rPr>
                <w:rFonts w:eastAsia="MS Mincho"/>
                <w:lang w:eastAsia="ja-JP"/>
              </w:rPr>
            </w:pPr>
            <w:r>
              <w:rPr>
                <w:rFonts w:eastAsia="MS Mincho"/>
                <w:lang w:eastAsia="ja-JP"/>
              </w:rPr>
              <w:t>We think the proposal should make clear the  minimum configurable multi-slot PDCCH monitoring periodicity is for that particular UE , as different UE may have different smallest X value.</w:t>
            </w:r>
          </w:p>
        </w:tc>
      </w:tr>
      <w:tr w:rsidR="00983A00" w14:paraId="2977ACDD" w14:textId="77777777">
        <w:tc>
          <w:tcPr>
            <w:tcW w:w="2405" w:type="dxa"/>
          </w:tcPr>
          <w:p w14:paraId="22E7657E" w14:textId="77777777" w:rsidR="00983A00" w:rsidRDefault="00067183">
            <w:pPr>
              <w:rPr>
                <w:rFonts w:eastAsia="MS Mincho"/>
                <w:lang w:eastAsia="ja-JP"/>
              </w:rPr>
            </w:pPr>
            <w:r>
              <w:rPr>
                <w:rFonts w:eastAsia="MS Mincho"/>
                <w:lang w:eastAsia="ja-JP"/>
              </w:rPr>
              <w:t>Intel</w:t>
            </w:r>
          </w:p>
        </w:tc>
        <w:tc>
          <w:tcPr>
            <w:tcW w:w="12176" w:type="dxa"/>
          </w:tcPr>
          <w:p w14:paraId="222D6A11" w14:textId="77777777" w:rsidR="00983A00" w:rsidRDefault="00067183">
            <w:pPr>
              <w:rPr>
                <w:rFonts w:eastAsia="MS Mincho"/>
                <w:lang w:eastAsia="ja-JP"/>
              </w:rPr>
            </w:pPr>
            <w:r>
              <w:rPr>
                <w:rFonts w:eastAsia="MS Mincho"/>
                <w:lang w:eastAsia="ja-JP"/>
              </w:rPr>
              <w:t xml:space="preserve">We are supportive to the FL proposal. In our understanding, it mainly clarify that the minimum configurable periodicity cannot be less than the smallest value X. On the other hand, the minimum configurable periodicity can be different from the UE reported smallest value X. </w:t>
            </w:r>
          </w:p>
          <w:p w14:paraId="434AD91B" w14:textId="77777777" w:rsidR="00983A00" w:rsidRDefault="00067183">
            <w:pPr>
              <w:rPr>
                <w:rFonts w:eastAsia="MS Mincho"/>
                <w:lang w:eastAsia="ja-JP"/>
              </w:rPr>
            </w:pPr>
            <w:r>
              <w:rPr>
                <w:rFonts w:eastAsia="MS Mincho"/>
                <w:lang w:eastAsia="ja-JP"/>
              </w:rPr>
              <w:lastRenderedPageBreak/>
              <w:t xml:space="preserve">Regarding ‘at least’ as Huawei commented, we think it is possible that the minimum configurable periodicity is larger than smallest value X. For example, say X=4, however, min periodicity is 8. </w:t>
            </w:r>
            <w:proofErr w:type="spellStart"/>
            <w:r>
              <w:rPr>
                <w:rFonts w:eastAsia="MS Mincho"/>
                <w:lang w:eastAsia="ja-JP"/>
              </w:rPr>
              <w:t>gNB</w:t>
            </w:r>
            <w:proofErr w:type="spellEnd"/>
            <w:r>
              <w:rPr>
                <w:rFonts w:eastAsia="MS Mincho"/>
                <w:lang w:eastAsia="ja-JP"/>
              </w:rPr>
              <w:t xml:space="preserve"> may configure a USS set with periodicity 8 and offset 0, and another USS set with periodicity 8 and offset 4. Finally, the pattern of PDCCH monitoring is one MO every X=4 slots. </w:t>
            </w:r>
          </w:p>
        </w:tc>
      </w:tr>
      <w:tr w:rsidR="00983A00" w14:paraId="1B548E33" w14:textId="77777777">
        <w:tc>
          <w:tcPr>
            <w:tcW w:w="2405" w:type="dxa"/>
          </w:tcPr>
          <w:p w14:paraId="6F2F5BC5" w14:textId="77777777" w:rsidR="00983A00" w:rsidRDefault="00067183">
            <w:pPr>
              <w:rPr>
                <w:lang w:eastAsia="zh-CN"/>
              </w:rPr>
            </w:pPr>
            <w:r>
              <w:rPr>
                <w:rFonts w:hint="eastAsia"/>
                <w:lang w:eastAsia="zh-CN"/>
              </w:rPr>
              <w:lastRenderedPageBreak/>
              <w:t>v</w:t>
            </w:r>
            <w:r>
              <w:rPr>
                <w:lang w:eastAsia="zh-CN"/>
              </w:rPr>
              <w:t>ivo</w:t>
            </w:r>
          </w:p>
        </w:tc>
        <w:tc>
          <w:tcPr>
            <w:tcW w:w="12176" w:type="dxa"/>
          </w:tcPr>
          <w:p w14:paraId="06E08B55" w14:textId="77777777" w:rsidR="00983A00" w:rsidRDefault="00067183">
            <w:pPr>
              <w:rPr>
                <w:lang w:eastAsia="zh-CN"/>
              </w:rPr>
            </w:pPr>
            <w:r>
              <w:rPr>
                <w:rFonts w:hint="eastAsia"/>
                <w:lang w:eastAsia="zh-CN"/>
              </w:rPr>
              <w:t>W</w:t>
            </w:r>
            <w:r>
              <w:rPr>
                <w:lang w:eastAsia="zh-CN"/>
              </w:rPr>
              <w:t>e support the proposal in principle and agree that “at least” is not needed.</w:t>
            </w:r>
          </w:p>
          <w:p w14:paraId="6F4DEB9B" w14:textId="77777777" w:rsidR="00983A00" w:rsidRDefault="00067183">
            <w:pPr>
              <w:rPr>
                <w:lang w:eastAsia="zh-CN"/>
              </w:rPr>
            </w:pPr>
            <w:r>
              <w:rPr>
                <w:rFonts w:hint="eastAsia"/>
                <w:lang w:eastAsia="zh-CN"/>
              </w:rPr>
              <w:t>R</w:t>
            </w:r>
            <w:r>
              <w:rPr>
                <w:lang w:eastAsia="zh-CN"/>
              </w:rPr>
              <w:t xml:space="preserve">egarding Intel’s comment, if UE report smallest X=4, why minimum configurable periodicity is 8? Even minimum configurable is 4, </w:t>
            </w:r>
            <w:proofErr w:type="spellStart"/>
            <w:r>
              <w:rPr>
                <w:lang w:eastAsia="zh-CN"/>
              </w:rPr>
              <w:t>gNB</w:t>
            </w:r>
            <w:proofErr w:type="spellEnd"/>
            <w:r>
              <w:rPr>
                <w:lang w:eastAsia="zh-CN"/>
              </w:rPr>
              <w:t xml:space="preserve"> has flexibility to configure 8 to achieve your pattern.</w:t>
            </w:r>
          </w:p>
        </w:tc>
      </w:tr>
    </w:tbl>
    <w:p w14:paraId="15DFFBCB" w14:textId="77777777" w:rsidR="00983A00" w:rsidRDefault="00983A00">
      <w:pPr>
        <w:rPr>
          <w:lang w:eastAsia="zh-CN"/>
        </w:rPr>
      </w:pPr>
    </w:p>
    <w:p w14:paraId="4CCB563D" w14:textId="77777777" w:rsidR="00983A00" w:rsidRDefault="00067183">
      <w:pPr>
        <w:rPr>
          <w:b/>
          <w:bCs/>
        </w:rPr>
      </w:pPr>
      <w:r>
        <w:rPr>
          <w:b/>
          <w:bCs/>
        </w:rPr>
        <w:t>FL Summary (Round 3):</w:t>
      </w:r>
    </w:p>
    <w:p w14:paraId="2FB8448B" w14:textId="77777777" w:rsidR="00983A00" w:rsidRDefault="00067183">
      <w:pPr>
        <w:rPr>
          <w:b/>
          <w:bCs/>
        </w:rPr>
      </w:pPr>
      <w:r>
        <w:rPr>
          <w:b/>
          <w:bCs/>
        </w:rPr>
        <w:t>Taking 3</w:t>
      </w:r>
      <w:r>
        <w:rPr>
          <w:b/>
          <w:bCs/>
          <w:vertAlign w:val="superscript"/>
        </w:rPr>
        <w:t>rd</w:t>
      </w:r>
      <w:r>
        <w:rPr>
          <w:b/>
          <w:bCs/>
        </w:rPr>
        <w:t xml:space="preserve"> round comments into account, FL suggests </w:t>
      </w:r>
      <w:proofErr w:type="gramStart"/>
      <w:r>
        <w:rPr>
          <w:b/>
          <w:bCs/>
        </w:rPr>
        <w:t>to discuss</w:t>
      </w:r>
      <w:proofErr w:type="gramEnd"/>
      <w:r>
        <w:rPr>
          <w:b/>
          <w:bCs/>
        </w:rPr>
        <w:t xml:space="preserve"> Proposal A1-5-A.</w:t>
      </w:r>
    </w:p>
    <w:p w14:paraId="4B2A4EEE" w14:textId="77777777" w:rsidR="00983A00" w:rsidRDefault="00983A00">
      <w:pPr>
        <w:rPr>
          <w:highlight w:val="yellow"/>
        </w:rPr>
      </w:pPr>
    </w:p>
    <w:p w14:paraId="3122D069" w14:textId="77777777" w:rsidR="00983A00" w:rsidRDefault="00067183">
      <w:pPr>
        <w:pStyle w:val="Heading4"/>
        <w:rPr>
          <w:sz w:val="22"/>
          <w:szCs w:val="22"/>
          <w:highlight w:val="cyan"/>
        </w:rPr>
      </w:pPr>
      <w:r>
        <w:rPr>
          <w:sz w:val="22"/>
          <w:szCs w:val="22"/>
          <w:highlight w:val="cyan"/>
        </w:rPr>
        <w:t>Fourth round discussion</w:t>
      </w:r>
    </w:p>
    <w:p w14:paraId="1FA21EB8" w14:textId="77777777" w:rsidR="00983A00" w:rsidRDefault="00067183">
      <w:pPr>
        <w:rPr>
          <w:b/>
          <w:bCs/>
          <w:highlight w:val="yellow"/>
        </w:rPr>
      </w:pPr>
      <w:r>
        <w:rPr>
          <w:highlight w:val="yellow"/>
        </w:rPr>
        <w:t>Proposal A1-5-A:</w:t>
      </w:r>
    </w:p>
    <w:p w14:paraId="298132C4" w14:textId="77777777" w:rsidR="00983A00" w:rsidRDefault="00067183">
      <w:pPr>
        <w:rPr>
          <w:highlight w:val="yellow"/>
          <w:lang w:val="en-GB" w:eastAsia="zh-CN"/>
        </w:rPr>
      </w:pPr>
      <w:r>
        <w:rPr>
          <w:highlight w:val="yellow"/>
          <w:lang w:val="en-GB" w:eastAsia="zh-CN"/>
        </w:rPr>
        <w:t xml:space="preserve">For each SCS 480 kHz and 960 kHz, the minimum </w:t>
      </w:r>
      <w:r>
        <w:rPr>
          <w:highlight w:val="yellow"/>
          <w:lang w:eastAsia="zh-CN"/>
        </w:rPr>
        <w:t>configurable multi-slot PDCCH monitoring periodicity is the smallest value X that a UE supports when reporting its PDCCH monitoring capabilities for the corresponding SCS.</w:t>
      </w:r>
    </w:p>
    <w:p w14:paraId="5C854C56" w14:textId="77777777" w:rsidR="00983A00" w:rsidRDefault="00067183">
      <w:pPr>
        <w:rPr>
          <w:b/>
          <w:bCs/>
        </w:rPr>
      </w:pPr>
      <w:r>
        <w:rPr>
          <w:b/>
          <w:bCs/>
          <w:highlight w:val="yellow"/>
        </w:rPr>
        <w:t>Please comment on the proposal only if you have strong concerns.</w:t>
      </w:r>
    </w:p>
    <w:tbl>
      <w:tblPr>
        <w:tblStyle w:val="TableGrid"/>
        <w:tblW w:w="14581" w:type="dxa"/>
        <w:tblLayout w:type="fixed"/>
        <w:tblLook w:val="04A0" w:firstRow="1" w:lastRow="0" w:firstColumn="1" w:lastColumn="0" w:noHBand="0" w:noVBand="1"/>
      </w:tblPr>
      <w:tblGrid>
        <w:gridCol w:w="2405"/>
        <w:gridCol w:w="12176"/>
      </w:tblGrid>
      <w:tr w:rsidR="00983A00" w14:paraId="18E6D561" w14:textId="77777777">
        <w:tc>
          <w:tcPr>
            <w:tcW w:w="2405" w:type="dxa"/>
            <w:shd w:val="clear" w:color="auto" w:fill="FFC000"/>
          </w:tcPr>
          <w:p w14:paraId="00CE75DC" w14:textId="77777777" w:rsidR="00983A00" w:rsidRDefault="00067183">
            <w:pPr>
              <w:rPr>
                <w:b/>
                <w:bCs/>
              </w:rPr>
            </w:pPr>
            <w:r>
              <w:rPr>
                <w:b/>
                <w:bCs/>
              </w:rPr>
              <w:t>Company</w:t>
            </w:r>
          </w:p>
        </w:tc>
        <w:tc>
          <w:tcPr>
            <w:tcW w:w="12176" w:type="dxa"/>
            <w:shd w:val="clear" w:color="auto" w:fill="FFC000"/>
          </w:tcPr>
          <w:p w14:paraId="0B8C1AA5" w14:textId="77777777" w:rsidR="00983A00" w:rsidRDefault="00067183">
            <w:pPr>
              <w:rPr>
                <w:b/>
                <w:bCs/>
              </w:rPr>
            </w:pPr>
            <w:r>
              <w:rPr>
                <w:b/>
                <w:bCs/>
              </w:rPr>
              <w:t>Concern</w:t>
            </w:r>
          </w:p>
        </w:tc>
      </w:tr>
      <w:tr w:rsidR="00983A00" w14:paraId="3FB2B3C6" w14:textId="77777777">
        <w:tc>
          <w:tcPr>
            <w:tcW w:w="2405" w:type="dxa"/>
          </w:tcPr>
          <w:p w14:paraId="6A94BA5F" w14:textId="77777777" w:rsidR="00983A00" w:rsidRDefault="00067183">
            <w:pPr>
              <w:rPr>
                <w:rFonts w:eastAsia="MS Mincho"/>
                <w:lang w:eastAsia="ja-JP"/>
              </w:rPr>
            </w:pPr>
            <w:r>
              <w:rPr>
                <w:rFonts w:eastAsia="MS Mincho"/>
                <w:lang w:eastAsia="ja-JP"/>
              </w:rPr>
              <w:t>Ericsson</w:t>
            </w:r>
          </w:p>
        </w:tc>
        <w:tc>
          <w:tcPr>
            <w:tcW w:w="12176" w:type="dxa"/>
          </w:tcPr>
          <w:p w14:paraId="66BEC5AF" w14:textId="77777777" w:rsidR="00983A00" w:rsidRDefault="00067183">
            <w:pPr>
              <w:rPr>
                <w:rFonts w:eastAsia="MS Mincho"/>
                <w:lang w:eastAsia="ja-JP"/>
              </w:rPr>
            </w:pPr>
            <w:r>
              <w:rPr>
                <w:rFonts w:eastAsia="MS Mincho"/>
                <w:lang w:eastAsia="ja-JP"/>
              </w:rPr>
              <w:t>Support Proposal A1-5-A</w:t>
            </w:r>
          </w:p>
        </w:tc>
      </w:tr>
      <w:tr w:rsidR="00983A00" w14:paraId="44977B3D" w14:textId="77777777">
        <w:tc>
          <w:tcPr>
            <w:tcW w:w="2405" w:type="dxa"/>
          </w:tcPr>
          <w:p w14:paraId="45A78DAB" w14:textId="77777777" w:rsidR="00983A00" w:rsidRDefault="00067183">
            <w:pPr>
              <w:rPr>
                <w:lang w:eastAsia="zh-CN"/>
              </w:rPr>
            </w:pPr>
            <w:r>
              <w:rPr>
                <w:rFonts w:hint="eastAsia"/>
                <w:lang w:eastAsia="zh-CN"/>
              </w:rPr>
              <w:t>v</w:t>
            </w:r>
            <w:r>
              <w:rPr>
                <w:lang w:eastAsia="zh-CN"/>
              </w:rPr>
              <w:t>ivo</w:t>
            </w:r>
          </w:p>
        </w:tc>
        <w:tc>
          <w:tcPr>
            <w:tcW w:w="12176" w:type="dxa"/>
          </w:tcPr>
          <w:p w14:paraId="47F2B1B0" w14:textId="77777777" w:rsidR="00983A00" w:rsidRDefault="00067183">
            <w:pPr>
              <w:rPr>
                <w:lang w:eastAsia="zh-CN"/>
              </w:rPr>
            </w:pPr>
            <w:r>
              <w:rPr>
                <w:rFonts w:eastAsia="MS Mincho"/>
                <w:lang w:eastAsia="ja-JP"/>
              </w:rPr>
              <w:t>Support Proposal A1-5-A</w:t>
            </w:r>
          </w:p>
        </w:tc>
      </w:tr>
      <w:tr w:rsidR="00983A00" w14:paraId="7EE1F056" w14:textId="77777777">
        <w:tc>
          <w:tcPr>
            <w:tcW w:w="2405" w:type="dxa"/>
          </w:tcPr>
          <w:p w14:paraId="025FA5E3" w14:textId="77777777" w:rsidR="00983A00" w:rsidRDefault="00067183">
            <w:pPr>
              <w:rPr>
                <w:lang w:eastAsia="zh-CN"/>
              </w:rPr>
            </w:pPr>
            <w:r>
              <w:rPr>
                <w:rFonts w:eastAsia="MS Mincho"/>
                <w:lang w:eastAsia="ja-JP"/>
              </w:rPr>
              <w:t>Qualcomm</w:t>
            </w:r>
          </w:p>
        </w:tc>
        <w:tc>
          <w:tcPr>
            <w:tcW w:w="12176" w:type="dxa"/>
          </w:tcPr>
          <w:p w14:paraId="2A6B96F6" w14:textId="77777777" w:rsidR="00983A00" w:rsidRDefault="00067183">
            <w:pPr>
              <w:rPr>
                <w:rFonts w:eastAsia="MS Mincho"/>
                <w:lang w:eastAsia="ja-JP"/>
              </w:rPr>
            </w:pPr>
            <w:r>
              <w:rPr>
                <w:rFonts w:eastAsia="MS Mincho"/>
                <w:lang w:eastAsia="ja-JP"/>
              </w:rPr>
              <w:t>We are generally fine with the proposal. However, we think it could be further clarified:</w:t>
            </w:r>
          </w:p>
          <w:p w14:paraId="7C8B1643" w14:textId="77777777" w:rsidR="00983A00" w:rsidRDefault="00067183">
            <w:pPr>
              <w:rPr>
                <w:rFonts w:eastAsia="MS Mincho"/>
                <w:lang w:eastAsia="ja-JP"/>
              </w:rPr>
            </w:pPr>
            <w:r>
              <w:rPr>
                <w:highlight w:val="yellow"/>
                <w:lang w:val="en-GB" w:eastAsia="zh-CN"/>
              </w:rPr>
              <w:t xml:space="preserve">For each SCS 480 kHz and 960 kHz, the minimum </w:t>
            </w:r>
            <w:r>
              <w:rPr>
                <w:highlight w:val="yellow"/>
                <w:lang w:eastAsia="zh-CN"/>
              </w:rPr>
              <w:t xml:space="preserve">configurable </w:t>
            </w:r>
            <w:r>
              <w:rPr>
                <w:strike/>
                <w:color w:val="0070C0"/>
                <w:highlight w:val="yellow"/>
                <w:lang w:eastAsia="zh-CN"/>
              </w:rPr>
              <w:t>multi-slot PDCCH monitoring</w:t>
            </w:r>
            <w:r>
              <w:rPr>
                <w:color w:val="0070C0"/>
                <w:highlight w:val="yellow"/>
                <w:lang w:eastAsia="zh-CN"/>
              </w:rPr>
              <w:t xml:space="preserve"> </w:t>
            </w:r>
            <w:r>
              <w:rPr>
                <w:highlight w:val="yellow"/>
                <w:lang w:eastAsia="zh-CN"/>
              </w:rPr>
              <w:t xml:space="preserve">periodicity </w:t>
            </w:r>
            <w:r>
              <w:rPr>
                <w:color w:val="0070C0"/>
                <w:highlight w:val="yellow"/>
                <w:lang w:eastAsia="zh-CN"/>
              </w:rPr>
              <w:t xml:space="preserve">of the USS and Type3-PDCCH CSS </w:t>
            </w:r>
            <w:r>
              <w:rPr>
                <w:highlight w:val="yellow"/>
                <w:lang w:eastAsia="zh-CN"/>
              </w:rPr>
              <w:t xml:space="preserve">is the smallest value X that a UE supports when reporting its </w:t>
            </w:r>
            <w:r>
              <w:rPr>
                <w:color w:val="0070C0"/>
                <w:highlight w:val="yellow"/>
                <w:lang w:eastAsia="zh-CN"/>
              </w:rPr>
              <w:t>multi-slot</w:t>
            </w:r>
            <w:r>
              <w:rPr>
                <w:highlight w:val="yellow"/>
                <w:lang w:eastAsia="zh-CN"/>
              </w:rPr>
              <w:t xml:space="preserve"> PDCCH monitoring capabilities for the corresponding SCS.</w:t>
            </w:r>
          </w:p>
        </w:tc>
      </w:tr>
      <w:tr w:rsidR="00983A00" w14:paraId="1883E2E3" w14:textId="77777777">
        <w:tc>
          <w:tcPr>
            <w:tcW w:w="2405" w:type="dxa"/>
          </w:tcPr>
          <w:p w14:paraId="3CCE17F1" w14:textId="77777777" w:rsidR="00983A00" w:rsidRDefault="00067183">
            <w:pPr>
              <w:rPr>
                <w:rFonts w:eastAsia="MS Mincho"/>
                <w:lang w:eastAsia="ja-JP"/>
              </w:rPr>
            </w:pPr>
            <w:r>
              <w:rPr>
                <w:lang w:eastAsia="zh-CN"/>
              </w:rPr>
              <w:t>Intel</w:t>
            </w:r>
          </w:p>
        </w:tc>
        <w:tc>
          <w:tcPr>
            <w:tcW w:w="12176" w:type="dxa"/>
          </w:tcPr>
          <w:p w14:paraId="49794667" w14:textId="77777777" w:rsidR="00983A00" w:rsidRDefault="00067183">
            <w:pPr>
              <w:rPr>
                <w:rFonts w:eastAsia="MS Mincho"/>
                <w:lang w:eastAsia="ja-JP"/>
              </w:rPr>
            </w:pPr>
            <w:r>
              <w:rPr>
                <w:rFonts w:eastAsia="MS Mincho"/>
                <w:lang w:eastAsia="ja-JP"/>
              </w:rPr>
              <w:t xml:space="preserve">As we commented in last round, the minimum configurable periodicity cannot be less than the smallest value X, however, it can be larger. In a simple example, say X=4, however, min periodicity is 8. </w:t>
            </w:r>
            <w:proofErr w:type="spellStart"/>
            <w:r>
              <w:rPr>
                <w:rFonts w:eastAsia="MS Mincho"/>
                <w:lang w:eastAsia="ja-JP"/>
              </w:rPr>
              <w:t>gNB</w:t>
            </w:r>
            <w:proofErr w:type="spellEnd"/>
            <w:r>
              <w:rPr>
                <w:rFonts w:eastAsia="MS Mincho"/>
                <w:lang w:eastAsia="ja-JP"/>
              </w:rPr>
              <w:t xml:space="preserve"> may configure a USS set with periodicity 8 and offset 0, and another USS set with periodicity 8 and offset 4. Finally, the pattern of PDCCH monitoring is one MO every X=4 slots.</w:t>
            </w:r>
          </w:p>
          <w:p w14:paraId="4C8EACB1" w14:textId="77777777" w:rsidR="00983A00" w:rsidRDefault="00067183">
            <w:pPr>
              <w:rPr>
                <w:rFonts w:eastAsia="MS Mincho"/>
                <w:lang w:eastAsia="ja-JP"/>
              </w:rPr>
            </w:pPr>
            <w:r>
              <w:rPr>
                <w:rFonts w:eastAsia="MS Mincho"/>
                <w:lang w:eastAsia="ja-JP"/>
              </w:rPr>
              <w:t xml:space="preserve">Therefore, we may not need to rush into the FL proposal. Such issues can be discussed when some further details regarding </w:t>
            </w:r>
            <w:r>
              <w:rPr>
                <w:rFonts w:eastAsia="MS Mincho"/>
                <w:lang w:eastAsia="ja-JP"/>
              </w:rPr>
              <w:lastRenderedPageBreak/>
              <w:t xml:space="preserve">enhancements of search space set configuration are concluded. </w:t>
            </w:r>
          </w:p>
        </w:tc>
      </w:tr>
      <w:tr w:rsidR="00983A00" w14:paraId="1F3CDA8E" w14:textId="77777777">
        <w:tc>
          <w:tcPr>
            <w:tcW w:w="2405" w:type="dxa"/>
          </w:tcPr>
          <w:p w14:paraId="16A3D71D" w14:textId="77777777" w:rsidR="00983A00" w:rsidRDefault="00067183">
            <w:pPr>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2176" w:type="dxa"/>
          </w:tcPr>
          <w:p w14:paraId="2680334D" w14:textId="77777777" w:rsidR="00983A00" w:rsidRDefault="00067183">
            <w:pPr>
              <w:rPr>
                <w:rFonts w:eastAsia="MS Mincho"/>
                <w:lang w:eastAsia="ja-JP"/>
              </w:rPr>
            </w:pPr>
            <w:r>
              <w:rPr>
                <w:rFonts w:eastAsia="MS Mincho"/>
                <w:lang w:eastAsia="ja-JP"/>
              </w:rPr>
              <w:t>Support Proposal A1-5-A</w:t>
            </w:r>
          </w:p>
        </w:tc>
      </w:tr>
      <w:tr w:rsidR="00983A00" w14:paraId="079055AB" w14:textId="77777777">
        <w:tc>
          <w:tcPr>
            <w:tcW w:w="2405" w:type="dxa"/>
          </w:tcPr>
          <w:p w14:paraId="7C993B4B" w14:textId="77777777" w:rsidR="00983A00" w:rsidRDefault="00067183">
            <w:pPr>
              <w:rPr>
                <w:lang w:eastAsia="zh-CN"/>
              </w:rPr>
            </w:pPr>
            <w:r>
              <w:rPr>
                <w:rFonts w:hint="eastAsia"/>
                <w:szCs w:val="24"/>
                <w:lang w:eastAsia="zh-CN"/>
              </w:rPr>
              <w:t xml:space="preserve">ZTE, </w:t>
            </w:r>
            <w:proofErr w:type="spellStart"/>
            <w:r>
              <w:rPr>
                <w:rFonts w:hint="eastAsia"/>
                <w:szCs w:val="24"/>
                <w:lang w:eastAsia="zh-CN"/>
              </w:rPr>
              <w:t>Sanechips</w:t>
            </w:r>
            <w:proofErr w:type="spellEnd"/>
          </w:p>
        </w:tc>
        <w:tc>
          <w:tcPr>
            <w:tcW w:w="12176" w:type="dxa"/>
          </w:tcPr>
          <w:p w14:paraId="1D84B7EA" w14:textId="77777777" w:rsidR="00983A00" w:rsidRDefault="00067183">
            <w:pPr>
              <w:rPr>
                <w:rFonts w:eastAsia="MS Mincho"/>
                <w:lang w:eastAsia="ja-JP"/>
              </w:rPr>
            </w:pPr>
            <w:r>
              <w:rPr>
                <w:rFonts w:eastAsia="MS Mincho" w:hint="eastAsia"/>
                <w:lang w:eastAsia="zh-CN"/>
              </w:rPr>
              <w:t>We support Proposal A1-5-A. For Intel</w:t>
            </w:r>
            <w:r>
              <w:rPr>
                <w:rFonts w:eastAsia="MS Mincho"/>
                <w:lang w:eastAsia="zh-CN"/>
              </w:rPr>
              <w:t>’</w:t>
            </w:r>
            <w:r>
              <w:rPr>
                <w:rFonts w:eastAsia="MS Mincho" w:hint="eastAsia"/>
                <w:lang w:eastAsia="zh-CN"/>
              </w:rPr>
              <w:t>s comments, we share the same views as vivo in 3</w:t>
            </w:r>
            <w:r>
              <w:rPr>
                <w:rFonts w:eastAsia="MS Mincho" w:hint="eastAsia"/>
                <w:vertAlign w:val="superscript"/>
                <w:lang w:eastAsia="zh-CN"/>
              </w:rPr>
              <w:t>rd</w:t>
            </w:r>
            <w:r>
              <w:rPr>
                <w:rFonts w:eastAsia="MS Mincho" w:hint="eastAsia"/>
                <w:lang w:eastAsia="zh-CN"/>
              </w:rPr>
              <w:t xml:space="preserve"> round discussion. The proposal  A1-5-A covers the Intel</w:t>
            </w:r>
            <w:r>
              <w:rPr>
                <w:rFonts w:eastAsia="MS Mincho"/>
                <w:lang w:eastAsia="zh-CN"/>
              </w:rPr>
              <w:t>’</w:t>
            </w:r>
            <w:r>
              <w:rPr>
                <w:rFonts w:eastAsia="MS Mincho" w:hint="eastAsia"/>
                <w:lang w:eastAsia="zh-CN"/>
              </w:rPr>
              <w:t>s examples.</w:t>
            </w:r>
          </w:p>
        </w:tc>
      </w:tr>
      <w:tr w:rsidR="00CA706C" w14:paraId="2108150B" w14:textId="77777777" w:rsidTr="005C30D5">
        <w:tc>
          <w:tcPr>
            <w:tcW w:w="2405" w:type="dxa"/>
          </w:tcPr>
          <w:p w14:paraId="47332370" w14:textId="77777777" w:rsidR="00CA706C" w:rsidRDefault="00CA706C" w:rsidP="005C30D5">
            <w:pPr>
              <w:rPr>
                <w:lang w:eastAsia="zh-CN"/>
              </w:rPr>
            </w:pPr>
            <w:r>
              <w:rPr>
                <w:rFonts w:eastAsia="MS Mincho"/>
                <w:lang w:eastAsia="ja-JP"/>
              </w:rPr>
              <w:t>LG Electronics</w:t>
            </w:r>
          </w:p>
        </w:tc>
        <w:tc>
          <w:tcPr>
            <w:tcW w:w="12176" w:type="dxa"/>
          </w:tcPr>
          <w:p w14:paraId="0FE360DF" w14:textId="77777777" w:rsidR="00CA706C" w:rsidRDefault="00CA706C" w:rsidP="005C30D5">
            <w:pPr>
              <w:rPr>
                <w:lang w:eastAsia="zh-CN"/>
              </w:rPr>
            </w:pPr>
            <w:r>
              <w:rPr>
                <w:rFonts w:eastAsia="MS Mincho"/>
                <w:lang w:eastAsia="ja-JP"/>
              </w:rPr>
              <w:t>If the intension of the proposal is that “the minimum configurable periodicity cannot be less than the smallest value X”, i</w:t>
            </w:r>
            <w:r w:rsidRPr="008B3026">
              <w:rPr>
                <w:rFonts w:eastAsia="MS Mincho"/>
                <w:lang w:eastAsia="ja-JP"/>
              </w:rPr>
              <w:t xml:space="preserve">t would be better to use this </w:t>
            </w:r>
            <w:r>
              <w:rPr>
                <w:rFonts w:eastAsia="MS Mincho"/>
                <w:lang w:eastAsia="ja-JP"/>
              </w:rPr>
              <w:t>wording as it is as the</w:t>
            </w:r>
            <w:r w:rsidRPr="008B3026">
              <w:rPr>
                <w:rFonts w:eastAsia="MS Mincho"/>
                <w:lang w:eastAsia="ja-JP"/>
              </w:rPr>
              <w:t xml:space="preserve"> </w:t>
            </w:r>
            <w:r>
              <w:rPr>
                <w:rFonts w:eastAsia="MS Mincho"/>
                <w:lang w:eastAsia="ja-JP"/>
              </w:rPr>
              <w:t>Proposal</w:t>
            </w:r>
            <w:r w:rsidRPr="008B3026">
              <w:rPr>
                <w:rFonts w:eastAsia="MS Mincho"/>
                <w:lang w:eastAsia="ja-JP"/>
              </w:rPr>
              <w:t>.</w:t>
            </w:r>
          </w:p>
        </w:tc>
      </w:tr>
      <w:tr w:rsidR="0003719C" w14:paraId="6FFEF6AC" w14:textId="77777777" w:rsidTr="005C30D5">
        <w:tc>
          <w:tcPr>
            <w:tcW w:w="2405" w:type="dxa"/>
          </w:tcPr>
          <w:p w14:paraId="1EADB22C" w14:textId="5457DBAC" w:rsidR="0003719C" w:rsidRDefault="0003719C" w:rsidP="0003719C">
            <w:pPr>
              <w:rPr>
                <w:rFonts w:eastAsia="MS Mincho"/>
                <w:lang w:eastAsia="ja-JP"/>
              </w:rPr>
            </w:pPr>
            <w:r>
              <w:rPr>
                <w:szCs w:val="24"/>
                <w:lang w:eastAsia="zh-CN"/>
              </w:rPr>
              <w:t>Panasonic</w:t>
            </w:r>
          </w:p>
        </w:tc>
        <w:tc>
          <w:tcPr>
            <w:tcW w:w="12176" w:type="dxa"/>
          </w:tcPr>
          <w:p w14:paraId="0898FBC2" w14:textId="499343DA" w:rsidR="0003719C" w:rsidRDefault="0003719C" w:rsidP="0003719C">
            <w:pPr>
              <w:rPr>
                <w:rFonts w:eastAsia="MS Mincho"/>
                <w:lang w:eastAsia="ja-JP"/>
              </w:rPr>
            </w:pPr>
            <w:r>
              <w:rPr>
                <w:rFonts w:eastAsia="MS Mincho"/>
                <w:lang w:eastAsia="zh-CN"/>
              </w:rPr>
              <w:t xml:space="preserve">We are ok with the proposal. The revised wording from QC is preferred. </w:t>
            </w:r>
          </w:p>
        </w:tc>
      </w:tr>
      <w:tr w:rsidR="00E659E1" w14:paraId="20469714" w14:textId="77777777" w:rsidTr="005C30D5">
        <w:tc>
          <w:tcPr>
            <w:tcW w:w="2405" w:type="dxa"/>
          </w:tcPr>
          <w:p w14:paraId="72A5B6B8" w14:textId="57375DA5" w:rsidR="00E659E1" w:rsidRDefault="00E659E1" w:rsidP="0003719C">
            <w:pPr>
              <w:rPr>
                <w:szCs w:val="24"/>
                <w:lang w:eastAsia="zh-CN"/>
              </w:rPr>
            </w:pPr>
            <w:r>
              <w:rPr>
                <w:szCs w:val="24"/>
                <w:lang w:eastAsia="zh-CN"/>
              </w:rPr>
              <w:t>InterDigital</w:t>
            </w:r>
          </w:p>
        </w:tc>
        <w:tc>
          <w:tcPr>
            <w:tcW w:w="12176" w:type="dxa"/>
          </w:tcPr>
          <w:p w14:paraId="5A5F9792" w14:textId="15323563" w:rsidR="00E659E1" w:rsidRDefault="00E659E1" w:rsidP="0003719C">
            <w:pPr>
              <w:rPr>
                <w:rFonts w:eastAsia="MS Mincho"/>
                <w:lang w:eastAsia="zh-CN"/>
              </w:rPr>
            </w:pPr>
            <w:r>
              <w:rPr>
                <w:rFonts w:eastAsia="MS Mincho"/>
                <w:lang w:eastAsia="zh-CN"/>
              </w:rPr>
              <w:t>We support Proposal A1-5-A</w:t>
            </w:r>
          </w:p>
        </w:tc>
      </w:tr>
      <w:tr w:rsidR="00276FA0" w14:paraId="3442C0ED" w14:textId="77777777" w:rsidTr="005C30D5">
        <w:tc>
          <w:tcPr>
            <w:tcW w:w="2405" w:type="dxa"/>
          </w:tcPr>
          <w:p w14:paraId="3E55D097" w14:textId="16100F3A" w:rsidR="00276FA0" w:rsidRDefault="00276FA0" w:rsidP="00276FA0">
            <w:pPr>
              <w:rPr>
                <w:szCs w:val="24"/>
                <w:lang w:eastAsia="zh-CN"/>
              </w:rPr>
            </w:pPr>
            <w:r>
              <w:rPr>
                <w:szCs w:val="24"/>
                <w:lang w:eastAsia="zh-CN"/>
              </w:rPr>
              <w:t>Lenovo, Motorola Mobility</w:t>
            </w:r>
          </w:p>
        </w:tc>
        <w:tc>
          <w:tcPr>
            <w:tcW w:w="12176" w:type="dxa"/>
          </w:tcPr>
          <w:p w14:paraId="0124E99C" w14:textId="77777777" w:rsidR="00276FA0" w:rsidRDefault="00276FA0" w:rsidP="00276FA0">
            <w:pPr>
              <w:rPr>
                <w:rFonts w:eastAsia="MS Mincho"/>
                <w:lang w:eastAsia="zh-CN"/>
              </w:rPr>
            </w:pPr>
            <w:r>
              <w:rPr>
                <w:rFonts w:eastAsia="MS Mincho"/>
                <w:lang w:eastAsia="zh-CN"/>
              </w:rPr>
              <w:t>We are generally fine with the proposal, but would also suggest adding following FFS:</w:t>
            </w:r>
          </w:p>
          <w:p w14:paraId="7D2FF7CF" w14:textId="0022A85E" w:rsidR="00276FA0" w:rsidRDefault="00276FA0" w:rsidP="00276FA0">
            <w:pPr>
              <w:rPr>
                <w:rFonts w:eastAsia="MS Mincho"/>
                <w:lang w:eastAsia="zh-CN"/>
              </w:rPr>
            </w:pPr>
            <w:r w:rsidRPr="00874AFA">
              <w:rPr>
                <w:rFonts w:eastAsia="MS Mincho"/>
                <w:color w:val="FF0000"/>
                <w:lang w:eastAsia="zh-CN"/>
              </w:rPr>
              <w:t>FFS: further restrictions on multi-slot PDCCH monitoring periodicity (for example, periodicity in multiples of X)</w:t>
            </w:r>
          </w:p>
        </w:tc>
      </w:tr>
      <w:tr w:rsidR="00C675BE" w14:paraId="0D651538" w14:textId="77777777" w:rsidTr="005C30D5">
        <w:tc>
          <w:tcPr>
            <w:tcW w:w="2405" w:type="dxa"/>
          </w:tcPr>
          <w:p w14:paraId="52C77212" w14:textId="35B51259" w:rsidR="00C675BE" w:rsidRDefault="00C675BE" w:rsidP="00276FA0">
            <w:pPr>
              <w:rPr>
                <w:szCs w:val="24"/>
                <w:lang w:eastAsia="zh-CN"/>
              </w:rPr>
            </w:pPr>
            <w:r>
              <w:rPr>
                <w:szCs w:val="24"/>
                <w:lang w:eastAsia="zh-CN"/>
              </w:rPr>
              <w:t>Apple</w:t>
            </w:r>
          </w:p>
        </w:tc>
        <w:tc>
          <w:tcPr>
            <w:tcW w:w="12176" w:type="dxa"/>
          </w:tcPr>
          <w:p w14:paraId="48700B0F" w14:textId="34CAA243" w:rsidR="00C675BE" w:rsidRDefault="00C675BE" w:rsidP="00276FA0">
            <w:pPr>
              <w:rPr>
                <w:rFonts w:eastAsia="MS Mincho"/>
                <w:lang w:eastAsia="zh-CN"/>
              </w:rPr>
            </w:pPr>
            <w:r>
              <w:rPr>
                <w:rFonts w:eastAsia="MS Mincho"/>
                <w:lang w:eastAsia="zh-CN"/>
              </w:rPr>
              <w:t>We are fine with the proposal and Qualcomm’s update.</w:t>
            </w:r>
          </w:p>
        </w:tc>
      </w:tr>
    </w:tbl>
    <w:p w14:paraId="4E1C0C28" w14:textId="77777777" w:rsidR="00983A00" w:rsidRDefault="00983A00">
      <w:pPr>
        <w:rPr>
          <w:lang w:eastAsia="zh-CN"/>
        </w:rPr>
      </w:pPr>
    </w:p>
    <w:p w14:paraId="250B271C" w14:textId="77777777" w:rsidR="00983A00" w:rsidRDefault="00067183">
      <w:pPr>
        <w:pStyle w:val="Heading2"/>
      </w:pPr>
      <w:r>
        <w:t>Topic A2: Search Space Enhancement</w:t>
      </w:r>
    </w:p>
    <w:p w14:paraId="37E82913" w14:textId="77777777" w:rsidR="00983A00" w:rsidRDefault="00067183">
      <w:pPr>
        <w:pStyle w:val="Heading3"/>
        <w:rPr>
          <w:lang w:val="en-GB" w:eastAsia="zh-CN"/>
        </w:rPr>
      </w:pPr>
      <w:r>
        <w:rPr>
          <w:lang w:val="en-GB" w:eastAsia="zh-CN"/>
        </w:rPr>
        <w:t>Issue A2-1: SS duration granularity</w:t>
      </w:r>
    </w:p>
    <w:p w14:paraId="607C97D1" w14:textId="77777777" w:rsidR="00983A00" w:rsidRDefault="00067183">
      <w:pPr>
        <w:rPr>
          <w:b/>
          <w:bCs/>
          <w:lang w:val="en-GB" w:eastAsia="zh-CN"/>
        </w:rPr>
      </w:pPr>
      <w:r>
        <w:rPr>
          <w:b/>
          <w:bCs/>
          <w:highlight w:val="cyan"/>
          <w:lang w:val="en-GB" w:eastAsia="zh-CN"/>
        </w:rPr>
        <w:t>FL Suggestions: To be discussed after progress on Topic A1 and N1 timeline.</w:t>
      </w:r>
    </w:p>
    <w:p w14:paraId="26D90591" w14:textId="77777777" w:rsidR="00983A00" w:rsidRDefault="00983A00">
      <w:pPr>
        <w:rPr>
          <w:lang w:val="en-GB" w:eastAsia="zh-CN"/>
        </w:rPr>
      </w:pPr>
    </w:p>
    <w:p w14:paraId="6EB760F1" w14:textId="77777777" w:rsidR="00983A00" w:rsidRDefault="00067183">
      <w:pPr>
        <w:pStyle w:val="Heading3"/>
        <w:rPr>
          <w:lang w:val="en-GB" w:eastAsia="zh-CN"/>
        </w:rPr>
      </w:pPr>
      <w:r>
        <w:rPr>
          <w:lang w:val="en-GB" w:eastAsia="zh-CN"/>
        </w:rPr>
        <w:t>Issue A2-2: Additional SS periodicities</w:t>
      </w:r>
    </w:p>
    <w:p w14:paraId="0C0EF284" w14:textId="77777777" w:rsidR="00983A00" w:rsidRDefault="00067183">
      <w:pPr>
        <w:rPr>
          <w:b/>
          <w:bCs/>
          <w:lang w:val="en-GB" w:eastAsia="zh-CN"/>
        </w:rPr>
      </w:pPr>
      <w:r>
        <w:rPr>
          <w:b/>
          <w:bCs/>
          <w:highlight w:val="cyan"/>
          <w:lang w:val="en-GB" w:eastAsia="zh-CN"/>
        </w:rPr>
        <w:t>FL Suggestions: To be discussed after progress on Topic A1 and N1 timeline.</w:t>
      </w:r>
    </w:p>
    <w:p w14:paraId="347A7A43" w14:textId="77777777" w:rsidR="00983A00" w:rsidRDefault="00983A00">
      <w:pPr>
        <w:rPr>
          <w:b/>
          <w:bCs/>
          <w:lang w:val="en-GB" w:eastAsia="zh-CN"/>
        </w:rPr>
      </w:pPr>
    </w:p>
    <w:p w14:paraId="59B11AAE" w14:textId="77777777" w:rsidR="00983A00" w:rsidRDefault="00067183">
      <w:pPr>
        <w:pStyle w:val="Heading3"/>
        <w:rPr>
          <w:lang w:val="en-GB" w:eastAsia="zh-CN"/>
        </w:rPr>
      </w:pPr>
      <w:r>
        <w:rPr>
          <w:lang w:val="en-GB" w:eastAsia="zh-CN"/>
        </w:rPr>
        <w:t>Issue A2-3: SS set group switching</w:t>
      </w:r>
    </w:p>
    <w:p w14:paraId="7A5963D8" w14:textId="77777777" w:rsidR="00983A00" w:rsidRDefault="00067183">
      <w:pPr>
        <w:rPr>
          <w:b/>
          <w:bCs/>
        </w:rPr>
      </w:pPr>
      <w:r>
        <w:rPr>
          <w:b/>
          <w:bCs/>
          <w:highlight w:val="cyan"/>
        </w:rPr>
        <w:t>FL Summary:</w:t>
      </w:r>
    </w:p>
    <w:p w14:paraId="52583F1E" w14:textId="77777777" w:rsidR="00983A00" w:rsidRDefault="00067183">
      <w:r>
        <w:t xml:space="preserve">Many companies support SSSG switching for 480/960 kHz, which seems to be a natural extension of the Rel-16 functionality, so it may not need explicit agreement. However, without agreeing corresponding minimum switching times the switching feature would not be available for SCS greater than 60 kHz </w:t>
      </w:r>
      <w:proofErr w:type="spellStart"/>
      <w:r>
        <w:t>kHz</w:t>
      </w:r>
      <w:proofErr w:type="spellEnd"/>
      <w:r>
        <w:t>.</w:t>
      </w:r>
    </w:p>
    <w:p w14:paraId="1E7A403C" w14:textId="77777777" w:rsidR="00983A00" w:rsidRDefault="00067183">
      <w:r>
        <w:lastRenderedPageBreak/>
        <w:t xml:space="preserve">An open item is whether SSSG switching can support switching between PDCCH multi-slot monitoring periodicities (and per-slot </w:t>
      </w:r>
      <w:proofErr w:type="spellStart"/>
      <w:r>
        <w:t>monitoing</w:t>
      </w:r>
      <w:proofErr w:type="spellEnd"/>
      <w:r>
        <w:t>, if supported).</w:t>
      </w:r>
    </w:p>
    <w:p w14:paraId="52FF0B92" w14:textId="77777777" w:rsidR="00983A00" w:rsidRDefault="00067183">
      <w:pPr>
        <w:rPr>
          <w:b/>
          <w:bCs/>
          <w:lang w:val="en-GB" w:eastAsia="zh-CN"/>
        </w:rPr>
      </w:pPr>
      <w:r>
        <w:rPr>
          <w:b/>
          <w:bCs/>
          <w:highlight w:val="cyan"/>
          <w:lang w:val="en-GB" w:eastAsia="zh-CN"/>
        </w:rPr>
        <w:t>FL Suggestions: To be discussed after progress on Topic A1 and N1 timeline.</w:t>
      </w:r>
    </w:p>
    <w:p w14:paraId="1D6BCEB6" w14:textId="77777777" w:rsidR="00983A00" w:rsidRDefault="00983A00">
      <w:pPr>
        <w:rPr>
          <w:lang w:eastAsia="zh-CN"/>
        </w:rPr>
      </w:pPr>
    </w:p>
    <w:p w14:paraId="4BE5DA75" w14:textId="77777777" w:rsidR="00983A00" w:rsidRDefault="00067183">
      <w:pPr>
        <w:pStyle w:val="Heading3"/>
        <w:rPr>
          <w:lang w:val="en-GB" w:eastAsia="zh-CN"/>
        </w:rPr>
      </w:pPr>
      <w:r>
        <w:rPr>
          <w:lang w:val="en-GB" w:eastAsia="zh-CN"/>
        </w:rPr>
        <w:t>Issue A2-4: CSS enhancements/modifications</w:t>
      </w:r>
    </w:p>
    <w:p w14:paraId="4BFA9923" w14:textId="77777777" w:rsidR="00983A00" w:rsidRDefault="00067183">
      <w:pPr>
        <w:rPr>
          <w:b/>
          <w:bCs/>
        </w:rPr>
      </w:pPr>
      <w:r>
        <w:rPr>
          <w:b/>
          <w:bCs/>
        </w:rPr>
        <w:t>FL Summary:</w:t>
      </w:r>
    </w:p>
    <w:p w14:paraId="67D1BD5D" w14:textId="77777777" w:rsidR="00983A00" w:rsidRDefault="00067183">
      <w:pPr>
        <w:rPr>
          <w:lang w:eastAsia="zh-CN"/>
        </w:rPr>
      </w:pPr>
      <w:r>
        <w:rPr>
          <w:lang w:val="en-GB" w:eastAsia="zh-CN"/>
        </w:rPr>
        <w:t xml:space="preserve">Companies point out that the current Type0 PDCCH CSS </w:t>
      </w:r>
      <w:r>
        <w:rPr>
          <w:lang w:eastAsia="zh-CN"/>
        </w:rPr>
        <w:t xml:space="preserve">requires the UE to monitor PDCCH over two </w:t>
      </w:r>
      <w:r>
        <w:rPr>
          <w:i/>
          <w:iCs/>
          <w:lang w:eastAsia="zh-CN"/>
        </w:rPr>
        <w:t>consecutive</w:t>
      </w:r>
      <w:r>
        <w:rPr>
          <w:lang w:eastAsia="zh-CN"/>
        </w:rPr>
        <w:t xml:space="preserve"> slots, which is not compliant with the multi-slot PDCCH monitoring capability. Another potential issue is pointed out for Type 0/0A/1/2 PDCCH CSS. </w:t>
      </w:r>
    </w:p>
    <w:p w14:paraId="745A76F8" w14:textId="77777777" w:rsidR="00983A00" w:rsidRDefault="00067183">
      <w:pPr>
        <w:rPr>
          <w:b/>
        </w:rPr>
      </w:pPr>
      <w:r>
        <w:rPr>
          <w:b/>
        </w:rPr>
        <w:t>Please provide your comments on the following proposals:</w:t>
      </w:r>
    </w:p>
    <w:p w14:paraId="4D92EE4C" w14:textId="77777777" w:rsidR="00983A00" w:rsidRDefault="00067183">
      <w:pPr>
        <w:rPr>
          <w:b/>
          <w:bCs/>
          <w:lang w:val="en-GB" w:eastAsia="zh-CN"/>
        </w:rPr>
      </w:pPr>
      <w:r>
        <w:rPr>
          <w:b/>
          <w:bCs/>
          <w:lang w:val="en-GB" w:eastAsia="zh-CN"/>
        </w:rPr>
        <w:t>R1-2107331 (Qualcomm): New search space set #0 (Type0 CSS) design</w:t>
      </w:r>
    </w:p>
    <w:tbl>
      <w:tblPr>
        <w:tblStyle w:val="TableGrid"/>
        <w:tblW w:w="14581" w:type="dxa"/>
        <w:tblLayout w:type="fixed"/>
        <w:tblLook w:val="04A0" w:firstRow="1" w:lastRow="0" w:firstColumn="1" w:lastColumn="0" w:noHBand="0" w:noVBand="1"/>
      </w:tblPr>
      <w:tblGrid>
        <w:gridCol w:w="2405"/>
        <w:gridCol w:w="12176"/>
      </w:tblGrid>
      <w:tr w:rsidR="00983A00" w14:paraId="26BB0EBA" w14:textId="77777777">
        <w:tc>
          <w:tcPr>
            <w:tcW w:w="2405" w:type="dxa"/>
            <w:shd w:val="clear" w:color="auto" w:fill="FFC000"/>
          </w:tcPr>
          <w:p w14:paraId="18CCAA29" w14:textId="77777777" w:rsidR="00983A00" w:rsidRDefault="00067183">
            <w:pPr>
              <w:rPr>
                <w:b/>
                <w:bCs/>
              </w:rPr>
            </w:pPr>
            <w:r>
              <w:rPr>
                <w:b/>
                <w:bCs/>
              </w:rPr>
              <w:t>Company</w:t>
            </w:r>
          </w:p>
        </w:tc>
        <w:tc>
          <w:tcPr>
            <w:tcW w:w="12176" w:type="dxa"/>
            <w:shd w:val="clear" w:color="auto" w:fill="FFC000"/>
          </w:tcPr>
          <w:p w14:paraId="7EA8A47B" w14:textId="77777777" w:rsidR="00983A00" w:rsidRDefault="00067183">
            <w:pPr>
              <w:rPr>
                <w:b/>
                <w:bCs/>
              </w:rPr>
            </w:pPr>
            <w:r>
              <w:rPr>
                <w:b/>
                <w:bCs/>
              </w:rPr>
              <w:t>Comment</w:t>
            </w:r>
          </w:p>
        </w:tc>
      </w:tr>
      <w:tr w:rsidR="00983A00" w14:paraId="2E8E8BF6" w14:textId="77777777">
        <w:tc>
          <w:tcPr>
            <w:tcW w:w="2405" w:type="dxa"/>
          </w:tcPr>
          <w:p w14:paraId="7130BBC7" w14:textId="77777777" w:rsidR="00983A00" w:rsidRDefault="00067183">
            <w:pPr>
              <w:rPr>
                <w:rFonts w:eastAsia="MS Mincho"/>
                <w:lang w:eastAsia="ja-JP"/>
              </w:rPr>
            </w:pPr>
            <w:r>
              <w:rPr>
                <w:rFonts w:eastAsia="MS Mincho" w:hint="eastAsia"/>
                <w:lang w:eastAsia="ja-JP"/>
              </w:rPr>
              <w:t>Sharp</w:t>
            </w:r>
          </w:p>
        </w:tc>
        <w:tc>
          <w:tcPr>
            <w:tcW w:w="12176" w:type="dxa"/>
          </w:tcPr>
          <w:p w14:paraId="75A0A2B2" w14:textId="77777777" w:rsidR="00983A00" w:rsidRDefault="00067183">
            <w:pPr>
              <w:rPr>
                <w:lang w:eastAsia="zh-CN"/>
              </w:rPr>
            </w:pPr>
            <w:r>
              <w:rPr>
                <w:lang w:eastAsia="zh-CN"/>
              </w:rPr>
              <w:t>We prefer the Alt 1 in R1-2107331 to change the monitoring slots (from n0 and n0+1 to n0 and n0+X).</w:t>
            </w:r>
          </w:p>
        </w:tc>
      </w:tr>
      <w:tr w:rsidR="00983A00" w14:paraId="77D9059D" w14:textId="77777777">
        <w:tc>
          <w:tcPr>
            <w:tcW w:w="2405" w:type="dxa"/>
          </w:tcPr>
          <w:p w14:paraId="2D9C3B9A" w14:textId="77777777" w:rsidR="00983A00" w:rsidRDefault="00067183">
            <w:pPr>
              <w:rPr>
                <w:lang w:eastAsia="zh-CN"/>
              </w:rPr>
            </w:pPr>
            <w:r>
              <w:rPr>
                <w:rFonts w:hint="eastAsia"/>
                <w:lang w:eastAsia="zh-CN"/>
              </w:rPr>
              <w:t>v</w:t>
            </w:r>
            <w:r>
              <w:rPr>
                <w:lang w:eastAsia="zh-CN"/>
              </w:rPr>
              <w:t>ivo</w:t>
            </w:r>
          </w:p>
        </w:tc>
        <w:tc>
          <w:tcPr>
            <w:tcW w:w="12176" w:type="dxa"/>
          </w:tcPr>
          <w:p w14:paraId="5DA7579D" w14:textId="77777777" w:rsidR="00983A00" w:rsidRDefault="00067183">
            <w:pPr>
              <w:rPr>
                <w:lang w:eastAsia="zh-CN"/>
              </w:rPr>
            </w:pPr>
            <w:r>
              <w:rPr>
                <w:rFonts w:hint="eastAsia"/>
                <w:lang w:eastAsia="zh-CN"/>
              </w:rPr>
              <w:t>S</w:t>
            </w:r>
            <w:r>
              <w:rPr>
                <w:lang w:eastAsia="zh-CN"/>
              </w:rPr>
              <w:t xml:space="preserve">uggest </w:t>
            </w:r>
            <w:proofErr w:type="gramStart"/>
            <w:r>
              <w:rPr>
                <w:lang w:eastAsia="zh-CN"/>
              </w:rPr>
              <w:t>to defer</w:t>
            </w:r>
            <w:proofErr w:type="gramEnd"/>
            <w:r>
              <w:rPr>
                <w:lang w:eastAsia="zh-CN"/>
              </w:rPr>
              <w:t xml:space="preserve"> the discussion until there is clear conclusion on definition of multi-slot capability</w:t>
            </w:r>
          </w:p>
        </w:tc>
      </w:tr>
      <w:tr w:rsidR="00983A00" w14:paraId="7891E155" w14:textId="77777777">
        <w:tc>
          <w:tcPr>
            <w:tcW w:w="2405" w:type="dxa"/>
          </w:tcPr>
          <w:p w14:paraId="5BB9413C" w14:textId="77777777" w:rsidR="00983A00" w:rsidRDefault="00067183">
            <w:pPr>
              <w:rPr>
                <w:lang w:eastAsia="zh-CN"/>
              </w:rPr>
            </w:pPr>
            <w:r>
              <w:rPr>
                <w:lang w:eastAsia="zh-CN"/>
              </w:rPr>
              <w:t>Intel</w:t>
            </w:r>
          </w:p>
        </w:tc>
        <w:tc>
          <w:tcPr>
            <w:tcW w:w="12176" w:type="dxa"/>
          </w:tcPr>
          <w:p w14:paraId="6D087588" w14:textId="77777777" w:rsidR="00983A00" w:rsidRDefault="00067183">
            <w:pPr>
              <w:rPr>
                <w:lang w:eastAsia="zh-CN"/>
              </w:rPr>
            </w:pPr>
            <w:r>
              <w:rPr>
                <w:lang w:eastAsia="zh-CN"/>
              </w:rPr>
              <w:t xml:space="preserve">The proposal of search space set #0 in slot n and n+X0 may be  a problem (depending on how it is handled). For example, if slot n is not a valid slot following multi-slot PDCCH monitoring capability, slot n+X0 could be invalid as well. We believe design search space set #0 should </w:t>
            </w:r>
            <w:proofErr w:type="spellStart"/>
            <w:proofErr w:type="gramStart"/>
            <w:r>
              <w:rPr>
                <w:lang w:eastAsia="zh-CN"/>
              </w:rPr>
              <w:t>taken</w:t>
            </w:r>
            <w:proofErr w:type="spellEnd"/>
            <w:r>
              <w:rPr>
                <w:lang w:eastAsia="zh-CN"/>
              </w:rPr>
              <w:t xml:space="preserve"> into account</w:t>
            </w:r>
            <w:proofErr w:type="gramEnd"/>
            <w:r>
              <w:rPr>
                <w:lang w:eastAsia="zh-CN"/>
              </w:rPr>
              <w:t xml:space="preserve"> how SS/PBCH in  the initial access is addressed. With that said, in general, existing pattern is strongly preferred unless critical issue is identified. </w:t>
            </w:r>
          </w:p>
        </w:tc>
      </w:tr>
      <w:tr w:rsidR="00983A00" w14:paraId="6522E8DA" w14:textId="77777777">
        <w:tc>
          <w:tcPr>
            <w:tcW w:w="2405" w:type="dxa"/>
          </w:tcPr>
          <w:p w14:paraId="0F7E6EB2" w14:textId="77777777" w:rsidR="00983A00" w:rsidRDefault="00067183">
            <w:pPr>
              <w:rPr>
                <w:lang w:eastAsia="zh-CN"/>
              </w:rPr>
            </w:pPr>
            <w:r>
              <w:rPr>
                <w:lang w:eastAsia="zh-CN"/>
              </w:rPr>
              <w:t>Nokia, NSB</w:t>
            </w:r>
          </w:p>
        </w:tc>
        <w:tc>
          <w:tcPr>
            <w:tcW w:w="12176" w:type="dxa"/>
          </w:tcPr>
          <w:p w14:paraId="00695D0A" w14:textId="77777777" w:rsidR="00983A00" w:rsidRDefault="00067183">
            <w:pPr>
              <w:rPr>
                <w:lang w:eastAsia="zh-CN"/>
              </w:rPr>
            </w:pPr>
            <w:r>
              <w:rPr>
                <w:lang w:eastAsia="zh-CN"/>
              </w:rPr>
              <w:t xml:space="preserve">We think that this is not necessary. The issue can be solved by proper setting of Y (see </w:t>
            </w:r>
            <w:r>
              <w:rPr>
                <w:lang w:val="en-GB" w:eastAsia="zh-CN"/>
              </w:rPr>
              <w:t>Issue A1-4)</w:t>
            </w:r>
          </w:p>
        </w:tc>
      </w:tr>
      <w:tr w:rsidR="00983A00" w14:paraId="72716B34" w14:textId="77777777">
        <w:tc>
          <w:tcPr>
            <w:tcW w:w="2405" w:type="dxa"/>
          </w:tcPr>
          <w:p w14:paraId="074BD116" w14:textId="77777777" w:rsidR="00983A00" w:rsidRDefault="00067183">
            <w:pPr>
              <w:rPr>
                <w:lang w:eastAsia="zh-CN"/>
              </w:rPr>
            </w:pPr>
            <w:r>
              <w:rPr>
                <w:lang w:eastAsia="zh-CN"/>
              </w:rPr>
              <w:t>Panasonic</w:t>
            </w:r>
          </w:p>
        </w:tc>
        <w:tc>
          <w:tcPr>
            <w:tcW w:w="12176" w:type="dxa"/>
          </w:tcPr>
          <w:p w14:paraId="02A0EB59" w14:textId="77777777" w:rsidR="00983A00" w:rsidRDefault="00067183">
            <w:pPr>
              <w:rPr>
                <w:lang w:eastAsia="zh-CN"/>
              </w:rPr>
            </w:pPr>
            <w:r>
              <w:rPr>
                <w:lang w:eastAsia="zh-CN"/>
              </w:rPr>
              <w:t>This is related to the question whether single-slot or multi-slot monitoring can be assumed before the RRC connection. If single-slot is the “default” capability before RRC connection, no new SS set#0 design is needed. We should discuss whether to support single-slot monitoring and if supported what is the “default” capability first.</w:t>
            </w:r>
          </w:p>
        </w:tc>
      </w:tr>
      <w:tr w:rsidR="00983A00" w14:paraId="2FE25E4D" w14:textId="77777777">
        <w:tc>
          <w:tcPr>
            <w:tcW w:w="2405" w:type="dxa"/>
          </w:tcPr>
          <w:p w14:paraId="042A9ABD" w14:textId="77777777" w:rsidR="00983A00" w:rsidRDefault="00067183">
            <w:pPr>
              <w:rPr>
                <w:lang w:eastAsia="zh-CN"/>
              </w:rPr>
            </w:pPr>
            <w:r>
              <w:rPr>
                <w:lang w:eastAsia="zh-CN"/>
              </w:rPr>
              <w:t>Lenovo, Motorola Mobility</w:t>
            </w:r>
          </w:p>
        </w:tc>
        <w:tc>
          <w:tcPr>
            <w:tcW w:w="12176" w:type="dxa"/>
          </w:tcPr>
          <w:p w14:paraId="717EFDFA" w14:textId="77777777" w:rsidR="00983A00" w:rsidRDefault="00067183">
            <w:pPr>
              <w:rPr>
                <w:lang w:eastAsia="zh-CN"/>
              </w:rPr>
            </w:pPr>
            <w:r>
              <w:rPr>
                <w:lang w:eastAsia="zh-CN"/>
              </w:rPr>
              <w:t>We suggest coming back to this discussion once the issue A1-2 is resolved and we agree on the multi-slot PDCCH monitoring mechanism. We can then see if there would be an issue with Type 0 PDCCH CSS.</w:t>
            </w:r>
          </w:p>
        </w:tc>
      </w:tr>
      <w:tr w:rsidR="00983A00" w14:paraId="41B4970E" w14:textId="77777777">
        <w:tc>
          <w:tcPr>
            <w:tcW w:w="2405" w:type="dxa"/>
          </w:tcPr>
          <w:p w14:paraId="1A487AD4" w14:textId="77777777" w:rsidR="00983A00" w:rsidRDefault="00067183">
            <w:pPr>
              <w:rPr>
                <w:lang w:eastAsia="zh-CN"/>
              </w:rPr>
            </w:pPr>
            <w:r>
              <w:t>LG Electronics</w:t>
            </w:r>
          </w:p>
        </w:tc>
        <w:tc>
          <w:tcPr>
            <w:tcW w:w="12176" w:type="dxa"/>
          </w:tcPr>
          <w:p w14:paraId="699CDC19" w14:textId="77777777" w:rsidR="00983A00" w:rsidRDefault="00067183">
            <w:pPr>
              <w:rPr>
                <w:lang w:eastAsia="zh-CN"/>
              </w:rPr>
            </w:pPr>
            <w:r>
              <w:rPr>
                <w:lang w:eastAsia="zh-CN"/>
              </w:rPr>
              <w:t>Support the monitoring of Type0 CSS in two non-consecutive slots.</w:t>
            </w:r>
          </w:p>
        </w:tc>
      </w:tr>
      <w:tr w:rsidR="00983A00" w14:paraId="63340547" w14:textId="77777777">
        <w:tc>
          <w:tcPr>
            <w:tcW w:w="2405" w:type="dxa"/>
          </w:tcPr>
          <w:p w14:paraId="4813C41C" w14:textId="77777777" w:rsidR="00983A00" w:rsidRDefault="00067183">
            <w:pPr>
              <w:rPr>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39573FB6" w14:textId="77777777" w:rsidR="00983A00" w:rsidRDefault="00067183">
            <w:pPr>
              <w:rPr>
                <w:lang w:eastAsia="zh-CN"/>
              </w:rPr>
            </w:pPr>
            <w:r>
              <w:rPr>
                <w:rFonts w:hint="eastAsia"/>
                <w:lang w:eastAsia="zh-CN"/>
              </w:rPr>
              <w:t>Defer to discuss this issue until multi-slot PDCCH monitoring capability is concluded in 2.1.</w:t>
            </w:r>
          </w:p>
        </w:tc>
      </w:tr>
      <w:tr w:rsidR="00983A00" w14:paraId="3AAD68AC" w14:textId="77777777">
        <w:tc>
          <w:tcPr>
            <w:tcW w:w="2405" w:type="dxa"/>
          </w:tcPr>
          <w:p w14:paraId="5DBB5EAA" w14:textId="77777777" w:rsidR="00983A00" w:rsidRDefault="00067183">
            <w:pPr>
              <w:rPr>
                <w:sz w:val="20"/>
                <w:lang w:eastAsia="zh-CN"/>
              </w:rPr>
            </w:pPr>
            <w:r>
              <w:rPr>
                <w:sz w:val="20"/>
                <w:lang w:eastAsia="zh-CN"/>
              </w:rPr>
              <w:t>InterDigital</w:t>
            </w:r>
          </w:p>
        </w:tc>
        <w:tc>
          <w:tcPr>
            <w:tcW w:w="12176" w:type="dxa"/>
          </w:tcPr>
          <w:p w14:paraId="782B92D8" w14:textId="77777777" w:rsidR="00983A00" w:rsidRDefault="00067183">
            <w:pPr>
              <w:rPr>
                <w:lang w:eastAsia="zh-CN"/>
              </w:rPr>
            </w:pPr>
            <w:r>
              <w:rPr>
                <w:lang w:eastAsia="zh-CN"/>
              </w:rPr>
              <w:t>We agree with Nokia that the issue can be handled by using a configuration of Y.</w:t>
            </w:r>
          </w:p>
        </w:tc>
      </w:tr>
      <w:tr w:rsidR="00983A00" w14:paraId="396110DA" w14:textId="77777777">
        <w:tc>
          <w:tcPr>
            <w:tcW w:w="2405" w:type="dxa"/>
          </w:tcPr>
          <w:p w14:paraId="2995603C" w14:textId="77777777" w:rsidR="00983A00" w:rsidRDefault="00067183">
            <w:pPr>
              <w:rPr>
                <w:sz w:val="20"/>
                <w:lang w:eastAsia="zh-CN"/>
              </w:rPr>
            </w:pPr>
            <w:r>
              <w:rPr>
                <w:sz w:val="20"/>
                <w:lang w:eastAsia="zh-CN"/>
              </w:rPr>
              <w:lastRenderedPageBreak/>
              <w:t>CATT</w:t>
            </w:r>
          </w:p>
        </w:tc>
        <w:tc>
          <w:tcPr>
            <w:tcW w:w="12176" w:type="dxa"/>
          </w:tcPr>
          <w:p w14:paraId="629997CA" w14:textId="77777777" w:rsidR="00983A00" w:rsidRDefault="00067183">
            <w:pPr>
              <w:rPr>
                <w:lang w:eastAsia="zh-CN"/>
              </w:rPr>
            </w:pPr>
            <w:r>
              <w:rPr>
                <w:lang w:eastAsia="zh-CN"/>
              </w:rPr>
              <w:t>not necessary. if Y&gt;=2slot then there's no problem.</w:t>
            </w:r>
          </w:p>
        </w:tc>
      </w:tr>
      <w:tr w:rsidR="00983A00" w14:paraId="059043F4" w14:textId="77777777">
        <w:tc>
          <w:tcPr>
            <w:tcW w:w="2405" w:type="dxa"/>
          </w:tcPr>
          <w:p w14:paraId="5BD04752" w14:textId="77777777" w:rsidR="00983A00" w:rsidRDefault="00067183">
            <w:pPr>
              <w:rPr>
                <w:sz w:val="20"/>
                <w:lang w:eastAsia="zh-CN"/>
              </w:rPr>
            </w:pPr>
            <w:r>
              <w:rPr>
                <w:sz w:val="20"/>
                <w:lang w:eastAsia="zh-CN"/>
              </w:rPr>
              <w:t>Qualcomm</w:t>
            </w:r>
          </w:p>
        </w:tc>
        <w:tc>
          <w:tcPr>
            <w:tcW w:w="12176" w:type="dxa"/>
          </w:tcPr>
          <w:p w14:paraId="604D039B" w14:textId="77777777" w:rsidR="00983A00" w:rsidRDefault="00067183">
            <w:pPr>
              <w:rPr>
                <w:lang w:eastAsia="zh-CN"/>
              </w:rPr>
            </w:pPr>
            <w:r>
              <w:rPr>
                <w:lang w:eastAsia="zh-CN"/>
              </w:rPr>
              <w:t>This proposal relevant to the case that the multi-slot monitoring is assumed as default operation during idle/inactive mode operation, as Panasonic mentioned. As we also commented in A1-4, larger value of Y may impact idle/inactive mode power consumption, which is quite an important issue for some use cases. Thus, maintaining a small value of Y (e.g., 3 symbols) and enhancing the SS set #0 design is necessary.</w:t>
            </w:r>
          </w:p>
        </w:tc>
      </w:tr>
      <w:tr w:rsidR="00983A00" w14:paraId="2FB17676" w14:textId="77777777">
        <w:tc>
          <w:tcPr>
            <w:tcW w:w="2405" w:type="dxa"/>
          </w:tcPr>
          <w:p w14:paraId="0A8B97AC" w14:textId="77777777" w:rsidR="00983A00" w:rsidRDefault="00067183">
            <w:pPr>
              <w:rPr>
                <w:sz w:val="20"/>
                <w:lang w:eastAsia="zh-CN"/>
              </w:rPr>
            </w:pPr>
            <w:r>
              <w:rPr>
                <w:sz w:val="20"/>
                <w:lang w:eastAsia="zh-CN"/>
              </w:rPr>
              <w:t>MediaTek</w:t>
            </w:r>
          </w:p>
        </w:tc>
        <w:tc>
          <w:tcPr>
            <w:tcW w:w="12176" w:type="dxa"/>
          </w:tcPr>
          <w:p w14:paraId="28466585" w14:textId="77777777" w:rsidR="00983A00" w:rsidRDefault="00067183">
            <w:pPr>
              <w:rPr>
                <w:lang w:eastAsia="zh-CN"/>
              </w:rPr>
            </w:pPr>
            <w:r>
              <w:rPr>
                <w:lang w:eastAsia="zh-CN"/>
              </w:rPr>
              <w:t xml:space="preserve">If Alt-1 in issue A1-2 is adopted, then we think Type-0 CSS configuration can fit in Alt-1 multi-slot monitoring. Therefore, we suggest </w:t>
            </w:r>
            <w:proofErr w:type="gramStart"/>
            <w:r>
              <w:rPr>
                <w:lang w:eastAsia="zh-CN"/>
              </w:rPr>
              <w:t>to come</w:t>
            </w:r>
            <w:proofErr w:type="gramEnd"/>
            <w:r>
              <w:rPr>
                <w:lang w:eastAsia="zh-CN"/>
              </w:rPr>
              <w:t xml:space="preserve"> back to this issue after A1-2 is resolved as Lenovo suggested. </w:t>
            </w:r>
          </w:p>
        </w:tc>
      </w:tr>
      <w:tr w:rsidR="00983A00" w14:paraId="30889215" w14:textId="77777777">
        <w:tc>
          <w:tcPr>
            <w:tcW w:w="2405" w:type="dxa"/>
          </w:tcPr>
          <w:p w14:paraId="461A49DC" w14:textId="77777777" w:rsidR="00983A00" w:rsidRDefault="00067183">
            <w:pPr>
              <w:rPr>
                <w:sz w:val="20"/>
                <w:lang w:eastAsia="zh-CN"/>
              </w:rPr>
            </w:pPr>
            <w:r>
              <w:rPr>
                <w:sz w:val="20"/>
                <w:lang w:eastAsia="zh-CN"/>
              </w:rPr>
              <w:t>Futurewei</w:t>
            </w:r>
          </w:p>
        </w:tc>
        <w:tc>
          <w:tcPr>
            <w:tcW w:w="12176" w:type="dxa"/>
          </w:tcPr>
          <w:p w14:paraId="79905137" w14:textId="77777777" w:rsidR="00983A00" w:rsidRDefault="00067183">
            <w:pPr>
              <w:rPr>
                <w:lang w:eastAsia="zh-CN"/>
              </w:rPr>
            </w:pPr>
            <w:r>
              <w:rPr>
                <w:lang w:eastAsia="zh-CN"/>
              </w:rPr>
              <w:t>We are fine to address it later.</w:t>
            </w:r>
          </w:p>
        </w:tc>
      </w:tr>
      <w:tr w:rsidR="00983A00" w14:paraId="382BDE28" w14:textId="77777777">
        <w:tc>
          <w:tcPr>
            <w:tcW w:w="2405" w:type="dxa"/>
          </w:tcPr>
          <w:p w14:paraId="02590713" w14:textId="77777777" w:rsidR="00983A00" w:rsidRDefault="00067183">
            <w:pPr>
              <w:rPr>
                <w:sz w:val="20"/>
                <w:lang w:eastAsia="zh-CN"/>
              </w:rPr>
            </w:pPr>
            <w:r>
              <w:rPr>
                <w:sz w:val="20"/>
                <w:lang w:eastAsia="zh-CN"/>
              </w:rPr>
              <w:t>Ericsson</w:t>
            </w:r>
          </w:p>
        </w:tc>
        <w:tc>
          <w:tcPr>
            <w:tcW w:w="12176" w:type="dxa"/>
          </w:tcPr>
          <w:p w14:paraId="2C711668" w14:textId="77777777" w:rsidR="00983A00" w:rsidRDefault="00067183">
            <w:pPr>
              <w:rPr>
                <w:sz w:val="20"/>
                <w:lang w:eastAsia="zh-CN"/>
              </w:rPr>
            </w:pPr>
            <w:r>
              <w:rPr>
                <w:sz w:val="20"/>
                <w:lang w:eastAsia="zh-CN"/>
              </w:rPr>
              <w:t>We agree that this discussion should be deferred until the multi-slot monitoring capability discussion is concluded for CONNECTED mode, i.e., for USS and Type-3 CSS.</w:t>
            </w:r>
          </w:p>
          <w:p w14:paraId="09755799" w14:textId="77777777" w:rsidR="00983A00" w:rsidRDefault="00067183">
            <w:pPr>
              <w:rPr>
                <w:sz w:val="20"/>
                <w:lang w:eastAsia="zh-CN"/>
              </w:rPr>
            </w:pPr>
            <w:r>
              <w:rPr>
                <w:sz w:val="20"/>
                <w:lang w:eastAsia="zh-CN"/>
              </w:rPr>
              <w:t xml:space="preserve">For IDLE mode, we think existing single-slot monitoring should be the default, i.e., for Type 0/0A/1/2 CSS. </w:t>
            </w:r>
          </w:p>
          <w:p w14:paraId="75AE3B75" w14:textId="77777777" w:rsidR="00983A00" w:rsidRDefault="00067183">
            <w:pPr>
              <w:rPr>
                <w:sz w:val="20"/>
                <w:lang w:eastAsia="zh-CN"/>
              </w:rPr>
            </w:pPr>
            <w:r>
              <w:rPr>
                <w:sz w:val="20"/>
                <w:lang w:eastAsia="zh-CN"/>
              </w:rPr>
              <w:t>For Type0 CSS we think there is no need to change the current spec which defines monitoring in slots n0 and n0+1.</w:t>
            </w:r>
          </w:p>
        </w:tc>
      </w:tr>
      <w:tr w:rsidR="00983A00" w14:paraId="66A378C5" w14:textId="77777777">
        <w:tc>
          <w:tcPr>
            <w:tcW w:w="2405" w:type="dxa"/>
          </w:tcPr>
          <w:p w14:paraId="05F678AE" w14:textId="77777777" w:rsidR="00983A00" w:rsidRDefault="00067183">
            <w:pPr>
              <w:rPr>
                <w:sz w:val="20"/>
                <w:lang w:eastAsia="zh-CN"/>
              </w:rPr>
            </w:pPr>
            <w:r>
              <w:rPr>
                <w:sz w:val="20"/>
                <w:lang w:eastAsia="zh-CN"/>
              </w:rPr>
              <w:t>Apple</w:t>
            </w:r>
          </w:p>
        </w:tc>
        <w:tc>
          <w:tcPr>
            <w:tcW w:w="12176" w:type="dxa"/>
          </w:tcPr>
          <w:p w14:paraId="5B805E03" w14:textId="77777777" w:rsidR="00983A00" w:rsidRDefault="00067183">
            <w:pPr>
              <w:rPr>
                <w:sz w:val="20"/>
                <w:lang w:eastAsia="zh-CN"/>
              </w:rPr>
            </w:pPr>
            <w:r>
              <w:rPr>
                <w:sz w:val="20"/>
                <w:lang w:eastAsia="zh-CN"/>
              </w:rPr>
              <w:t>We are fine with deferring this discussion.</w:t>
            </w:r>
          </w:p>
        </w:tc>
      </w:tr>
      <w:tr w:rsidR="00983A00" w14:paraId="6C92DA10" w14:textId="77777777">
        <w:tc>
          <w:tcPr>
            <w:tcW w:w="2405" w:type="dxa"/>
          </w:tcPr>
          <w:p w14:paraId="285D1C0C" w14:textId="77777777" w:rsidR="00983A00" w:rsidRDefault="00067183">
            <w:pPr>
              <w:rPr>
                <w:sz w:val="20"/>
                <w:lang w:eastAsia="zh-CN"/>
              </w:rPr>
            </w:pPr>
            <w:r>
              <w:rPr>
                <w:sz w:val="20"/>
                <w:lang w:eastAsia="zh-CN"/>
              </w:rPr>
              <w:t>Charter</w:t>
            </w:r>
          </w:p>
        </w:tc>
        <w:tc>
          <w:tcPr>
            <w:tcW w:w="12176" w:type="dxa"/>
          </w:tcPr>
          <w:p w14:paraId="1709C337" w14:textId="77777777" w:rsidR="00983A00" w:rsidRDefault="00067183">
            <w:pPr>
              <w:rPr>
                <w:sz w:val="20"/>
                <w:lang w:eastAsia="zh-CN"/>
              </w:rPr>
            </w:pPr>
            <w:r>
              <w:rPr>
                <w:sz w:val="20"/>
                <w:lang w:eastAsia="zh-CN"/>
              </w:rPr>
              <w:t xml:space="preserve">This can be further discussed after deciding on the multi-slot monitoring alternative. </w:t>
            </w:r>
          </w:p>
        </w:tc>
      </w:tr>
      <w:tr w:rsidR="00983A00" w14:paraId="5D260D68" w14:textId="77777777">
        <w:tc>
          <w:tcPr>
            <w:tcW w:w="2405" w:type="dxa"/>
          </w:tcPr>
          <w:p w14:paraId="58C483C8" w14:textId="77777777" w:rsidR="00983A00" w:rsidRDefault="00067183">
            <w:pPr>
              <w:rPr>
                <w:sz w:val="20"/>
                <w:lang w:eastAsia="zh-CN"/>
              </w:rPr>
            </w:pPr>
            <w:r>
              <w:rPr>
                <w:rFonts w:eastAsia="MS Mincho" w:hint="eastAsia"/>
                <w:lang w:eastAsia="ja-JP"/>
              </w:rPr>
              <w:t>N</w:t>
            </w:r>
            <w:r>
              <w:rPr>
                <w:rFonts w:eastAsia="MS Mincho"/>
                <w:lang w:eastAsia="ja-JP"/>
              </w:rPr>
              <w:t>TT DOCOMO</w:t>
            </w:r>
          </w:p>
        </w:tc>
        <w:tc>
          <w:tcPr>
            <w:tcW w:w="12176" w:type="dxa"/>
          </w:tcPr>
          <w:p w14:paraId="0600861F" w14:textId="77777777" w:rsidR="00983A00" w:rsidRDefault="00067183">
            <w:pPr>
              <w:rPr>
                <w:sz w:val="20"/>
                <w:lang w:eastAsia="zh-CN"/>
              </w:rPr>
            </w:pPr>
            <w:r>
              <w:rPr>
                <w:rFonts w:eastAsia="MS Mincho"/>
                <w:lang w:eastAsia="ja-JP"/>
              </w:rPr>
              <w:t xml:space="preserve">In our understanding, this enhancement may or may not be </w:t>
            </w:r>
            <w:r>
              <w:rPr>
                <w:rFonts w:eastAsia="MS Mincho" w:hint="eastAsia"/>
                <w:lang w:eastAsia="ja-JP"/>
              </w:rPr>
              <w:t>c</w:t>
            </w:r>
            <w:r>
              <w:rPr>
                <w:rFonts w:eastAsia="MS Mincho"/>
                <w:lang w:eastAsia="ja-JP"/>
              </w:rPr>
              <w:t>onsidered depending on the supported values of X and/or Y for multi-slot PDCCH monitoring capability, i.e., if Y is larger than 2 slots or X is one slot, it is not needed.</w:t>
            </w:r>
            <w:r>
              <w:rPr>
                <w:rFonts w:eastAsia="MS Mincho" w:hint="eastAsia"/>
                <w:lang w:eastAsia="ja-JP"/>
              </w:rPr>
              <w:t xml:space="preserve"> </w:t>
            </w:r>
          </w:p>
        </w:tc>
      </w:tr>
      <w:tr w:rsidR="00983A00" w14:paraId="3520B9D7" w14:textId="77777777">
        <w:tc>
          <w:tcPr>
            <w:tcW w:w="2405" w:type="dxa"/>
          </w:tcPr>
          <w:p w14:paraId="17DD26D3" w14:textId="77777777" w:rsidR="00983A00" w:rsidRDefault="00067183">
            <w:pPr>
              <w:rPr>
                <w:lang w:eastAsia="zh-CN"/>
              </w:rPr>
            </w:pPr>
            <w:r>
              <w:rPr>
                <w:sz w:val="20"/>
                <w:lang w:eastAsia="zh-CN"/>
              </w:rPr>
              <w:t>Samsung</w:t>
            </w:r>
          </w:p>
        </w:tc>
        <w:tc>
          <w:tcPr>
            <w:tcW w:w="12176" w:type="dxa"/>
          </w:tcPr>
          <w:p w14:paraId="1A27308A" w14:textId="77777777" w:rsidR="00983A00" w:rsidRDefault="00067183">
            <w:pPr>
              <w:rPr>
                <w:lang w:eastAsia="zh-CN"/>
              </w:rPr>
            </w:pPr>
            <w:r>
              <w:rPr>
                <w:lang w:eastAsia="zh-CN"/>
              </w:rPr>
              <w:t xml:space="preserve">The motivation for supporting monitoring 2 neighboring slots is from supporting of M=2, i.e., one type0-PDCCH in two neighboring slots and </w:t>
            </w:r>
            <w:proofErr w:type="spellStart"/>
            <w:r>
              <w:rPr>
                <w:lang w:eastAsia="zh-CN"/>
              </w:rPr>
              <w:t>gNB</w:t>
            </w:r>
            <w:proofErr w:type="spellEnd"/>
            <w:r>
              <w:rPr>
                <w:lang w:eastAsia="zh-CN"/>
              </w:rPr>
              <w:t xml:space="preserve"> has the flexibility to choose any of the two slots for transmission. Using slot n and </w:t>
            </w:r>
            <w:proofErr w:type="spellStart"/>
            <w:r>
              <w:rPr>
                <w:lang w:eastAsia="zh-CN"/>
              </w:rPr>
              <w:t>n+X</w:t>
            </w:r>
            <w:proofErr w:type="spellEnd"/>
            <w:r>
              <w:rPr>
                <w:lang w:eastAsia="zh-CN"/>
              </w:rPr>
              <w:t xml:space="preserve"> cannot resolve this issue. </w:t>
            </w:r>
          </w:p>
          <w:p w14:paraId="6C7DE756" w14:textId="77777777" w:rsidR="00983A00" w:rsidRDefault="00067183">
            <w:pPr>
              <w:rPr>
                <w:lang w:eastAsia="zh-CN"/>
              </w:rPr>
            </w:pPr>
            <w:r>
              <w:rPr>
                <w:lang w:eastAsia="zh-CN"/>
              </w:rPr>
              <w:t xml:space="preserve">This issue can be discussed later, after the framework for multi-slot monitoring is agreed. </w:t>
            </w:r>
          </w:p>
        </w:tc>
      </w:tr>
    </w:tbl>
    <w:p w14:paraId="438640A7" w14:textId="77777777" w:rsidR="00983A00" w:rsidRDefault="00983A00">
      <w:pPr>
        <w:rPr>
          <w:lang w:eastAsia="zh-CN"/>
        </w:rPr>
      </w:pPr>
    </w:p>
    <w:p w14:paraId="106B0E74" w14:textId="77777777" w:rsidR="00983A00" w:rsidRDefault="00067183">
      <w:pPr>
        <w:rPr>
          <w:b/>
          <w:bCs/>
        </w:rPr>
      </w:pPr>
      <w:r>
        <w:rPr>
          <w:b/>
          <w:bCs/>
          <w:highlight w:val="cyan"/>
        </w:rPr>
        <w:t>FL Summary:</w:t>
      </w:r>
    </w:p>
    <w:p w14:paraId="76162C10" w14:textId="77777777" w:rsidR="00983A00" w:rsidRDefault="00067183">
      <w:pPr>
        <w:rPr>
          <w:lang w:eastAsia="zh-CN"/>
        </w:rPr>
      </w:pPr>
      <w:r>
        <w:rPr>
          <w:lang w:eastAsia="zh-CN"/>
        </w:rPr>
        <w:t>Many companies prefer to wait for progress on the multi-slot monitoring capability discussion. Some companies point out that it may be unnecessary depending on the (X,Y) pairs agreed for the capability.</w:t>
      </w:r>
    </w:p>
    <w:p w14:paraId="4BA55D4B" w14:textId="77777777" w:rsidR="00983A00" w:rsidRDefault="00983A00">
      <w:pPr>
        <w:rPr>
          <w:lang w:eastAsia="zh-CN"/>
        </w:rPr>
      </w:pPr>
    </w:p>
    <w:p w14:paraId="21F8ED46" w14:textId="77777777" w:rsidR="00983A00" w:rsidRDefault="00067183">
      <w:pPr>
        <w:rPr>
          <w:b/>
          <w:bCs/>
          <w:lang w:val="en-GB" w:eastAsia="zh-CN"/>
        </w:rPr>
      </w:pPr>
      <w:r>
        <w:rPr>
          <w:b/>
          <w:bCs/>
          <w:lang w:val="en-GB" w:eastAsia="zh-CN"/>
        </w:rPr>
        <w:t>R1-2107331 (Qualcomm): New CSS prioritization rule</w:t>
      </w:r>
    </w:p>
    <w:tbl>
      <w:tblPr>
        <w:tblStyle w:val="TableGrid"/>
        <w:tblW w:w="14581" w:type="dxa"/>
        <w:tblLayout w:type="fixed"/>
        <w:tblLook w:val="04A0" w:firstRow="1" w:lastRow="0" w:firstColumn="1" w:lastColumn="0" w:noHBand="0" w:noVBand="1"/>
      </w:tblPr>
      <w:tblGrid>
        <w:gridCol w:w="2405"/>
        <w:gridCol w:w="12176"/>
      </w:tblGrid>
      <w:tr w:rsidR="00983A00" w14:paraId="6DB3EFB7" w14:textId="77777777">
        <w:tc>
          <w:tcPr>
            <w:tcW w:w="2405" w:type="dxa"/>
            <w:shd w:val="clear" w:color="auto" w:fill="FFC000"/>
          </w:tcPr>
          <w:p w14:paraId="65B366E7" w14:textId="77777777" w:rsidR="00983A00" w:rsidRDefault="00067183">
            <w:pPr>
              <w:rPr>
                <w:b/>
                <w:bCs/>
              </w:rPr>
            </w:pPr>
            <w:r>
              <w:rPr>
                <w:b/>
                <w:bCs/>
              </w:rPr>
              <w:t>Company</w:t>
            </w:r>
          </w:p>
        </w:tc>
        <w:tc>
          <w:tcPr>
            <w:tcW w:w="12176" w:type="dxa"/>
            <w:shd w:val="clear" w:color="auto" w:fill="FFC000"/>
          </w:tcPr>
          <w:p w14:paraId="2E7F88E8" w14:textId="77777777" w:rsidR="00983A00" w:rsidRDefault="00067183">
            <w:pPr>
              <w:rPr>
                <w:b/>
                <w:bCs/>
              </w:rPr>
            </w:pPr>
            <w:r>
              <w:rPr>
                <w:b/>
                <w:bCs/>
              </w:rPr>
              <w:t>Comment</w:t>
            </w:r>
          </w:p>
        </w:tc>
      </w:tr>
      <w:tr w:rsidR="00983A00" w14:paraId="44E7C573" w14:textId="77777777">
        <w:tc>
          <w:tcPr>
            <w:tcW w:w="2405" w:type="dxa"/>
          </w:tcPr>
          <w:p w14:paraId="2B002B9B" w14:textId="77777777" w:rsidR="00983A00" w:rsidRDefault="00067183">
            <w:pPr>
              <w:rPr>
                <w:lang w:eastAsia="zh-CN"/>
              </w:rPr>
            </w:pPr>
            <w:r>
              <w:rPr>
                <w:lang w:eastAsia="zh-CN"/>
              </w:rPr>
              <w:lastRenderedPageBreak/>
              <w:t>Intel</w:t>
            </w:r>
          </w:p>
        </w:tc>
        <w:tc>
          <w:tcPr>
            <w:tcW w:w="12176" w:type="dxa"/>
          </w:tcPr>
          <w:p w14:paraId="409590FB" w14:textId="77777777" w:rsidR="00983A00" w:rsidRDefault="00067183">
            <w:pPr>
              <w:rPr>
                <w:lang w:eastAsia="zh-CN"/>
              </w:rPr>
            </w:pPr>
            <w:r>
              <w:rPr>
                <w:lang w:eastAsia="zh-CN"/>
              </w:rPr>
              <w:t xml:space="preserve">Our reading on the proposal is to drop all USS sets in a slot that is adjacent to CSS slot. This may impact scheduling flexibility much if too many USS sets are dropped. Further, it is questionable if CSS slot itself is a valid slot or not for multi-slot PDCCH monitoring capability. </w:t>
            </w:r>
          </w:p>
        </w:tc>
      </w:tr>
      <w:tr w:rsidR="00983A00" w14:paraId="4EE03A75" w14:textId="77777777">
        <w:tc>
          <w:tcPr>
            <w:tcW w:w="2405" w:type="dxa"/>
          </w:tcPr>
          <w:p w14:paraId="0A8EA592" w14:textId="77777777" w:rsidR="00983A00" w:rsidRDefault="00067183">
            <w:pPr>
              <w:rPr>
                <w:lang w:eastAsia="zh-CN"/>
              </w:rPr>
            </w:pPr>
            <w:r>
              <w:rPr>
                <w:lang w:eastAsia="zh-CN"/>
              </w:rPr>
              <w:t>Nokia, NSB</w:t>
            </w:r>
          </w:p>
        </w:tc>
        <w:tc>
          <w:tcPr>
            <w:tcW w:w="12176" w:type="dxa"/>
          </w:tcPr>
          <w:p w14:paraId="1D728EE2" w14:textId="77777777" w:rsidR="00983A00" w:rsidRDefault="00067183">
            <w:r>
              <w:rPr>
                <w:lang w:eastAsia="zh-CN"/>
              </w:rPr>
              <w:t xml:space="preserve">We think that this is not necessary. The issue can be solved by proper setting of Y (see </w:t>
            </w:r>
            <w:r>
              <w:rPr>
                <w:lang w:val="en-GB" w:eastAsia="zh-CN"/>
              </w:rPr>
              <w:t>Issue A1-4)</w:t>
            </w:r>
          </w:p>
        </w:tc>
      </w:tr>
      <w:tr w:rsidR="00983A00" w14:paraId="4D949496" w14:textId="77777777">
        <w:tc>
          <w:tcPr>
            <w:tcW w:w="2405" w:type="dxa"/>
          </w:tcPr>
          <w:p w14:paraId="0B2F89DA" w14:textId="77777777" w:rsidR="00983A00" w:rsidRDefault="00067183">
            <w:pPr>
              <w:rPr>
                <w:lang w:eastAsia="zh-CN"/>
              </w:rPr>
            </w:pPr>
            <w:r>
              <w:rPr>
                <w:lang w:eastAsia="zh-CN"/>
              </w:rPr>
              <w:t>Panasonic</w:t>
            </w:r>
          </w:p>
        </w:tc>
        <w:tc>
          <w:tcPr>
            <w:tcW w:w="12176" w:type="dxa"/>
          </w:tcPr>
          <w:p w14:paraId="39C82086" w14:textId="77777777" w:rsidR="00983A00" w:rsidRDefault="00067183">
            <w:pPr>
              <w:rPr>
                <w:lang w:eastAsia="zh-CN"/>
              </w:rPr>
            </w:pPr>
            <w:r>
              <w:rPr>
                <w:lang w:eastAsia="zh-CN"/>
              </w:rPr>
              <w:t>Open to further discussion</w:t>
            </w:r>
          </w:p>
        </w:tc>
      </w:tr>
      <w:tr w:rsidR="00983A00" w14:paraId="28304CA0" w14:textId="77777777">
        <w:tc>
          <w:tcPr>
            <w:tcW w:w="2405" w:type="dxa"/>
          </w:tcPr>
          <w:p w14:paraId="58152B83" w14:textId="77777777" w:rsidR="00983A00" w:rsidRDefault="00067183">
            <w:pPr>
              <w:rPr>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3F332572" w14:textId="77777777" w:rsidR="00983A00" w:rsidRDefault="00067183">
            <w:pPr>
              <w:rPr>
                <w:lang w:eastAsia="zh-CN"/>
              </w:rPr>
            </w:pPr>
            <w:r>
              <w:rPr>
                <w:rFonts w:hint="eastAsia"/>
                <w:lang w:eastAsia="zh-CN"/>
              </w:rPr>
              <w:t xml:space="preserve">Defer to discuss this issue until multi-slot PDCCH monitoring capability is concluded in 2.1. In the R1-2107331, it says that two issues is brought by Proposal 6 and 1, that suggests </w:t>
            </w:r>
            <w:proofErr w:type="gramStart"/>
            <w:r>
              <w:rPr>
                <w:rFonts w:hint="eastAsia"/>
                <w:lang w:eastAsia="zh-CN"/>
              </w:rPr>
              <w:t>to adopt</w:t>
            </w:r>
            <w:proofErr w:type="gramEnd"/>
            <w:r>
              <w:rPr>
                <w:rFonts w:hint="eastAsia"/>
                <w:lang w:eastAsia="zh-CN"/>
              </w:rPr>
              <w:t xml:space="preserve"> Alt 2 definition of the multi-slot PDCCH monitoring. </w:t>
            </w:r>
          </w:p>
        </w:tc>
      </w:tr>
      <w:tr w:rsidR="00983A00" w14:paraId="6BCACFBE" w14:textId="77777777">
        <w:tc>
          <w:tcPr>
            <w:tcW w:w="2405" w:type="dxa"/>
          </w:tcPr>
          <w:p w14:paraId="5FF8512B" w14:textId="77777777" w:rsidR="00983A00" w:rsidRDefault="00067183">
            <w:pPr>
              <w:rPr>
                <w:sz w:val="20"/>
                <w:lang w:eastAsia="zh-CN"/>
              </w:rPr>
            </w:pPr>
            <w:r>
              <w:rPr>
                <w:sz w:val="20"/>
                <w:lang w:eastAsia="zh-CN"/>
              </w:rPr>
              <w:t>InterDigital</w:t>
            </w:r>
          </w:p>
        </w:tc>
        <w:tc>
          <w:tcPr>
            <w:tcW w:w="12176" w:type="dxa"/>
          </w:tcPr>
          <w:p w14:paraId="544EBD8E" w14:textId="77777777" w:rsidR="00983A00" w:rsidRDefault="00067183">
            <w:pPr>
              <w:rPr>
                <w:lang w:eastAsia="zh-CN"/>
              </w:rPr>
            </w:pPr>
            <w:r>
              <w:rPr>
                <w:lang w:eastAsia="zh-CN"/>
              </w:rPr>
              <w:t>Fine to defer the discussion.</w:t>
            </w:r>
          </w:p>
        </w:tc>
      </w:tr>
      <w:tr w:rsidR="00983A00" w14:paraId="3D4C75FF" w14:textId="77777777">
        <w:tc>
          <w:tcPr>
            <w:tcW w:w="2405" w:type="dxa"/>
          </w:tcPr>
          <w:p w14:paraId="5E90A016" w14:textId="77777777" w:rsidR="00983A00" w:rsidRDefault="00067183">
            <w:pPr>
              <w:rPr>
                <w:sz w:val="20"/>
                <w:lang w:eastAsia="zh-CN"/>
              </w:rPr>
            </w:pPr>
            <w:r>
              <w:rPr>
                <w:sz w:val="20"/>
                <w:lang w:eastAsia="zh-CN"/>
              </w:rPr>
              <w:t>CATT</w:t>
            </w:r>
          </w:p>
        </w:tc>
        <w:tc>
          <w:tcPr>
            <w:tcW w:w="12176" w:type="dxa"/>
          </w:tcPr>
          <w:p w14:paraId="6D5A53C4" w14:textId="77777777" w:rsidR="00983A00" w:rsidRDefault="00067183">
            <w:pPr>
              <w:rPr>
                <w:lang w:eastAsia="zh-CN"/>
              </w:rPr>
            </w:pPr>
            <w:r>
              <w:rPr>
                <w:lang w:eastAsia="zh-CN"/>
              </w:rPr>
              <w:t xml:space="preserve">This is not necessary. This changed the monitoring behavior. if Y&lt;=X then such problem does </w:t>
            </w:r>
            <w:proofErr w:type="spellStart"/>
            <w:proofErr w:type="gramStart"/>
            <w:r>
              <w:rPr>
                <w:lang w:eastAsia="zh-CN"/>
              </w:rPr>
              <w:t>no</w:t>
            </w:r>
            <w:proofErr w:type="spellEnd"/>
            <w:proofErr w:type="gramEnd"/>
            <w:r>
              <w:rPr>
                <w:lang w:eastAsia="zh-CN"/>
              </w:rPr>
              <w:t xml:space="preserve"> exist.</w:t>
            </w:r>
          </w:p>
        </w:tc>
      </w:tr>
      <w:tr w:rsidR="00983A00" w14:paraId="271C7F3A" w14:textId="77777777">
        <w:tc>
          <w:tcPr>
            <w:tcW w:w="2405" w:type="dxa"/>
          </w:tcPr>
          <w:p w14:paraId="395791C7" w14:textId="77777777" w:rsidR="00983A00" w:rsidRDefault="00067183">
            <w:pPr>
              <w:rPr>
                <w:sz w:val="20"/>
                <w:lang w:eastAsia="zh-CN"/>
              </w:rPr>
            </w:pPr>
            <w:r>
              <w:rPr>
                <w:sz w:val="20"/>
                <w:lang w:eastAsia="zh-CN"/>
              </w:rPr>
              <w:t>Qualcomm</w:t>
            </w:r>
          </w:p>
        </w:tc>
        <w:tc>
          <w:tcPr>
            <w:tcW w:w="12176" w:type="dxa"/>
          </w:tcPr>
          <w:p w14:paraId="6F804679" w14:textId="77777777" w:rsidR="00983A00" w:rsidRDefault="00067183">
            <w:pPr>
              <w:rPr>
                <w:lang w:eastAsia="zh-CN"/>
              </w:rPr>
            </w:pPr>
            <w:r>
              <w:rPr>
                <w:lang w:eastAsia="zh-CN"/>
              </w:rPr>
              <w:t>As we commented in A1-4, a small value of Y is necessary to keep the same level of power efficiency as 120KHz. Therefore, when USS and CSS do not overlap in the same span of Y symbols, prioritization of the CSS is necessary. During the connected mode operation, monitoring of CSS, e.g., SS set #0, is not very frequent, e.g., once for a default paging cycle, and, thus, the loss of scheduling flexibility by blocking of USSs, as Intel mentioned, may not that significant.</w:t>
            </w:r>
          </w:p>
        </w:tc>
      </w:tr>
      <w:tr w:rsidR="00983A00" w14:paraId="2D0EB078" w14:textId="77777777">
        <w:tc>
          <w:tcPr>
            <w:tcW w:w="2405" w:type="dxa"/>
          </w:tcPr>
          <w:p w14:paraId="0B49A3DF" w14:textId="77777777" w:rsidR="00983A00" w:rsidRDefault="00067183">
            <w:pPr>
              <w:rPr>
                <w:sz w:val="20"/>
                <w:lang w:eastAsia="zh-CN"/>
              </w:rPr>
            </w:pPr>
            <w:r>
              <w:rPr>
                <w:sz w:val="20"/>
                <w:lang w:eastAsia="zh-CN"/>
              </w:rPr>
              <w:t>Futurewei</w:t>
            </w:r>
          </w:p>
        </w:tc>
        <w:tc>
          <w:tcPr>
            <w:tcW w:w="12176" w:type="dxa"/>
          </w:tcPr>
          <w:p w14:paraId="232066A6" w14:textId="77777777" w:rsidR="00983A00" w:rsidRDefault="00067183">
            <w:pPr>
              <w:rPr>
                <w:lang w:eastAsia="zh-CN"/>
              </w:rPr>
            </w:pPr>
            <w:r>
              <w:rPr>
                <w:lang w:eastAsia="zh-CN"/>
              </w:rPr>
              <w:t>We do not think that this is necessary. We could come back to its discussion later.</w:t>
            </w:r>
          </w:p>
        </w:tc>
      </w:tr>
      <w:tr w:rsidR="00983A00" w14:paraId="64200C3F" w14:textId="77777777">
        <w:tc>
          <w:tcPr>
            <w:tcW w:w="2405" w:type="dxa"/>
          </w:tcPr>
          <w:p w14:paraId="2794ADFB" w14:textId="77777777" w:rsidR="00983A00" w:rsidRDefault="00067183">
            <w:pPr>
              <w:rPr>
                <w:sz w:val="20"/>
                <w:lang w:eastAsia="zh-CN"/>
              </w:rPr>
            </w:pPr>
            <w:r>
              <w:rPr>
                <w:sz w:val="20"/>
                <w:lang w:eastAsia="zh-CN"/>
              </w:rPr>
              <w:t>Ericsson</w:t>
            </w:r>
          </w:p>
        </w:tc>
        <w:tc>
          <w:tcPr>
            <w:tcW w:w="12176" w:type="dxa"/>
          </w:tcPr>
          <w:p w14:paraId="0DE34D7A" w14:textId="77777777" w:rsidR="00983A00" w:rsidRDefault="00067183">
            <w:pPr>
              <w:rPr>
                <w:sz w:val="20"/>
                <w:lang w:eastAsia="zh-CN"/>
              </w:rPr>
            </w:pPr>
            <w:r>
              <w:rPr>
                <w:sz w:val="20"/>
                <w:lang w:eastAsia="zh-CN"/>
              </w:rPr>
              <w:t xml:space="preserve">We don't think a change is needed, as this can be solved by Alt-1 with an acceptable value of Y and definition of UE capability on which OFDM symbols with the Y slots should be monitored. </w:t>
            </w:r>
          </w:p>
        </w:tc>
      </w:tr>
      <w:tr w:rsidR="00983A00" w14:paraId="1E7E730E" w14:textId="77777777">
        <w:tc>
          <w:tcPr>
            <w:tcW w:w="2405" w:type="dxa"/>
          </w:tcPr>
          <w:p w14:paraId="3C82BF4E" w14:textId="77777777" w:rsidR="00983A00" w:rsidRDefault="00067183">
            <w:pPr>
              <w:rPr>
                <w:sz w:val="20"/>
                <w:lang w:eastAsia="zh-CN"/>
              </w:rPr>
            </w:pPr>
            <w:r>
              <w:rPr>
                <w:sz w:val="20"/>
                <w:lang w:eastAsia="zh-CN"/>
              </w:rPr>
              <w:t>Apple</w:t>
            </w:r>
          </w:p>
        </w:tc>
        <w:tc>
          <w:tcPr>
            <w:tcW w:w="12176" w:type="dxa"/>
          </w:tcPr>
          <w:p w14:paraId="7EF1D4D2" w14:textId="77777777" w:rsidR="00983A00" w:rsidRDefault="00067183">
            <w:pPr>
              <w:rPr>
                <w:sz w:val="20"/>
                <w:lang w:eastAsia="zh-CN"/>
              </w:rPr>
            </w:pPr>
            <w:r>
              <w:rPr>
                <w:sz w:val="20"/>
                <w:lang w:eastAsia="zh-CN"/>
              </w:rPr>
              <w:t>Defer the discussion till later.</w:t>
            </w:r>
          </w:p>
        </w:tc>
      </w:tr>
      <w:tr w:rsidR="00983A00" w14:paraId="12790A68" w14:textId="77777777">
        <w:tc>
          <w:tcPr>
            <w:tcW w:w="2405" w:type="dxa"/>
          </w:tcPr>
          <w:p w14:paraId="74108FD0" w14:textId="77777777" w:rsidR="00983A00" w:rsidRDefault="00067183">
            <w:pPr>
              <w:rPr>
                <w:sz w:val="20"/>
                <w:lang w:eastAsia="zh-CN"/>
              </w:rPr>
            </w:pPr>
            <w:r>
              <w:rPr>
                <w:sz w:val="20"/>
                <w:lang w:eastAsia="zh-CN"/>
              </w:rPr>
              <w:t>Charter</w:t>
            </w:r>
          </w:p>
        </w:tc>
        <w:tc>
          <w:tcPr>
            <w:tcW w:w="12176" w:type="dxa"/>
          </w:tcPr>
          <w:p w14:paraId="3A6A1374" w14:textId="77777777" w:rsidR="00983A00" w:rsidRDefault="00067183">
            <w:pPr>
              <w:rPr>
                <w:sz w:val="20"/>
                <w:lang w:eastAsia="zh-CN"/>
              </w:rPr>
            </w:pPr>
            <w:r>
              <w:rPr>
                <w:sz w:val="20"/>
                <w:lang w:eastAsia="zh-CN"/>
              </w:rPr>
              <w:t>Defer the discussion till the multi-slot monitoring alternative and its parameters are decided.</w:t>
            </w:r>
          </w:p>
        </w:tc>
      </w:tr>
      <w:tr w:rsidR="00983A00" w14:paraId="34F93FFF" w14:textId="77777777">
        <w:tc>
          <w:tcPr>
            <w:tcW w:w="2405" w:type="dxa"/>
          </w:tcPr>
          <w:p w14:paraId="4890F346" w14:textId="77777777" w:rsidR="00983A00" w:rsidRDefault="00067183">
            <w:pPr>
              <w:rPr>
                <w:sz w:val="20"/>
                <w:lang w:eastAsia="zh-CN"/>
              </w:rPr>
            </w:pPr>
            <w:r>
              <w:rPr>
                <w:rFonts w:eastAsia="MS Mincho" w:hint="eastAsia"/>
                <w:lang w:eastAsia="ja-JP"/>
              </w:rPr>
              <w:t>N</w:t>
            </w:r>
            <w:r>
              <w:rPr>
                <w:rFonts w:eastAsia="MS Mincho"/>
                <w:lang w:eastAsia="ja-JP"/>
              </w:rPr>
              <w:t>TT DOCOMO</w:t>
            </w:r>
          </w:p>
        </w:tc>
        <w:tc>
          <w:tcPr>
            <w:tcW w:w="12176" w:type="dxa"/>
          </w:tcPr>
          <w:p w14:paraId="7BD1A6CF" w14:textId="77777777" w:rsidR="00983A00" w:rsidRDefault="00067183">
            <w:pPr>
              <w:rPr>
                <w:sz w:val="20"/>
                <w:lang w:eastAsia="zh-CN"/>
              </w:rPr>
            </w:pPr>
            <w:r>
              <w:rPr>
                <w:rFonts w:eastAsia="MS Mincho"/>
                <w:lang w:eastAsia="ja-JP"/>
              </w:rPr>
              <w:t>We think this enhancement can be discussed after Y values and which symbols of Y slots can be the monitoring occasion (if Y is defined in unit of slot) are defined.</w:t>
            </w:r>
          </w:p>
        </w:tc>
      </w:tr>
      <w:tr w:rsidR="00983A00" w14:paraId="63E43018" w14:textId="77777777">
        <w:tc>
          <w:tcPr>
            <w:tcW w:w="2405" w:type="dxa"/>
          </w:tcPr>
          <w:p w14:paraId="5918E996" w14:textId="77777777" w:rsidR="00983A00" w:rsidRDefault="00067183">
            <w:pPr>
              <w:rPr>
                <w:rFonts w:eastAsia="MS Mincho"/>
                <w:lang w:eastAsia="ja-JP"/>
              </w:rPr>
            </w:pPr>
            <w:r>
              <w:rPr>
                <w:sz w:val="20"/>
                <w:lang w:eastAsia="zh-CN"/>
              </w:rPr>
              <w:t>Samsung</w:t>
            </w:r>
          </w:p>
        </w:tc>
        <w:tc>
          <w:tcPr>
            <w:tcW w:w="12176" w:type="dxa"/>
          </w:tcPr>
          <w:p w14:paraId="2BC5F211" w14:textId="77777777" w:rsidR="00983A00" w:rsidRDefault="00067183">
            <w:pPr>
              <w:rPr>
                <w:rFonts w:eastAsia="MS Mincho"/>
                <w:lang w:eastAsia="ja-JP"/>
              </w:rPr>
            </w:pPr>
            <w:r>
              <w:rPr>
                <w:lang w:eastAsia="zh-CN"/>
              </w:rPr>
              <w:t xml:space="preserve">We are ok with this discussion after the framework is agreed. </w:t>
            </w:r>
          </w:p>
        </w:tc>
      </w:tr>
    </w:tbl>
    <w:p w14:paraId="4415F238" w14:textId="77777777" w:rsidR="00983A00" w:rsidRDefault="00983A00">
      <w:pPr>
        <w:rPr>
          <w:lang w:val="en-GB" w:eastAsia="zh-CN"/>
        </w:rPr>
      </w:pPr>
    </w:p>
    <w:p w14:paraId="18FA1E98" w14:textId="77777777" w:rsidR="00983A00" w:rsidRDefault="00067183">
      <w:pPr>
        <w:rPr>
          <w:b/>
          <w:bCs/>
        </w:rPr>
      </w:pPr>
      <w:r>
        <w:rPr>
          <w:b/>
          <w:bCs/>
          <w:highlight w:val="cyan"/>
        </w:rPr>
        <w:t>FL Summary:</w:t>
      </w:r>
    </w:p>
    <w:p w14:paraId="4E74754D" w14:textId="77777777" w:rsidR="00983A00" w:rsidRDefault="00067183">
      <w:pPr>
        <w:rPr>
          <w:lang w:eastAsia="zh-CN"/>
        </w:rPr>
      </w:pPr>
      <w:r>
        <w:rPr>
          <w:lang w:eastAsia="zh-CN"/>
        </w:rPr>
        <w:t>Many companies prefer to wait for progress on the multi-slot monitoring capability discussion. Some companies point out that it may be unnecessary depending on the (X,Y) pairs agreed for the capability.</w:t>
      </w:r>
    </w:p>
    <w:p w14:paraId="64C4DAC5" w14:textId="77777777" w:rsidR="00983A00" w:rsidRDefault="00983A00">
      <w:pPr>
        <w:rPr>
          <w:lang w:eastAsia="zh-CN"/>
        </w:rPr>
      </w:pPr>
    </w:p>
    <w:p w14:paraId="6F09A290" w14:textId="77777777" w:rsidR="00983A00" w:rsidRDefault="00067183">
      <w:pPr>
        <w:rPr>
          <w:b/>
          <w:bCs/>
          <w:lang w:val="en-GB" w:eastAsia="zh-CN"/>
        </w:rPr>
      </w:pPr>
      <w:r>
        <w:rPr>
          <w:b/>
          <w:bCs/>
          <w:lang w:val="en-GB" w:eastAsia="zh-CN"/>
        </w:rPr>
        <w:lastRenderedPageBreak/>
        <w:t>R1-2107436 (LG): Multi-slot monitoring of Type0-PDCCH CSS for SSB/CORESET#0 multiplexing pattern 1 should be considered for 480 kHz or 960 kHz SCS.</w:t>
      </w:r>
    </w:p>
    <w:tbl>
      <w:tblPr>
        <w:tblStyle w:val="TableGrid"/>
        <w:tblW w:w="14581" w:type="dxa"/>
        <w:tblLayout w:type="fixed"/>
        <w:tblLook w:val="04A0" w:firstRow="1" w:lastRow="0" w:firstColumn="1" w:lastColumn="0" w:noHBand="0" w:noVBand="1"/>
      </w:tblPr>
      <w:tblGrid>
        <w:gridCol w:w="2405"/>
        <w:gridCol w:w="12176"/>
      </w:tblGrid>
      <w:tr w:rsidR="00983A00" w14:paraId="26F4F0F0" w14:textId="77777777">
        <w:tc>
          <w:tcPr>
            <w:tcW w:w="2405" w:type="dxa"/>
            <w:shd w:val="clear" w:color="auto" w:fill="FFC000"/>
          </w:tcPr>
          <w:p w14:paraId="5FAE56D6" w14:textId="77777777" w:rsidR="00983A00" w:rsidRDefault="00067183">
            <w:pPr>
              <w:rPr>
                <w:b/>
                <w:bCs/>
              </w:rPr>
            </w:pPr>
            <w:r>
              <w:rPr>
                <w:b/>
                <w:bCs/>
              </w:rPr>
              <w:t>Company</w:t>
            </w:r>
          </w:p>
        </w:tc>
        <w:tc>
          <w:tcPr>
            <w:tcW w:w="12176" w:type="dxa"/>
            <w:shd w:val="clear" w:color="auto" w:fill="FFC000"/>
          </w:tcPr>
          <w:p w14:paraId="3E463891" w14:textId="77777777" w:rsidR="00983A00" w:rsidRDefault="00067183">
            <w:pPr>
              <w:rPr>
                <w:b/>
                <w:bCs/>
              </w:rPr>
            </w:pPr>
            <w:r>
              <w:rPr>
                <w:b/>
                <w:bCs/>
              </w:rPr>
              <w:t>Comment</w:t>
            </w:r>
          </w:p>
        </w:tc>
      </w:tr>
      <w:tr w:rsidR="00983A00" w14:paraId="551F7624" w14:textId="77777777">
        <w:tc>
          <w:tcPr>
            <w:tcW w:w="2405" w:type="dxa"/>
          </w:tcPr>
          <w:p w14:paraId="1DCBEDFF" w14:textId="77777777" w:rsidR="00983A00" w:rsidRDefault="00067183">
            <w:pPr>
              <w:rPr>
                <w:lang w:eastAsia="zh-CN"/>
              </w:rPr>
            </w:pPr>
            <w:r>
              <w:rPr>
                <w:rFonts w:eastAsia="MS Mincho" w:hint="eastAsia"/>
                <w:lang w:eastAsia="ja-JP"/>
              </w:rPr>
              <w:t>Sharp</w:t>
            </w:r>
          </w:p>
        </w:tc>
        <w:tc>
          <w:tcPr>
            <w:tcW w:w="12176" w:type="dxa"/>
          </w:tcPr>
          <w:p w14:paraId="33761C11" w14:textId="77777777" w:rsidR="00983A00" w:rsidRDefault="00067183">
            <w:pPr>
              <w:rPr>
                <w:rFonts w:eastAsia="MS Mincho"/>
                <w:lang w:eastAsia="ja-JP"/>
              </w:rPr>
            </w:pPr>
            <w:r>
              <w:rPr>
                <w:rFonts w:eastAsia="MS Mincho" w:hint="eastAsia"/>
                <w:lang w:eastAsia="ja-JP"/>
              </w:rPr>
              <w:t>support</w:t>
            </w:r>
          </w:p>
        </w:tc>
      </w:tr>
      <w:tr w:rsidR="00983A00" w14:paraId="6845AA3F" w14:textId="77777777">
        <w:tc>
          <w:tcPr>
            <w:tcW w:w="2405" w:type="dxa"/>
          </w:tcPr>
          <w:p w14:paraId="3304253C" w14:textId="77777777" w:rsidR="00983A00" w:rsidRDefault="00067183">
            <w:pPr>
              <w:rPr>
                <w:lang w:eastAsia="zh-CN"/>
              </w:rPr>
            </w:pPr>
            <w:r>
              <w:rPr>
                <w:lang w:eastAsia="zh-CN"/>
              </w:rPr>
              <w:t>Intel</w:t>
            </w:r>
          </w:p>
        </w:tc>
        <w:tc>
          <w:tcPr>
            <w:tcW w:w="12176" w:type="dxa"/>
          </w:tcPr>
          <w:p w14:paraId="411546B0" w14:textId="77777777" w:rsidR="00983A00" w:rsidRDefault="00067183">
            <w:r>
              <w:rPr>
                <w:lang w:eastAsia="zh-CN"/>
              </w:rPr>
              <w:t>Same comments as that for ‘</w:t>
            </w:r>
            <w:r>
              <w:rPr>
                <w:lang w:val="en-GB" w:eastAsia="zh-CN"/>
              </w:rPr>
              <w:t>R1-2107331 (Qualcomm): New search space set #0 (Type0 CSS) design</w:t>
            </w:r>
            <w:r>
              <w:rPr>
                <w:lang w:eastAsia="zh-CN"/>
              </w:rPr>
              <w:t xml:space="preserve">’  </w:t>
            </w:r>
          </w:p>
        </w:tc>
      </w:tr>
      <w:tr w:rsidR="00983A00" w14:paraId="5478512D" w14:textId="77777777">
        <w:tc>
          <w:tcPr>
            <w:tcW w:w="2405" w:type="dxa"/>
          </w:tcPr>
          <w:p w14:paraId="53A12AB2" w14:textId="77777777" w:rsidR="00983A00" w:rsidRDefault="00067183">
            <w:pPr>
              <w:rPr>
                <w:lang w:eastAsia="zh-CN"/>
              </w:rPr>
            </w:pPr>
            <w:r>
              <w:rPr>
                <w:lang w:eastAsia="zh-CN"/>
              </w:rPr>
              <w:t>Nokia, NSB</w:t>
            </w:r>
          </w:p>
        </w:tc>
        <w:tc>
          <w:tcPr>
            <w:tcW w:w="12176" w:type="dxa"/>
          </w:tcPr>
          <w:p w14:paraId="68EFD982" w14:textId="77777777" w:rsidR="00983A00" w:rsidRDefault="00067183">
            <w:pPr>
              <w:rPr>
                <w:lang w:eastAsia="zh-CN"/>
              </w:rPr>
            </w:pPr>
            <w:r>
              <w:rPr>
                <w:lang w:eastAsia="zh-CN"/>
              </w:rPr>
              <w:t>We think this is a topic for AI 8.2.1</w:t>
            </w:r>
          </w:p>
        </w:tc>
      </w:tr>
      <w:tr w:rsidR="00983A00" w14:paraId="0F01DFC8" w14:textId="77777777">
        <w:tc>
          <w:tcPr>
            <w:tcW w:w="2405" w:type="dxa"/>
          </w:tcPr>
          <w:p w14:paraId="26CF1C57" w14:textId="77777777" w:rsidR="00983A00" w:rsidRDefault="00067183">
            <w:pPr>
              <w:rPr>
                <w:lang w:eastAsia="zh-CN"/>
              </w:rPr>
            </w:pPr>
            <w:r>
              <w:rPr>
                <w:lang w:eastAsia="zh-CN"/>
              </w:rPr>
              <w:t>Panasonic</w:t>
            </w:r>
          </w:p>
        </w:tc>
        <w:tc>
          <w:tcPr>
            <w:tcW w:w="12176" w:type="dxa"/>
          </w:tcPr>
          <w:p w14:paraId="727F0C25" w14:textId="77777777" w:rsidR="00983A00" w:rsidRDefault="00067183">
            <w:pPr>
              <w:rPr>
                <w:lang w:eastAsia="zh-CN"/>
              </w:rPr>
            </w:pPr>
            <w:r>
              <w:rPr>
                <w:lang w:eastAsia="zh-CN"/>
              </w:rPr>
              <w:t xml:space="preserve">Same comment to “R1-2107331 (Qualcomm): New search space set #0 (Type0 CSS) design” above. We are open to further discussion after the definition of multi-slot capability is finalized. </w:t>
            </w:r>
          </w:p>
        </w:tc>
      </w:tr>
      <w:tr w:rsidR="00983A00" w14:paraId="496E9850" w14:textId="77777777">
        <w:tc>
          <w:tcPr>
            <w:tcW w:w="2405" w:type="dxa"/>
          </w:tcPr>
          <w:p w14:paraId="55F2A457" w14:textId="77777777" w:rsidR="00983A00" w:rsidRDefault="00067183">
            <w:pPr>
              <w:rPr>
                <w:lang w:eastAsia="zh-CN"/>
              </w:rPr>
            </w:pPr>
            <w:r>
              <w:t>LG Electronics</w:t>
            </w:r>
          </w:p>
        </w:tc>
        <w:tc>
          <w:tcPr>
            <w:tcW w:w="12176" w:type="dxa"/>
          </w:tcPr>
          <w:p w14:paraId="58978FA5" w14:textId="77777777" w:rsidR="00983A00" w:rsidRDefault="00067183">
            <w:pPr>
              <w:rPr>
                <w:lang w:eastAsia="zh-CN"/>
              </w:rPr>
            </w:pPr>
            <w:r>
              <w:rPr>
                <w:lang w:eastAsia="zh-CN"/>
              </w:rPr>
              <w:t>Type0 CSS monitoring in two non-consecutive slots (i.e., slot n0 and slot n0+M) should be considered in multi-slot monitoring framework. Regarding the Intel’s comment, we think that the first monitoring slot, i.e., slot n, should be determined as a valid slot in some way. The point of this proposal is that the monitored second slot is not contiguous with the first slot. More details can be discussed further depending on the results of other issues.</w:t>
            </w:r>
          </w:p>
        </w:tc>
      </w:tr>
      <w:tr w:rsidR="00983A00" w14:paraId="193B6CF5" w14:textId="77777777">
        <w:tc>
          <w:tcPr>
            <w:tcW w:w="2405" w:type="dxa"/>
          </w:tcPr>
          <w:p w14:paraId="32D61A11" w14:textId="77777777" w:rsidR="00983A00" w:rsidRDefault="00067183">
            <w:pPr>
              <w:rPr>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5AB2D252" w14:textId="77777777" w:rsidR="00983A00" w:rsidRDefault="00067183">
            <w:pPr>
              <w:rPr>
                <w:lang w:eastAsia="zh-CN"/>
              </w:rPr>
            </w:pPr>
            <w:r>
              <w:rPr>
                <w:rFonts w:hint="eastAsia"/>
                <w:lang w:eastAsia="zh-CN"/>
              </w:rPr>
              <w:t>Support</w:t>
            </w:r>
          </w:p>
        </w:tc>
      </w:tr>
      <w:tr w:rsidR="00983A00" w14:paraId="0C0055EC" w14:textId="77777777">
        <w:tc>
          <w:tcPr>
            <w:tcW w:w="2405" w:type="dxa"/>
          </w:tcPr>
          <w:p w14:paraId="17CFAC54" w14:textId="77777777" w:rsidR="00983A00" w:rsidRDefault="00067183">
            <w:pPr>
              <w:rPr>
                <w:sz w:val="20"/>
                <w:lang w:eastAsia="zh-CN"/>
              </w:rPr>
            </w:pPr>
            <w:r>
              <w:rPr>
                <w:sz w:val="20"/>
                <w:lang w:eastAsia="zh-CN"/>
              </w:rPr>
              <w:t>InterDigital</w:t>
            </w:r>
          </w:p>
        </w:tc>
        <w:tc>
          <w:tcPr>
            <w:tcW w:w="12176" w:type="dxa"/>
          </w:tcPr>
          <w:p w14:paraId="1512C445" w14:textId="77777777" w:rsidR="00983A00" w:rsidRDefault="00067183">
            <w:pPr>
              <w:rPr>
                <w:lang w:eastAsia="zh-CN"/>
              </w:rPr>
            </w:pPr>
            <w:r>
              <w:rPr>
                <w:lang w:eastAsia="zh-CN"/>
              </w:rPr>
              <w:t xml:space="preserve">We prefer to defer the discussion until finalizing the details on initial access and multi-PDCCH. </w:t>
            </w:r>
          </w:p>
        </w:tc>
      </w:tr>
      <w:tr w:rsidR="00983A00" w14:paraId="589DCB94" w14:textId="77777777">
        <w:tc>
          <w:tcPr>
            <w:tcW w:w="2405" w:type="dxa"/>
          </w:tcPr>
          <w:p w14:paraId="03ED03D2" w14:textId="77777777" w:rsidR="00983A00" w:rsidRDefault="00067183">
            <w:pPr>
              <w:rPr>
                <w:sz w:val="20"/>
                <w:lang w:eastAsia="zh-CN"/>
              </w:rPr>
            </w:pPr>
            <w:r>
              <w:rPr>
                <w:sz w:val="20"/>
                <w:lang w:eastAsia="zh-CN"/>
              </w:rPr>
              <w:t>CATT</w:t>
            </w:r>
          </w:p>
        </w:tc>
        <w:tc>
          <w:tcPr>
            <w:tcW w:w="12176" w:type="dxa"/>
          </w:tcPr>
          <w:p w14:paraId="36B854E6" w14:textId="77777777" w:rsidR="00983A00" w:rsidRDefault="00067183">
            <w:pPr>
              <w:rPr>
                <w:lang w:eastAsia="zh-CN"/>
              </w:rPr>
            </w:pPr>
            <w:r>
              <w:rPr>
                <w:lang w:eastAsia="zh-CN"/>
              </w:rPr>
              <w:t xml:space="preserve">this can be considered , however currently we think this can be </w:t>
            </w:r>
            <w:proofErr w:type="spellStart"/>
            <w:r>
              <w:rPr>
                <w:lang w:eastAsia="zh-CN"/>
              </w:rPr>
              <w:t>acheive</w:t>
            </w:r>
            <w:proofErr w:type="spellEnd"/>
            <w:r>
              <w:rPr>
                <w:lang w:eastAsia="zh-CN"/>
              </w:rPr>
              <w:t xml:space="preserve"> with proper Y value</w:t>
            </w:r>
          </w:p>
        </w:tc>
      </w:tr>
      <w:tr w:rsidR="00983A00" w14:paraId="4E2B4403" w14:textId="77777777">
        <w:tc>
          <w:tcPr>
            <w:tcW w:w="2405" w:type="dxa"/>
          </w:tcPr>
          <w:p w14:paraId="3897C64E" w14:textId="77777777" w:rsidR="00983A00" w:rsidRDefault="00067183">
            <w:pPr>
              <w:rPr>
                <w:sz w:val="20"/>
                <w:lang w:eastAsia="zh-CN"/>
              </w:rPr>
            </w:pPr>
            <w:r>
              <w:rPr>
                <w:sz w:val="20"/>
                <w:lang w:eastAsia="zh-CN"/>
              </w:rPr>
              <w:t>Qualcomm</w:t>
            </w:r>
          </w:p>
        </w:tc>
        <w:tc>
          <w:tcPr>
            <w:tcW w:w="12176" w:type="dxa"/>
          </w:tcPr>
          <w:p w14:paraId="319F7A80" w14:textId="77777777" w:rsidR="00983A00" w:rsidRDefault="00067183">
            <w:pPr>
              <w:rPr>
                <w:lang w:eastAsia="zh-CN"/>
              </w:rPr>
            </w:pPr>
            <w:r>
              <w:rPr>
                <w:lang w:eastAsia="zh-CN"/>
              </w:rPr>
              <w:t>We are supportive and open for further discussion.</w:t>
            </w:r>
          </w:p>
        </w:tc>
      </w:tr>
      <w:tr w:rsidR="00983A00" w14:paraId="6E799AF3" w14:textId="77777777">
        <w:tc>
          <w:tcPr>
            <w:tcW w:w="2405" w:type="dxa"/>
          </w:tcPr>
          <w:p w14:paraId="6CDCF3D0" w14:textId="77777777" w:rsidR="00983A00" w:rsidRDefault="00067183">
            <w:pPr>
              <w:rPr>
                <w:sz w:val="20"/>
                <w:lang w:eastAsia="zh-CN"/>
              </w:rPr>
            </w:pPr>
            <w:r>
              <w:rPr>
                <w:sz w:val="20"/>
                <w:lang w:eastAsia="zh-CN"/>
              </w:rPr>
              <w:t>Futurewei</w:t>
            </w:r>
          </w:p>
        </w:tc>
        <w:tc>
          <w:tcPr>
            <w:tcW w:w="12176" w:type="dxa"/>
          </w:tcPr>
          <w:p w14:paraId="738272C3" w14:textId="77777777" w:rsidR="00983A00" w:rsidRDefault="00067183">
            <w:pPr>
              <w:rPr>
                <w:lang w:eastAsia="zh-CN"/>
              </w:rPr>
            </w:pPr>
            <w:r>
              <w:rPr>
                <w:lang w:eastAsia="zh-CN"/>
              </w:rPr>
              <w:t>We think that it should be addressed in AI 8.2.1. Prefer to defer its discussion.</w:t>
            </w:r>
          </w:p>
        </w:tc>
      </w:tr>
      <w:tr w:rsidR="00983A00" w14:paraId="761676AD" w14:textId="77777777">
        <w:tc>
          <w:tcPr>
            <w:tcW w:w="2405" w:type="dxa"/>
          </w:tcPr>
          <w:p w14:paraId="4A3A3CB6" w14:textId="77777777" w:rsidR="00983A00" w:rsidRDefault="00067183">
            <w:pPr>
              <w:rPr>
                <w:sz w:val="20"/>
                <w:lang w:eastAsia="zh-CN"/>
              </w:rPr>
            </w:pPr>
            <w:r>
              <w:rPr>
                <w:sz w:val="20"/>
                <w:lang w:eastAsia="zh-CN"/>
              </w:rPr>
              <w:t>Ericsson</w:t>
            </w:r>
          </w:p>
        </w:tc>
        <w:tc>
          <w:tcPr>
            <w:tcW w:w="12176" w:type="dxa"/>
          </w:tcPr>
          <w:p w14:paraId="3737E344" w14:textId="77777777" w:rsidR="00983A00" w:rsidRDefault="00067183">
            <w:pPr>
              <w:rPr>
                <w:sz w:val="20"/>
                <w:lang w:eastAsia="zh-CN"/>
              </w:rPr>
            </w:pPr>
            <w:r>
              <w:rPr>
                <w:sz w:val="20"/>
                <w:lang w:eastAsia="zh-CN"/>
              </w:rPr>
              <w:t>We disagree. Single slot monitoring should be the default for Type0 CSS for both 480 and 960 kHz. Otherwise large changes are needed to the initial access procedure – e.g., complete re-design of Table 13-12 in 38.213.</w:t>
            </w:r>
          </w:p>
        </w:tc>
      </w:tr>
      <w:tr w:rsidR="00983A00" w14:paraId="252CCDC9" w14:textId="77777777">
        <w:tc>
          <w:tcPr>
            <w:tcW w:w="2405" w:type="dxa"/>
          </w:tcPr>
          <w:p w14:paraId="56D3B5EB" w14:textId="77777777" w:rsidR="00983A00" w:rsidRDefault="00067183">
            <w:pPr>
              <w:rPr>
                <w:sz w:val="20"/>
                <w:lang w:eastAsia="zh-CN"/>
              </w:rPr>
            </w:pPr>
            <w:r>
              <w:rPr>
                <w:sz w:val="20"/>
                <w:lang w:eastAsia="zh-CN"/>
              </w:rPr>
              <w:t>Apple</w:t>
            </w:r>
          </w:p>
        </w:tc>
        <w:tc>
          <w:tcPr>
            <w:tcW w:w="12176" w:type="dxa"/>
          </w:tcPr>
          <w:p w14:paraId="12F6E7F1" w14:textId="77777777" w:rsidR="00983A00" w:rsidRDefault="00067183">
            <w:pPr>
              <w:rPr>
                <w:sz w:val="20"/>
                <w:lang w:eastAsia="zh-CN"/>
              </w:rPr>
            </w:pPr>
            <w:r>
              <w:rPr>
                <w:sz w:val="20"/>
                <w:lang w:eastAsia="zh-CN"/>
              </w:rPr>
              <w:t>We think that this need to be discussed although the details on initial access need to be finalized.</w:t>
            </w:r>
          </w:p>
        </w:tc>
      </w:tr>
      <w:tr w:rsidR="00983A00" w14:paraId="5E5D9FCA" w14:textId="77777777">
        <w:tc>
          <w:tcPr>
            <w:tcW w:w="2405" w:type="dxa"/>
          </w:tcPr>
          <w:p w14:paraId="42DF6B91" w14:textId="77777777" w:rsidR="00983A00" w:rsidRDefault="00067183">
            <w:pPr>
              <w:rPr>
                <w:sz w:val="20"/>
                <w:lang w:eastAsia="zh-CN"/>
              </w:rPr>
            </w:pPr>
            <w:r>
              <w:rPr>
                <w:sz w:val="20"/>
                <w:lang w:eastAsia="zh-CN"/>
              </w:rPr>
              <w:t>Charter</w:t>
            </w:r>
          </w:p>
        </w:tc>
        <w:tc>
          <w:tcPr>
            <w:tcW w:w="12176" w:type="dxa"/>
          </w:tcPr>
          <w:p w14:paraId="102E6176" w14:textId="77777777" w:rsidR="00983A00" w:rsidRDefault="00067183">
            <w:pPr>
              <w:rPr>
                <w:sz w:val="20"/>
                <w:lang w:eastAsia="zh-CN"/>
              </w:rPr>
            </w:pPr>
            <w:r>
              <w:rPr>
                <w:sz w:val="20"/>
                <w:lang w:eastAsia="zh-CN"/>
              </w:rPr>
              <w:t>Require further details on multi-slot monitoring and initial access .</w:t>
            </w:r>
          </w:p>
        </w:tc>
      </w:tr>
      <w:tr w:rsidR="00983A00" w14:paraId="5BCFF989" w14:textId="77777777">
        <w:tc>
          <w:tcPr>
            <w:tcW w:w="2405" w:type="dxa"/>
          </w:tcPr>
          <w:p w14:paraId="48C803DD" w14:textId="77777777" w:rsidR="00983A00" w:rsidRDefault="00067183">
            <w:pPr>
              <w:rPr>
                <w:sz w:val="20"/>
                <w:lang w:eastAsia="zh-CN"/>
              </w:rPr>
            </w:pPr>
            <w:r>
              <w:rPr>
                <w:rFonts w:eastAsia="MS Mincho" w:hint="eastAsia"/>
                <w:lang w:eastAsia="ja-JP"/>
              </w:rPr>
              <w:t>N</w:t>
            </w:r>
            <w:r>
              <w:rPr>
                <w:rFonts w:eastAsia="MS Mincho"/>
                <w:lang w:eastAsia="ja-JP"/>
              </w:rPr>
              <w:t>TT DOCOMO</w:t>
            </w:r>
          </w:p>
        </w:tc>
        <w:tc>
          <w:tcPr>
            <w:tcW w:w="12176" w:type="dxa"/>
          </w:tcPr>
          <w:p w14:paraId="3C491C50" w14:textId="77777777" w:rsidR="00983A00" w:rsidRDefault="00067183">
            <w:pPr>
              <w:rPr>
                <w:sz w:val="20"/>
                <w:lang w:eastAsia="zh-CN"/>
              </w:rPr>
            </w:pPr>
            <w:r>
              <w:rPr>
                <w:rFonts w:eastAsia="MS Mincho"/>
                <w:lang w:eastAsia="ja-JP"/>
              </w:rPr>
              <w:t>The same as the comment R1-2107331 New search space set #0 (Type0 CSS) design.</w:t>
            </w:r>
          </w:p>
        </w:tc>
      </w:tr>
      <w:tr w:rsidR="00983A00" w14:paraId="3FA398C4" w14:textId="77777777">
        <w:tc>
          <w:tcPr>
            <w:tcW w:w="2405" w:type="dxa"/>
          </w:tcPr>
          <w:p w14:paraId="54A4D9C1" w14:textId="77777777" w:rsidR="00983A00" w:rsidRDefault="00067183">
            <w:pPr>
              <w:rPr>
                <w:rFonts w:eastAsia="MS Mincho"/>
                <w:lang w:eastAsia="ja-JP"/>
              </w:rPr>
            </w:pPr>
            <w:r>
              <w:rPr>
                <w:sz w:val="20"/>
                <w:lang w:eastAsia="zh-CN"/>
              </w:rPr>
              <w:t>Samsung</w:t>
            </w:r>
          </w:p>
        </w:tc>
        <w:tc>
          <w:tcPr>
            <w:tcW w:w="12176" w:type="dxa"/>
          </w:tcPr>
          <w:p w14:paraId="5342AAE9" w14:textId="77777777" w:rsidR="00983A00" w:rsidRDefault="00067183">
            <w:pPr>
              <w:rPr>
                <w:rFonts w:eastAsia="MS Mincho"/>
                <w:lang w:eastAsia="ja-JP"/>
              </w:rPr>
            </w:pPr>
            <w:r>
              <w:rPr>
                <w:lang w:eastAsia="zh-CN"/>
              </w:rPr>
              <w:t xml:space="preserve">Same comment as above. </w:t>
            </w:r>
          </w:p>
        </w:tc>
      </w:tr>
    </w:tbl>
    <w:p w14:paraId="0228752B" w14:textId="77777777" w:rsidR="00983A00" w:rsidRDefault="00983A00">
      <w:pPr>
        <w:rPr>
          <w:lang w:eastAsia="zh-CN"/>
        </w:rPr>
      </w:pPr>
    </w:p>
    <w:p w14:paraId="65239D8E" w14:textId="77777777" w:rsidR="00983A00" w:rsidRDefault="00067183">
      <w:pPr>
        <w:rPr>
          <w:b/>
          <w:bCs/>
        </w:rPr>
      </w:pPr>
      <w:r>
        <w:rPr>
          <w:b/>
          <w:bCs/>
          <w:highlight w:val="cyan"/>
        </w:rPr>
        <w:t>FL Summary:</w:t>
      </w:r>
    </w:p>
    <w:p w14:paraId="22602D80" w14:textId="77777777" w:rsidR="00983A00" w:rsidRDefault="00067183">
      <w:pPr>
        <w:rPr>
          <w:lang w:eastAsia="zh-CN"/>
        </w:rPr>
      </w:pPr>
      <w:r>
        <w:rPr>
          <w:lang w:eastAsia="zh-CN"/>
        </w:rPr>
        <w:lastRenderedPageBreak/>
        <w:t>Some companies consider this for discussion under AI 8.2.1.</w:t>
      </w:r>
    </w:p>
    <w:p w14:paraId="5EBE5AF8" w14:textId="77777777" w:rsidR="00983A00" w:rsidRDefault="00067183">
      <w:pPr>
        <w:rPr>
          <w:b/>
          <w:bCs/>
        </w:rPr>
      </w:pPr>
      <w:r>
        <w:rPr>
          <w:b/>
          <w:bCs/>
          <w:highlight w:val="cyan"/>
        </w:rPr>
        <w:t>FL Suggestion:</w:t>
      </w:r>
    </w:p>
    <w:p w14:paraId="47B4C345" w14:textId="77777777" w:rsidR="00983A00" w:rsidRDefault="00067183">
      <w:pPr>
        <w:rPr>
          <w:lang w:eastAsia="zh-CN"/>
        </w:rPr>
      </w:pPr>
      <w:r>
        <w:rPr>
          <w:lang w:eastAsia="zh-CN"/>
        </w:rPr>
        <w:t>Consider the proposal under AI 8.2.1.</w:t>
      </w:r>
    </w:p>
    <w:p w14:paraId="7CB40C79" w14:textId="77777777" w:rsidR="00983A00" w:rsidRDefault="00983A00">
      <w:pPr>
        <w:rPr>
          <w:lang w:eastAsia="zh-CN"/>
        </w:rPr>
      </w:pPr>
    </w:p>
    <w:p w14:paraId="224F7911" w14:textId="77777777" w:rsidR="00983A00" w:rsidRDefault="00067183">
      <w:pPr>
        <w:rPr>
          <w:b/>
          <w:bCs/>
          <w:sz w:val="20"/>
          <w:szCs w:val="20"/>
          <w:lang w:val="en-GB" w:eastAsia="zh-CN"/>
        </w:rPr>
      </w:pPr>
      <w:r>
        <w:rPr>
          <w:b/>
          <w:bCs/>
          <w:lang w:val="en-GB" w:eastAsia="zh-CN"/>
        </w:rPr>
        <w:t xml:space="preserve">R1-2107578 (Intel): </w:t>
      </w:r>
      <w:r>
        <w:rPr>
          <w:b/>
          <w:bCs/>
          <w:sz w:val="20"/>
          <w:szCs w:val="20"/>
          <w:lang w:val="en-GB" w:eastAsia="zh-CN"/>
        </w:rPr>
        <w:t>If Type0/0A/1/2 CSS sets are monitored in a slot, configured PDCCH monitoring occasions around the slot can temporarily violate the multi-slot PDCCH monitoring capability, with the limitation of maximum number of BDs/CCEs.</w:t>
      </w:r>
    </w:p>
    <w:tbl>
      <w:tblPr>
        <w:tblStyle w:val="TableGrid"/>
        <w:tblW w:w="14581" w:type="dxa"/>
        <w:tblLayout w:type="fixed"/>
        <w:tblLook w:val="04A0" w:firstRow="1" w:lastRow="0" w:firstColumn="1" w:lastColumn="0" w:noHBand="0" w:noVBand="1"/>
      </w:tblPr>
      <w:tblGrid>
        <w:gridCol w:w="2405"/>
        <w:gridCol w:w="12176"/>
      </w:tblGrid>
      <w:tr w:rsidR="00983A00" w14:paraId="1216D682" w14:textId="77777777">
        <w:tc>
          <w:tcPr>
            <w:tcW w:w="2405" w:type="dxa"/>
            <w:shd w:val="clear" w:color="auto" w:fill="FFC000"/>
          </w:tcPr>
          <w:p w14:paraId="5DE4456F" w14:textId="77777777" w:rsidR="00983A00" w:rsidRDefault="00067183">
            <w:pPr>
              <w:rPr>
                <w:b/>
                <w:bCs/>
              </w:rPr>
            </w:pPr>
            <w:r>
              <w:rPr>
                <w:b/>
                <w:bCs/>
              </w:rPr>
              <w:t>Company</w:t>
            </w:r>
          </w:p>
        </w:tc>
        <w:tc>
          <w:tcPr>
            <w:tcW w:w="12176" w:type="dxa"/>
            <w:shd w:val="clear" w:color="auto" w:fill="FFC000"/>
          </w:tcPr>
          <w:p w14:paraId="19489F60" w14:textId="77777777" w:rsidR="00983A00" w:rsidRDefault="00067183">
            <w:pPr>
              <w:rPr>
                <w:b/>
                <w:bCs/>
              </w:rPr>
            </w:pPr>
            <w:r>
              <w:rPr>
                <w:b/>
                <w:bCs/>
              </w:rPr>
              <w:t>Comment</w:t>
            </w:r>
          </w:p>
        </w:tc>
      </w:tr>
      <w:tr w:rsidR="00983A00" w14:paraId="6A47E2A7" w14:textId="77777777">
        <w:tc>
          <w:tcPr>
            <w:tcW w:w="2405" w:type="dxa"/>
          </w:tcPr>
          <w:p w14:paraId="112FE849" w14:textId="77777777" w:rsidR="00983A00" w:rsidRDefault="00067183">
            <w:pPr>
              <w:rPr>
                <w:lang w:eastAsia="zh-CN"/>
              </w:rPr>
            </w:pPr>
            <w:r>
              <w:rPr>
                <w:rFonts w:eastAsia="MS Mincho" w:hint="eastAsia"/>
                <w:lang w:eastAsia="ja-JP"/>
              </w:rPr>
              <w:t>Sharp</w:t>
            </w:r>
          </w:p>
        </w:tc>
        <w:tc>
          <w:tcPr>
            <w:tcW w:w="12176" w:type="dxa"/>
          </w:tcPr>
          <w:p w14:paraId="75EEEEB1" w14:textId="77777777" w:rsidR="00983A00" w:rsidRDefault="00067183">
            <w:pPr>
              <w:rPr>
                <w:lang w:eastAsia="zh-CN"/>
              </w:rPr>
            </w:pPr>
            <w:r>
              <w:rPr>
                <w:lang w:eastAsia="zh-CN"/>
              </w:rPr>
              <w:t>Not preferred, because it makes budget calculation more complex</w:t>
            </w:r>
          </w:p>
        </w:tc>
      </w:tr>
      <w:tr w:rsidR="00983A00" w14:paraId="3BE1AFF2" w14:textId="77777777">
        <w:tc>
          <w:tcPr>
            <w:tcW w:w="2405" w:type="dxa"/>
          </w:tcPr>
          <w:p w14:paraId="62CEFF4D" w14:textId="77777777" w:rsidR="00983A00" w:rsidRDefault="00067183">
            <w:pPr>
              <w:rPr>
                <w:lang w:eastAsia="zh-CN"/>
              </w:rPr>
            </w:pPr>
            <w:r>
              <w:rPr>
                <w:lang w:eastAsia="zh-CN"/>
              </w:rPr>
              <w:t>Intel</w:t>
            </w:r>
          </w:p>
        </w:tc>
        <w:tc>
          <w:tcPr>
            <w:tcW w:w="12176" w:type="dxa"/>
          </w:tcPr>
          <w:p w14:paraId="3A25169F" w14:textId="77777777" w:rsidR="00983A00" w:rsidRDefault="00067183">
            <w:r>
              <w:rPr>
                <w:lang w:eastAsia="zh-CN"/>
              </w:rPr>
              <w:t xml:space="preserve">This is our proposal. Since Type0/0A/1/2 CSS sets only occur with long cycle, i.e. 20ms, it only has limited impact on PDCCH monitoring. Therefore, certain special handling can be considered for Type0/0A/1/2 CSS sets. </w:t>
            </w:r>
          </w:p>
        </w:tc>
      </w:tr>
      <w:tr w:rsidR="00983A00" w14:paraId="36DE115F" w14:textId="77777777">
        <w:tc>
          <w:tcPr>
            <w:tcW w:w="2405" w:type="dxa"/>
          </w:tcPr>
          <w:p w14:paraId="5C27BD1D" w14:textId="77777777" w:rsidR="00983A00" w:rsidRDefault="00067183">
            <w:pPr>
              <w:rPr>
                <w:lang w:eastAsia="zh-CN"/>
              </w:rPr>
            </w:pPr>
            <w:r>
              <w:rPr>
                <w:lang w:eastAsia="zh-CN"/>
              </w:rPr>
              <w:t>Nokia, NSB</w:t>
            </w:r>
          </w:p>
        </w:tc>
        <w:tc>
          <w:tcPr>
            <w:tcW w:w="12176" w:type="dxa"/>
          </w:tcPr>
          <w:p w14:paraId="7B8EF871" w14:textId="77777777" w:rsidR="00983A00" w:rsidRDefault="00067183">
            <w:pPr>
              <w:rPr>
                <w:lang w:eastAsia="zh-CN"/>
              </w:rPr>
            </w:pPr>
            <w:r>
              <w:rPr>
                <w:lang w:eastAsia="zh-CN"/>
              </w:rPr>
              <w:t xml:space="preserve">We think the BD/CCE limits should always be followed. It should be possible to manage the issue by proper setting of Y (see </w:t>
            </w:r>
            <w:r>
              <w:rPr>
                <w:lang w:val="en-GB" w:eastAsia="zh-CN"/>
              </w:rPr>
              <w:t>Issue A1-4). If there are monitoring occasions outside Y slots/symbols, those should be considered as invalid.</w:t>
            </w:r>
          </w:p>
        </w:tc>
      </w:tr>
      <w:tr w:rsidR="00983A00" w14:paraId="7E8C4706" w14:textId="77777777">
        <w:tc>
          <w:tcPr>
            <w:tcW w:w="2405" w:type="dxa"/>
          </w:tcPr>
          <w:p w14:paraId="004D28FB" w14:textId="77777777" w:rsidR="00983A00" w:rsidRDefault="00067183">
            <w:pPr>
              <w:rPr>
                <w:lang w:eastAsia="zh-CN"/>
              </w:rPr>
            </w:pPr>
            <w:r>
              <w:rPr>
                <w:lang w:eastAsia="zh-CN"/>
              </w:rPr>
              <w:t>Panasonic</w:t>
            </w:r>
          </w:p>
        </w:tc>
        <w:tc>
          <w:tcPr>
            <w:tcW w:w="12176" w:type="dxa"/>
          </w:tcPr>
          <w:p w14:paraId="2B29D2E4" w14:textId="77777777" w:rsidR="00983A00" w:rsidRDefault="00067183">
            <w:pPr>
              <w:rPr>
                <w:lang w:eastAsia="zh-CN"/>
              </w:rPr>
            </w:pPr>
            <w:r>
              <w:rPr>
                <w:lang w:eastAsia="zh-CN"/>
              </w:rPr>
              <w:t xml:space="preserve">We understand the proposal is to define exceptional rule for Type0/0A/1/2 CSS with respect to multi-slot monitoring capability. We are open to further discussion. As an alternative, the affected USS MO can be dropped to respect the multi-slot capability. </w:t>
            </w:r>
          </w:p>
        </w:tc>
      </w:tr>
      <w:tr w:rsidR="00983A00" w14:paraId="2BB8D344" w14:textId="77777777">
        <w:tc>
          <w:tcPr>
            <w:tcW w:w="2405" w:type="dxa"/>
          </w:tcPr>
          <w:p w14:paraId="668DA35E" w14:textId="77777777" w:rsidR="00983A00" w:rsidRDefault="00067183">
            <w:pPr>
              <w:rPr>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62C14675" w14:textId="77777777" w:rsidR="00983A00" w:rsidRDefault="00067183">
            <w:pPr>
              <w:rPr>
                <w:lang w:eastAsia="zh-CN"/>
              </w:rPr>
            </w:pPr>
            <w:r>
              <w:rPr>
                <w:rFonts w:hint="eastAsia"/>
                <w:lang w:eastAsia="zh-CN"/>
              </w:rPr>
              <w:t>We think CSS sets should always be lower than or equal to multi-slot PDCCH monitoring capability.</w:t>
            </w:r>
          </w:p>
        </w:tc>
      </w:tr>
      <w:tr w:rsidR="00983A00" w14:paraId="6CB64539" w14:textId="77777777">
        <w:tc>
          <w:tcPr>
            <w:tcW w:w="2405" w:type="dxa"/>
          </w:tcPr>
          <w:p w14:paraId="6C8DAC98" w14:textId="77777777" w:rsidR="00983A00" w:rsidRDefault="00067183">
            <w:pPr>
              <w:rPr>
                <w:sz w:val="20"/>
                <w:lang w:eastAsia="zh-CN"/>
              </w:rPr>
            </w:pPr>
            <w:r>
              <w:rPr>
                <w:sz w:val="20"/>
                <w:lang w:eastAsia="zh-CN"/>
              </w:rPr>
              <w:t>InterDigital</w:t>
            </w:r>
          </w:p>
        </w:tc>
        <w:tc>
          <w:tcPr>
            <w:tcW w:w="12176" w:type="dxa"/>
          </w:tcPr>
          <w:p w14:paraId="12233BB5" w14:textId="77777777" w:rsidR="00983A00" w:rsidRDefault="00067183">
            <w:pPr>
              <w:rPr>
                <w:lang w:eastAsia="zh-CN"/>
              </w:rPr>
            </w:pPr>
            <w:r>
              <w:rPr>
                <w:lang w:eastAsia="zh-CN"/>
              </w:rPr>
              <w:t xml:space="preserve">We don’t prefer to adopt special handling for CSS sets. </w:t>
            </w:r>
          </w:p>
        </w:tc>
      </w:tr>
      <w:tr w:rsidR="00983A00" w14:paraId="380DE69B" w14:textId="77777777">
        <w:tc>
          <w:tcPr>
            <w:tcW w:w="2405" w:type="dxa"/>
          </w:tcPr>
          <w:p w14:paraId="278A9DEF" w14:textId="77777777" w:rsidR="00983A00" w:rsidRDefault="00067183">
            <w:pPr>
              <w:rPr>
                <w:sz w:val="20"/>
                <w:lang w:eastAsia="zh-CN"/>
              </w:rPr>
            </w:pPr>
            <w:r>
              <w:rPr>
                <w:sz w:val="20"/>
                <w:lang w:eastAsia="zh-CN"/>
              </w:rPr>
              <w:t>CATT</w:t>
            </w:r>
          </w:p>
        </w:tc>
        <w:tc>
          <w:tcPr>
            <w:tcW w:w="12176" w:type="dxa"/>
          </w:tcPr>
          <w:p w14:paraId="0BD9A7FA" w14:textId="77777777" w:rsidR="00983A00" w:rsidRDefault="00067183">
            <w:pPr>
              <w:rPr>
                <w:lang w:eastAsia="zh-CN"/>
              </w:rPr>
            </w:pPr>
            <w:r>
              <w:rPr>
                <w:lang w:eastAsia="zh-CN"/>
              </w:rPr>
              <w:t>Even if this is a problem , it should   be discussed in AI 8.2.1</w:t>
            </w:r>
          </w:p>
        </w:tc>
      </w:tr>
      <w:tr w:rsidR="00983A00" w14:paraId="149624ED" w14:textId="77777777">
        <w:tc>
          <w:tcPr>
            <w:tcW w:w="2405" w:type="dxa"/>
          </w:tcPr>
          <w:p w14:paraId="08549869" w14:textId="77777777" w:rsidR="00983A00" w:rsidRDefault="00067183">
            <w:pPr>
              <w:rPr>
                <w:sz w:val="20"/>
                <w:lang w:eastAsia="zh-CN"/>
              </w:rPr>
            </w:pPr>
            <w:r>
              <w:rPr>
                <w:sz w:val="20"/>
                <w:lang w:eastAsia="zh-CN"/>
              </w:rPr>
              <w:t>Qualcomm</w:t>
            </w:r>
          </w:p>
        </w:tc>
        <w:tc>
          <w:tcPr>
            <w:tcW w:w="12176" w:type="dxa"/>
          </w:tcPr>
          <w:p w14:paraId="3067AE4A" w14:textId="77777777" w:rsidR="00983A00" w:rsidRDefault="00067183">
            <w:pPr>
              <w:rPr>
                <w:lang w:eastAsia="zh-CN"/>
              </w:rPr>
            </w:pPr>
            <w:r>
              <w:rPr>
                <w:lang w:eastAsia="zh-CN"/>
              </w:rPr>
              <w:t>We don’t support the proposal. Since the UE capability is related to the UE implementation, allowing an exception of UE capability makes the design more complicated.</w:t>
            </w:r>
          </w:p>
        </w:tc>
      </w:tr>
      <w:tr w:rsidR="00983A00" w14:paraId="52B00059" w14:textId="77777777">
        <w:tc>
          <w:tcPr>
            <w:tcW w:w="2405" w:type="dxa"/>
          </w:tcPr>
          <w:p w14:paraId="5F135BFB" w14:textId="77777777" w:rsidR="00983A00" w:rsidRDefault="00067183">
            <w:pPr>
              <w:rPr>
                <w:sz w:val="20"/>
                <w:lang w:eastAsia="zh-CN"/>
              </w:rPr>
            </w:pPr>
            <w:r>
              <w:rPr>
                <w:sz w:val="20"/>
                <w:lang w:eastAsia="zh-CN"/>
              </w:rPr>
              <w:t>Futurewei</w:t>
            </w:r>
          </w:p>
        </w:tc>
        <w:tc>
          <w:tcPr>
            <w:tcW w:w="12176" w:type="dxa"/>
          </w:tcPr>
          <w:p w14:paraId="04BC9BC1" w14:textId="77777777" w:rsidR="00983A00" w:rsidRDefault="00067183">
            <w:pPr>
              <w:rPr>
                <w:lang w:eastAsia="zh-CN"/>
              </w:rPr>
            </w:pPr>
            <w:r>
              <w:rPr>
                <w:lang w:eastAsia="zh-CN"/>
              </w:rPr>
              <w:t>We think that should be addressed in AI 8.2.1. In any case, we  prefer not to have special handling for CSS set.</w:t>
            </w:r>
          </w:p>
        </w:tc>
      </w:tr>
      <w:tr w:rsidR="00983A00" w14:paraId="2E1E1C9B" w14:textId="77777777">
        <w:tc>
          <w:tcPr>
            <w:tcW w:w="2405" w:type="dxa"/>
          </w:tcPr>
          <w:p w14:paraId="450A29E1" w14:textId="77777777" w:rsidR="00983A00" w:rsidRDefault="00067183">
            <w:pPr>
              <w:rPr>
                <w:sz w:val="20"/>
                <w:lang w:eastAsia="zh-CN"/>
              </w:rPr>
            </w:pPr>
            <w:r>
              <w:rPr>
                <w:sz w:val="20"/>
                <w:lang w:eastAsia="zh-CN"/>
              </w:rPr>
              <w:t>Ericsson</w:t>
            </w:r>
          </w:p>
        </w:tc>
        <w:tc>
          <w:tcPr>
            <w:tcW w:w="12176" w:type="dxa"/>
          </w:tcPr>
          <w:p w14:paraId="31F56485" w14:textId="77777777" w:rsidR="00983A00" w:rsidRDefault="00067183">
            <w:pPr>
              <w:rPr>
                <w:sz w:val="20"/>
                <w:lang w:eastAsia="zh-CN"/>
              </w:rPr>
            </w:pPr>
            <w:r>
              <w:rPr>
                <w:sz w:val="20"/>
                <w:lang w:eastAsia="zh-CN"/>
              </w:rPr>
              <w:t>We don't think a change is needed to CSS monitoring procedures. Single-slot monitoring should be the default.</w:t>
            </w:r>
          </w:p>
        </w:tc>
      </w:tr>
      <w:tr w:rsidR="00983A00" w14:paraId="6B84E998" w14:textId="77777777">
        <w:tc>
          <w:tcPr>
            <w:tcW w:w="2405" w:type="dxa"/>
          </w:tcPr>
          <w:p w14:paraId="543C3B6D" w14:textId="77777777" w:rsidR="00983A00" w:rsidRDefault="00067183">
            <w:pPr>
              <w:rPr>
                <w:sz w:val="20"/>
                <w:lang w:eastAsia="zh-CN"/>
              </w:rPr>
            </w:pPr>
            <w:r>
              <w:rPr>
                <w:sz w:val="20"/>
                <w:lang w:eastAsia="zh-CN"/>
              </w:rPr>
              <w:t>Apple</w:t>
            </w:r>
          </w:p>
        </w:tc>
        <w:tc>
          <w:tcPr>
            <w:tcW w:w="12176" w:type="dxa"/>
          </w:tcPr>
          <w:p w14:paraId="25C0ABA0" w14:textId="77777777" w:rsidR="00983A00" w:rsidRDefault="00067183">
            <w:pPr>
              <w:rPr>
                <w:sz w:val="20"/>
                <w:lang w:eastAsia="zh-CN"/>
              </w:rPr>
            </w:pPr>
            <w:r>
              <w:rPr>
                <w:sz w:val="20"/>
                <w:lang w:eastAsia="zh-CN"/>
              </w:rPr>
              <w:t>No, we do not think that this should be adopted.</w:t>
            </w:r>
          </w:p>
        </w:tc>
      </w:tr>
      <w:tr w:rsidR="00983A00" w14:paraId="06EBA8F4" w14:textId="77777777">
        <w:tc>
          <w:tcPr>
            <w:tcW w:w="2405" w:type="dxa"/>
          </w:tcPr>
          <w:p w14:paraId="65026F91" w14:textId="77777777" w:rsidR="00983A00" w:rsidRDefault="00067183">
            <w:pPr>
              <w:rPr>
                <w:sz w:val="20"/>
                <w:lang w:eastAsia="zh-CN"/>
              </w:rPr>
            </w:pPr>
            <w:r>
              <w:rPr>
                <w:sz w:val="20"/>
                <w:lang w:eastAsia="zh-CN"/>
              </w:rPr>
              <w:t>Charter</w:t>
            </w:r>
          </w:p>
        </w:tc>
        <w:tc>
          <w:tcPr>
            <w:tcW w:w="12176" w:type="dxa"/>
          </w:tcPr>
          <w:p w14:paraId="297EF78D" w14:textId="77777777" w:rsidR="00983A00" w:rsidRDefault="00067183">
            <w:pPr>
              <w:rPr>
                <w:sz w:val="20"/>
                <w:lang w:eastAsia="zh-CN"/>
              </w:rPr>
            </w:pPr>
            <w:r>
              <w:rPr>
                <w:sz w:val="20"/>
                <w:lang w:eastAsia="zh-CN"/>
              </w:rPr>
              <w:t>Not positive on allowing violation of the PDCCH monitoring capabilities.</w:t>
            </w:r>
          </w:p>
        </w:tc>
      </w:tr>
      <w:tr w:rsidR="00983A00" w14:paraId="2D09766E" w14:textId="77777777">
        <w:tc>
          <w:tcPr>
            <w:tcW w:w="2405" w:type="dxa"/>
          </w:tcPr>
          <w:p w14:paraId="19BD4C1E" w14:textId="77777777" w:rsidR="00983A00" w:rsidRDefault="00067183">
            <w:pPr>
              <w:rPr>
                <w:sz w:val="20"/>
                <w:lang w:eastAsia="zh-CN"/>
              </w:rPr>
            </w:pPr>
            <w:r>
              <w:rPr>
                <w:rFonts w:eastAsia="MS Mincho" w:hint="eastAsia"/>
                <w:lang w:eastAsia="ja-JP"/>
              </w:rPr>
              <w:t>N</w:t>
            </w:r>
            <w:r>
              <w:rPr>
                <w:rFonts w:eastAsia="MS Mincho"/>
                <w:lang w:eastAsia="ja-JP"/>
              </w:rPr>
              <w:t>TT DOCOMO</w:t>
            </w:r>
          </w:p>
        </w:tc>
        <w:tc>
          <w:tcPr>
            <w:tcW w:w="12176" w:type="dxa"/>
          </w:tcPr>
          <w:p w14:paraId="0E1DEC93" w14:textId="77777777" w:rsidR="00983A00" w:rsidRDefault="00067183">
            <w:pPr>
              <w:rPr>
                <w:sz w:val="20"/>
                <w:lang w:eastAsia="zh-CN"/>
              </w:rPr>
            </w:pPr>
            <w:r>
              <w:rPr>
                <w:rFonts w:eastAsia="MS Mincho"/>
                <w:lang w:eastAsia="ja-JP"/>
              </w:rPr>
              <w:t>We think that the impact on violating the multi-slot PDCCH monitoring capability should be carefully considered.</w:t>
            </w:r>
          </w:p>
        </w:tc>
      </w:tr>
      <w:tr w:rsidR="00983A00" w14:paraId="0FE574C8" w14:textId="77777777">
        <w:tc>
          <w:tcPr>
            <w:tcW w:w="2405" w:type="dxa"/>
          </w:tcPr>
          <w:p w14:paraId="5F11282F" w14:textId="77777777" w:rsidR="00983A00" w:rsidRDefault="00067183">
            <w:pPr>
              <w:rPr>
                <w:rFonts w:eastAsia="MS Mincho"/>
                <w:lang w:eastAsia="ja-JP"/>
              </w:rPr>
            </w:pPr>
            <w:r>
              <w:rPr>
                <w:sz w:val="20"/>
                <w:lang w:eastAsia="zh-CN"/>
              </w:rPr>
              <w:t>Samsung</w:t>
            </w:r>
          </w:p>
        </w:tc>
        <w:tc>
          <w:tcPr>
            <w:tcW w:w="12176" w:type="dxa"/>
          </w:tcPr>
          <w:p w14:paraId="303F8531" w14:textId="77777777" w:rsidR="00983A00" w:rsidRDefault="00067183">
            <w:pPr>
              <w:rPr>
                <w:rFonts w:eastAsia="MS Mincho"/>
                <w:lang w:eastAsia="ja-JP"/>
              </w:rPr>
            </w:pPr>
            <w:r>
              <w:rPr>
                <w:lang w:eastAsia="zh-CN"/>
              </w:rPr>
              <w:t xml:space="preserve">We are ok with this discussion after the framework for multi-slot monitoring is agreed. </w:t>
            </w:r>
          </w:p>
        </w:tc>
      </w:tr>
    </w:tbl>
    <w:p w14:paraId="70BDD72C" w14:textId="77777777" w:rsidR="00983A00" w:rsidRDefault="00067183">
      <w:pPr>
        <w:rPr>
          <w:b/>
          <w:bCs/>
        </w:rPr>
      </w:pPr>
      <w:r>
        <w:rPr>
          <w:b/>
          <w:bCs/>
          <w:highlight w:val="cyan"/>
        </w:rPr>
        <w:lastRenderedPageBreak/>
        <w:t>FL Summary:</w:t>
      </w:r>
    </w:p>
    <w:p w14:paraId="3DF4ADDE" w14:textId="77777777" w:rsidR="00983A00" w:rsidRDefault="00067183">
      <w:pPr>
        <w:rPr>
          <w:lang w:eastAsia="zh-CN"/>
        </w:rPr>
      </w:pPr>
      <w:r>
        <w:rPr>
          <w:lang w:eastAsia="zh-CN"/>
        </w:rPr>
        <w:t>Many companies do not want to adopt the proposal, while others express a preference to consider this rather under AI 8.2.1.</w:t>
      </w:r>
    </w:p>
    <w:p w14:paraId="6EBEF34A" w14:textId="77777777" w:rsidR="00983A00" w:rsidRDefault="00067183">
      <w:pPr>
        <w:rPr>
          <w:b/>
          <w:bCs/>
        </w:rPr>
      </w:pPr>
      <w:r>
        <w:rPr>
          <w:b/>
          <w:bCs/>
          <w:highlight w:val="cyan"/>
        </w:rPr>
        <w:t>FL Suggestion:</w:t>
      </w:r>
    </w:p>
    <w:p w14:paraId="2E884F53" w14:textId="77777777" w:rsidR="00983A00" w:rsidRDefault="00067183">
      <w:pPr>
        <w:rPr>
          <w:lang w:eastAsia="zh-CN"/>
        </w:rPr>
      </w:pPr>
      <w:r>
        <w:rPr>
          <w:lang w:eastAsia="zh-CN"/>
        </w:rPr>
        <w:t>No further discussion of the proposal in RAN1#106-e.</w:t>
      </w:r>
    </w:p>
    <w:p w14:paraId="3E57FD4B" w14:textId="77777777" w:rsidR="00983A00" w:rsidRDefault="00983A00">
      <w:pPr>
        <w:rPr>
          <w:lang w:eastAsia="zh-CN"/>
        </w:rPr>
      </w:pPr>
    </w:p>
    <w:p w14:paraId="509CED6D" w14:textId="77777777" w:rsidR="00983A00" w:rsidRDefault="00067183">
      <w:pPr>
        <w:rPr>
          <w:b/>
          <w:bCs/>
          <w:lang w:val="en-GB" w:eastAsia="zh-CN"/>
        </w:rPr>
      </w:pPr>
      <w:r>
        <w:rPr>
          <w:b/>
          <w:bCs/>
          <w:lang w:val="en-GB" w:eastAsia="zh-CN"/>
        </w:rPr>
        <w:t>R1-2107790 (Sharp): When monitoring Type0-PDCCH CSS in two slots across a slot group, the number of available SSBs may be reduced.</w:t>
      </w:r>
    </w:p>
    <w:tbl>
      <w:tblPr>
        <w:tblStyle w:val="TableGrid"/>
        <w:tblW w:w="14581" w:type="dxa"/>
        <w:tblLayout w:type="fixed"/>
        <w:tblLook w:val="04A0" w:firstRow="1" w:lastRow="0" w:firstColumn="1" w:lastColumn="0" w:noHBand="0" w:noVBand="1"/>
      </w:tblPr>
      <w:tblGrid>
        <w:gridCol w:w="2405"/>
        <w:gridCol w:w="12176"/>
      </w:tblGrid>
      <w:tr w:rsidR="00983A00" w14:paraId="7637698A" w14:textId="77777777">
        <w:tc>
          <w:tcPr>
            <w:tcW w:w="2405" w:type="dxa"/>
            <w:shd w:val="clear" w:color="auto" w:fill="FFC000"/>
          </w:tcPr>
          <w:p w14:paraId="2F4D5DDE" w14:textId="77777777" w:rsidR="00983A00" w:rsidRDefault="00067183">
            <w:pPr>
              <w:rPr>
                <w:b/>
                <w:bCs/>
              </w:rPr>
            </w:pPr>
            <w:r>
              <w:rPr>
                <w:b/>
                <w:bCs/>
              </w:rPr>
              <w:t>Company</w:t>
            </w:r>
          </w:p>
        </w:tc>
        <w:tc>
          <w:tcPr>
            <w:tcW w:w="12176" w:type="dxa"/>
            <w:shd w:val="clear" w:color="auto" w:fill="FFC000"/>
          </w:tcPr>
          <w:p w14:paraId="4616DD5F" w14:textId="77777777" w:rsidR="00983A00" w:rsidRDefault="00067183">
            <w:pPr>
              <w:rPr>
                <w:b/>
                <w:bCs/>
              </w:rPr>
            </w:pPr>
            <w:r>
              <w:rPr>
                <w:b/>
                <w:bCs/>
              </w:rPr>
              <w:t>Comment</w:t>
            </w:r>
          </w:p>
        </w:tc>
      </w:tr>
      <w:tr w:rsidR="00983A00" w14:paraId="777EC3AC" w14:textId="77777777">
        <w:tc>
          <w:tcPr>
            <w:tcW w:w="2405" w:type="dxa"/>
          </w:tcPr>
          <w:p w14:paraId="46D8BFC7" w14:textId="77777777" w:rsidR="00983A00" w:rsidRDefault="00067183">
            <w:pPr>
              <w:rPr>
                <w:lang w:eastAsia="zh-CN"/>
              </w:rPr>
            </w:pPr>
            <w:r>
              <w:rPr>
                <w:rFonts w:eastAsia="MS Mincho" w:hint="eastAsia"/>
                <w:lang w:eastAsia="ja-JP"/>
              </w:rPr>
              <w:t>Sharp</w:t>
            </w:r>
          </w:p>
        </w:tc>
        <w:tc>
          <w:tcPr>
            <w:tcW w:w="12176" w:type="dxa"/>
          </w:tcPr>
          <w:p w14:paraId="04421DD2" w14:textId="77777777" w:rsidR="00983A00" w:rsidRDefault="00067183">
            <w:pPr>
              <w:rPr>
                <w:lang w:eastAsia="zh-CN"/>
              </w:rPr>
            </w:pPr>
            <w:r>
              <w:rPr>
                <w:lang w:eastAsia="zh-CN"/>
              </w:rPr>
              <w:t xml:space="preserve">If we change the monitoring of Type0 CSS, the MO may overlap with the SSB. In other words, when redesigning CSS, the location of the SSB should be considered. </w:t>
            </w:r>
          </w:p>
        </w:tc>
      </w:tr>
      <w:tr w:rsidR="00983A00" w14:paraId="66C11BA6" w14:textId="77777777">
        <w:tc>
          <w:tcPr>
            <w:tcW w:w="2405" w:type="dxa"/>
          </w:tcPr>
          <w:p w14:paraId="55259B23" w14:textId="77777777" w:rsidR="00983A00" w:rsidRDefault="00067183">
            <w:pPr>
              <w:rPr>
                <w:lang w:eastAsia="zh-CN"/>
              </w:rPr>
            </w:pPr>
            <w:r>
              <w:rPr>
                <w:lang w:eastAsia="zh-CN"/>
              </w:rPr>
              <w:t>Intel</w:t>
            </w:r>
          </w:p>
        </w:tc>
        <w:tc>
          <w:tcPr>
            <w:tcW w:w="12176" w:type="dxa"/>
          </w:tcPr>
          <w:p w14:paraId="1EBD7F15" w14:textId="77777777" w:rsidR="00983A00" w:rsidRDefault="00067183">
            <w:pPr>
              <w:rPr>
                <w:lang w:eastAsia="ja-JP"/>
              </w:rPr>
            </w:pPr>
            <w:r>
              <w:rPr>
                <w:lang w:eastAsia="zh-CN"/>
              </w:rPr>
              <w:t xml:space="preserve">The exact pattern of SS/PBCH and search space set #0 can be defined in the other agenda for initial access. </w:t>
            </w:r>
          </w:p>
        </w:tc>
      </w:tr>
      <w:tr w:rsidR="00983A00" w14:paraId="17A8257F" w14:textId="77777777">
        <w:tc>
          <w:tcPr>
            <w:tcW w:w="2405" w:type="dxa"/>
          </w:tcPr>
          <w:p w14:paraId="194E9309" w14:textId="77777777" w:rsidR="00983A00" w:rsidRDefault="00067183">
            <w:pPr>
              <w:rPr>
                <w:lang w:eastAsia="zh-CN"/>
              </w:rPr>
            </w:pPr>
            <w:r>
              <w:rPr>
                <w:lang w:eastAsia="zh-CN"/>
              </w:rPr>
              <w:t>Nokia, NSB</w:t>
            </w:r>
          </w:p>
        </w:tc>
        <w:tc>
          <w:tcPr>
            <w:tcW w:w="12176" w:type="dxa"/>
          </w:tcPr>
          <w:p w14:paraId="766B910A" w14:textId="77777777" w:rsidR="00983A00" w:rsidRDefault="00067183">
            <w:pPr>
              <w:rPr>
                <w:lang w:eastAsia="zh-CN"/>
              </w:rPr>
            </w:pPr>
            <w:r>
              <w:rPr>
                <w:lang w:eastAsia="zh-CN"/>
              </w:rPr>
              <w:t xml:space="preserve">We think this is not necessary. The issue can be solved by proper setting of Y (see </w:t>
            </w:r>
            <w:r>
              <w:rPr>
                <w:lang w:val="en-GB" w:eastAsia="zh-CN"/>
              </w:rPr>
              <w:t>Issue A1-4)</w:t>
            </w:r>
          </w:p>
        </w:tc>
      </w:tr>
      <w:tr w:rsidR="00983A00" w14:paraId="56EF01CC" w14:textId="77777777">
        <w:tc>
          <w:tcPr>
            <w:tcW w:w="2405" w:type="dxa"/>
          </w:tcPr>
          <w:p w14:paraId="28B32C2A" w14:textId="77777777" w:rsidR="00983A00" w:rsidRDefault="00067183">
            <w:pPr>
              <w:rPr>
                <w:lang w:eastAsia="zh-CN"/>
              </w:rPr>
            </w:pPr>
            <w:r>
              <w:rPr>
                <w:lang w:eastAsia="zh-CN"/>
              </w:rPr>
              <w:t>Panasonic</w:t>
            </w:r>
          </w:p>
        </w:tc>
        <w:tc>
          <w:tcPr>
            <w:tcW w:w="12176" w:type="dxa"/>
          </w:tcPr>
          <w:p w14:paraId="7CB2157B" w14:textId="77777777" w:rsidR="00983A00" w:rsidRDefault="00067183">
            <w:pPr>
              <w:rPr>
                <w:lang w:eastAsia="zh-CN"/>
              </w:rPr>
            </w:pPr>
            <w:r>
              <w:rPr>
                <w:lang w:eastAsia="zh-CN"/>
              </w:rPr>
              <w:t xml:space="preserve">It is not clear what is proposing here. </w:t>
            </w:r>
          </w:p>
        </w:tc>
      </w:tr>
      <w:tr w:rsidR="00983A00" w14:paraId="0B9666CF" w14:textId="77777777">
        <w:tc>
          <w:tcPr>
            <w:tcW w:w="2405" w:type="dxa"/>
          </w:tcPr>
          <w:p w14:paraId="2A24E187" w14:textId="77777777" w:rsidR="00983A00" w:rsidRDefault="00067183">
            <w:pPr>
              <w:rPr>
                <w:lang w:eastAsia="zh-CN"/>
              </w:rPr>
            </w:pPr>
            <w:r>
              <w:t>LG Electronics</w:t>
            </w:r>
          </w:p>
        </w:tc>
        <w:tc>
          <w:tcPr>
            <w:tcW w:w="12176" w:type="dxa"/>
          </w:tcPr>
          <w:p w14:paraId="63ECB987" w14:textId="77777777" w:rsidR="00983A00" w:rsidRDefault="00067183">
            <w:pPr>
              <w:rPr>
                <w:lang w:eastAsia="zh-CN"/>
              </w:rPr>
            </w:pPr>
            <w:r>
              <w:rPr>
                <w:lang w:eastAsia="zh-CN"/>
              </w:rPr>
              <w:t>We have similar view as Intel. The location/pattern of the SSB and SS set #0 has not been decided yet.</w:t>
            </w:r>
          </w:p>
        </w:tc>
      </w:tr>
      <w:tr w:rsidR="00983A00" w14:paraId="702C2B48" w14:textId="77777777">
        <w:tc>
          <w:tcPr>
            <w:tcW w:w="2405" w:type="dxa"/>
          </w:tcPr>
          <w:p w14:paraId="23F2C2DB" w14:textId="77777777" w:rsidR="00983A00" w:rsidRDefault="00067183">
            <w:pPr>
              <w:rPr>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332A131E" w14:textId="77777777" w:rsidR="00983A00" w:rsidRDefault="00067183">
            <w:pPr>
              <w:rPr>
                <w:lang w:eastAsia="zh-CN"/>
              </w:rPr>
            </w:pPr>
            <w:r>
              <w:rPr>
                <w:lang w:eastAsia="zh-CN"/>
              </w:rPr>
              <w:t>We believe that</w:t>
            </w:r>
            <w:r>
              <w:rPr>
                <w:rFonts w:hint="eastAsia"/>
                <w:lang w:eastAsia="zh-CN"/>
              </w:rPr>
              <w:t xml:space="preserve"> the</w:t>
            </w:r>
            <w:r>
              <w:rPr>
                <w:lang w:eastAsia="zh-CN"/>
              </w:rPr>
              <w:t xml:space="preserve"> </w:t>
            </w:r>
            <w:r>
              <w:rPr>
                <w:rFonts w:hint="eastAsia"/>
                <w:lang w:eastAsia="zh-CN"/>
              </w:rPr>
              <w:t xml:space="preserve">above </w:t>
            </w:r>
            <w:r>
              <w:rPr>
                <w:lang w:eastAsia="zh-CN"/>
              </w:rPr>
              <w:t>is only an observation based on some assumptions</w:t>
            </w:r>
            <w:r>
              <w:rPr>
                <w:rFonts w:hint="eastAsia"/>
                <w:lang w:eastAsia="zh-CN"/>
              </w:rPr>
              <w:t>, NOT a proposal</w:t>
            </w:r>
            <w:r>
              <w:rPr>
                <w:lang w:eastAsia="zh-CN"/>
              </w:rPr>
              <w:t xml:space="preserve">. Whether this observation is correct depends on the discussion of the above </w:t>
            </w:r>
            <w:r>
              <w:rPr>
                <w:rFonts w:hint="eastAsia"/>
                <w:lang w:eastAsia="zh-CN"/>
              </w:rPr>
              <w:t>issues in 2.2.4</w:t>
            </w:r>
            <w:r>
              <w:rPr>
                <w:lang w:eastAsia="zh-CN"/>
              </w:rPr>
              <w:t xml:space="preserve">. </w:t>
            </w:r>
            <w:r>
              <w:rPr>
                <w:rFonts w:hint="eastAsia"/>
                <w:lang w:eastAsia="zh-CN"/>
              </w:rPr>
              <w:t xml:space="preserve">In addition, </w:t>
            </w:r>
            <w:r>
              <w:rPr>
                <w:lang w:eastAsia="zh-CN"/>
              </w:rPr>
              <w:t xml:space="preserve">SSB should be discussed in </w:t>
            </w:r>
            <w:r>
              <w:rPr>
                <w:rFonts w:hint="eastAsia"/>
                <w:lang w:eastAsia="zh-CN"/>
              </w:rPr>
              <w:t>A.I. 8.2.1</w:t>
            </w:r>
            <w:r>
              <w:rPr>
                <w:lang w:eastAsia="zh-CN"/>
              </w:rPr>
              <w:t>.</w:t>
            </w:r>
          </w:p>
        </w:tc>
      </w:tr>
      <w:tr w:rsidR="00983A00" w14:paraId="793E7ACE" w14:textId="77777777">
        <w:tc>
          <w:tcPr>
            <w:tcW w:w="2405" w:type="dxa"/>
          </w:tcPr>
          <w:p w14:paraId="69854AA3" w14:textId="77777777" w:rsidR="00983A00" w:rsidRDefault="00067183">
            <w:pPr>
              <w:rPr>
                <w:sz w:val="20"/>
                <w:lang w:eastAsia="zh-CN"/>
              </w:rPr>
            </w:pPr>
            <w:r>
              <w:rPr>
                <w:sz w:val="20"/>
                <w:lang w:eastAsia="zh-CN"/>
              </w:rPr>
              <w:t>InterDigital</w:t>
            </w:r>
          </w:p>
        </w:tc>
        <w:tc>
          <w:tcPr>
            <w:tcW w:w="12176" w:type="dxa"/>
          </w:tcPr>
          <w:p w14:paraId="398D3531" w14:textId="77777777" w:rsidR="00983A00" w:rsidRDefault="00067183">
            <w:pPr>
              <w:rPr>
                <w:lang w:eastAsia="zh-CN"/>
              </w:rPr>
            </w:pPr>
            <w:r>
              <w:rPr>
                <w:lang w:eastAsia="zh-CN"/>
              </w:rPr>
              <w:t>We agree with Intel that the exact pattern of SS/PBCH and SS set #0 should be discussed in 8.2.1.</w:t>
            </w:r>
          </w:p>
        </w:tc>
      </w:tr>
      <w:tr w:rsidR="00983A00" w14:paraId="12A29EDA" w14:textId="77777777">
        <w:tc>
          <w:tcPr>
            <w:tcW w:w="2405" w:type="dxa"/>
          </w:tcPr>
          <w:p w14:paraId="6CFA2127" w14:textId="77777777" w:rsidR="00983A00" w:rsidRDefault="00067183">
            <w:pPr>
              <w:rPr>
                <w:sz w:val="20"/>
                <w:lang w:eastAsia="zh-CN"/>
              </w:rPr>
            </w:pPr>
            <w:r>
              <w:rPr>
                <w:sz w:val="20"/>
                <w:lang w:eastAsia="zh-CN"/>
              </w:rPr>
              <w:t>CATT</w:t>
            </w:r>
          </w:p>
        </w:tc>
        <w:tc>
          <w:tcPr>
            <w:tcW w:w="12176" w:type="dxa"/>
          </w:tcPr>
          <w:p w14:paraId="52D6B9CC" w14:textId="77777777" w:rsidR="00983A00" w:rsidRDefault="00983A00">
            <w:pPr>
              <w:rPr>
                <w:lang w:eastAsia="zh-CN"/>
              </w:rPr>
            </w:pPr>
          </w:p>
        </w:tc>
      </w:tr>
      <w:tr w:rsidR="00983A00" w14:paraId="710872AB" w14:textId="77777777">
        <w:tc>
          <w:tcPr>
            <w:tcW w:w="2405" w:type="dxa"/>
          </w:tcPr>
          <w:p w14:paraId="03B4DF93" w14:textId="77777777" w:rsidR="00983A00" w:rsidRDefault="00067183">
            <w:pPr>
              <w:rPr>
                <w:sz w:val="20"/>
                <w:lang w:eastAsia="zh-CN"/>
              </w:rPr>
            </w:pPr>
            <w:r>
              <w:rPr>
                <w:sz w:val="20"/>
                <w:lang w:eastAsia="zh-CN"/>
              </w:rPr>
              <w:t>Futurewei</w:t>
            </w:r>
          </w:p>
        </w:tc>
        <w:tc>
          <w:tcPr>
            <w:tcW w:w="12176" w:type="dxa"/>
          </w:tcPr>
          <w:p w14:paraId="4CF1BDBA" w14:textId="77777777" w:rsidR="00983A00" w:rsidRDefault="00067183">
            <w:pPr>
              <w:rPr>
                <w:lang w:eastAsia="zh-CN"/>
              </w:rPr>
            </w:pPr>
            <w:r>
              <w:rPr>
                <w:lang w:eastAsia="zh-CN"/>
              </w:rPr>
              <w:t>Can be handled in AI 8.2.1. It is not clear what is specifically proposed.</w:t>
            </w:r>
          </w:p>
        </w:tc>
      </w:tr>
      <w:tr w:rsidR="00983A00" w14:paraId="6C770B98" w14:textId="77777777">
        <w:tc>
          <w:tcPr>
            <w:tcW w:w="2405" w:type="dxa"/>
          </w:tcPr>
          <w:p w14:paraId="6C23EBC0" w14:textId="77777777" w:rsidR="00983A00" w:rsidRDefault="00067183">
            <w:pPr>
              <w:rPr>
                <w:sz w:val="20"/>
                <w:lang w:eastAsia="zh-CN"/>
              </w:rPr>
            </w:pPr>
            <w:r>
              <w:rPr>
                <w:sz w:val="20"/>
                <w:lang w:eastAsia="zh-CN"/>
              </w:rPr>
              <w:t>Ericsson</w:t>
            </w:r>
          </w:p>
        </w:tc>
        <w:tc>
          <w:tcPr>
            <w:tcW w:w="12176" w:type="dxa"/>
          </w:tcPr>
          <w:p w14:paraId="391818AA" w14:textId="77777777" w:rsidR="00983A00" w:rsidRDefault="00067183">
            <w:pPr>
              <w:rPr>
                <w:sz w:val="20"/>
                <w:lang w:eastAsia="zh-CN"/>
              </w:rPr>
            </w:pPr>
            <w:r>
              <w:rPr>
                <w:sz w:val="20"/>
                <w:lang w:eastAsia="zh-CN"/>
              </w:rPr>
              <w:t>This observation seems to assume multi-slot PDCCH monitoring is the default for initial access. We don't agree to introduce this for IDLE mode.</w:t>
            </w:r>
          </w:p>
        </w:tc>
      </w:tr>
      <w:tr w:rsidR="00983A00" w14:paraId="30B0BD55" w14:textId="77777777">
        <w:tc>
          <w:tcPr>
            <w:tcW w:w="2405" w:type="dxa"/>
          </w:tcPr>
          <w:p w14:paraId="2E04BE41" w14:textId="77777777" w:rsidR="00983A00" w:rsidRDefault="00067183">
            <w:pPr>
              <w:rPr>
                <w:sz w:val="20"/>
                <w:lang w:eastAsia="zh-CN"/>
              </w:rPr>
            </w:pPr>
            <w:r>
              <w:rPr>
                <w:sz w:val="20"/>
                <w:lang w:eastAsia="zh-CN"/>
              </w:rPr>
              <w:t>Apple</w:t>
            </w:r>
          </w:p>
        </w:tc>
        <w:tc>
          <w:tcPr>
            <w:tcW w:w="12176" w:type="dxa"/>
          </w:tcPr>
          <w:p w14:paraId="07039D28" w14:textId="77777777" w:rsidR="00983A00" w:rsidRDefault="00067183">
            <w:pPr>
              <w:rPr>
                <w:sz w:val="20"/>
                <w:lang w:eastAsia="zh-CN"/>
              </w:rPr>
            </w:pPr>
            <w:r>
              <w:rPr>
                <w:sz w:val="20"/>
                <w:lang w:eastAsia="zh-CN"/>
              </w:rPr>
              <w:t>Agree with Intel that we need information from the initial access agenda item.</w:t>
            </w:r>
          </w:p>
        </w:tc>
      </w:tr>
      <w:tr w:rsidR="00983A00" w14:paraId="7C9E28EC" w14:textId="77777777">
        <w:tc>
          <w:tcPr>
            <w:tcW w:w="2405" w:type="dxa"/>
          </w:tcPr>
          <w:p w14:paraId="075C2965" w14:textId="77777777" w:rsidR="00983A00" w:rsidRDefault="00067183">
            <w:pPr>
              <w:rPr>
                <w:sz w:val="20"/>
                <w:lang w:eastAsia="zh-CN"/>
              </w:rPr>
            </w:pPr>
            <w:r>
              <w:rPr>
                <w:sz w:val="20"/>
                <w:lang w:eastAsia="zh-CN"/>
              </w:rPr>
              <w:t>Charter</w:t>
            </w:r>
          </w:p>
        </w:tc>
        <w:tc>
          <w:tcPr>
            <w:tcW w:w="12176" w:type="dxa"/>
          </w:tcPr>
          <w:p w14:paraId="75ACAE0D" w14:textId="77777777" w:rsidR="00983A00" w:rsidRDefault="00067183">
            <w:pPr>
              <w:rPr>
                <w:sz w:val="20"/>
                <w:lang w:eastAsia="zh-CN"/>
              </w:rPr>
            </w:pPr>
            <w:r>
              <w:rPr>
                <w:sz w:val="20"/>
                <w:lang w:eastAsia="zh-CN"/>
              </w:rPr>
              <w:t>Require further details.</w:t>
            </w:r>
          </w:p>
        </w:tc>
      </w:tr>
      <w:tr w:rsidR="00983A00" w14:paraId="1ADD79FE" w14:textId="77777777">
        <w:tc>
          <w:tcPr>
            <w:tcW w:w="2405" w:type="dxa"/>
          </w:tcPr>
          <w:p w14:paraId="5A94DDD8" w14:textId="77777777" w:rsidR="00983A00" w:rsidRDefault="00067183">
            <w:pPr>
              <w:rPr>
                <w:sz w:val="20"/>
                <w:lang w:eastAsia="zh-CN"/>
              </w:rPr>
            </w:pPr>
            <w:r>
              <w:rPr>
                <w:sz w:val="20"/>
                <w:lang w:eastAsia="zh-CN"/>
              </w:rPr>
              <w:t>Samsung</w:t>
            </w:r>
          </w:p>
        </w:tc>
        <w:tc>
          <w:tcPr>
            <w:tcW w:w="12176" w:type="dxa"/>
          </w:tcPr>
          <w:p w14:paraId="1C0F87E7" w14:textId="77777777" w:rsidR="00983A00" w:rsidRDefault="00067183">
            <w:pPr>
              <w:rPr>
                <w:sz w:val="20"/>
                <w:lang w:eastAsia="zh-CN"/>
              </w:rPr>
            </w:pPr>
            <w:r>
              <w:rPr>
                <w:lang w:eastAsia="zh-CN"/>
              </w:rPr>
              <w:t xml:space="preserve">We are not quite clear of the intention of the proposal. </w:t>
            </w:r>
          </w:p>
        </w:tc>
      </w:tr>
    </w:tbl>
    <w:p w14:paraId="3D9DCD48" w14:textId="77777777" w:rsidR="00983A00" w:rsidRDefault="00983A00">
      <w:pPr>
        <w:rPr>
          <w:lang w:eastAsia="zh-CN"/>
        </w:rPr>
      </w:pPr>
    </w:p>
    <w:p w14:paraId="69D90BFC" w14:textId="77777777" w:rsidR="00983A00" w:rsidRDefault="00067183">
      <w:pPr>
        <w:rPr>
          <w:b/>
          <w:bCs/>
        </w:rPr>
      </w:pPr>
      <w:r>
        <w:rPr>
          <w:b/>
          <w:bCs/>
          <w:highlight w:val="cyan"/>
        </w:rPr>
        <w:t>FL Summary:</w:t>
      </w:r>
    </w:p>
    <w:p w14:paraId="46ADB1AA" w14:textId="77777777" w:rsidR="00983A00" w:rsidRDefault="00067183">
      <w:pPr>
        <w:rPr>
          <w:lang w:eastAsia="zh-CN"/>
        </w:rPr>
      </w:pPr>
      <w:r>
        <w:rPr>
          <w:lang w:eastAsia="zh-CN"/>
        </w:rPr>
        <w:lastRenderedPageBreak/>
        <w:t>Companies express a preference to consider this rather under AI 8.2.1.</w:t>
      </w:r>
    </w:p>
    <w:p w14:paraId="1085AEE9" w14:textId="77777777" w:rsidR="00983A00" w:rsidRDefault="00067183">
      <w:pPr>
        <w:rPr>
          <w:b/>
          <w:bCs/>
        </w:rPr>
      </w:pPr>
      <w:r>
        <w:rPr>
          <w:b/>
          <w:bCs/>
          <w:highlight w:val="cyan"/>
        </w:rPr>
        <w:t>FL Suggestion:</w:t>
      </w:r>
    </w:p>
    <w:p w14:paraId="7393E68D" w14:textId="77777777" w:rsidR="00983A00" w:rsidRDefault="00067183">
      <w:pPr>
        <w:rPr>
          <w:lang w:eastAsia="zh-CN"/>
        </w:rPr>
      </w:pPr>
      <w:r>
        <w:rPr>
          <w:lang w:eastAsia="zh-CN"/>
        </w:rPr>
        <w:t>No further discussion of the proposal in RAN1#106-e.</w:t>
      </w:r>
    </w:p>
    <w:p w14:paraId="0C009B1F" w14:textId="77777777" w:rsidR="00983A00" w:rsidRDefault="00983A00">
      <w:pPr>
        <w:rPr>
          <w:lang w:eastAsia="zh-CN"/>
        </w:rPr>
      </w:pPr>
    </w:p>
    <w:p w14:paraId="0E4BBD52" w14:textId="77777777" w:rsidR="00983A00" w:rsidRDefault="00067183">
      <w:pPr>
        <w:pStyle w:val="Heading2"/>
      </w:pPr>
      <w:r>
        <w:t>Topic A3: BD Budget/Dropping</w:t>
      </w:r>
    </w:p>
    <w:p w14:paraId="0AAAAA17" w14:textId="77777777" w:rsidR="00983A00" w:rsidRDefault="00067183">
      <w:pPr>
        <w:rPr>
          <w:b/>
          <w:bCs/>
          <w:lang w:val="en-GB" w:eastAsia="zh-CN"/>
        </w:rPr>
      </w:pPr>
      <w:r>
        <w:rPr>
          <w:b/>
          <w:bCs/>
          <w:highlight w:val="cyan"/>
          <w:lang w:val="en-GB" w:eastAsia="zh-CN"/>
        </w:rPr>
        <w:t>To be discussed after progress on Topic A1</w:t>
      </w:r>
      <w:r>
        <w:rPr>
          <w:b/>
          <w:bCs/>
          <w:lang w:val="en-GB" w:eastAsia="zh-CN"/>
        </w:rPr>
        <w:t>.</w:t>
      </w:r>
    </w:p>
    <w:p w14:paraId="504BE9C7" w14:textId="77777777" w:rsidR="00983A00" w:rsidRDefault="00983A00">
      <w:pPr>
        <w:rPr>
          <w:lang w:val="en-GB" w:eastAsia="zh-CN"/>
        </w:rPr>
      </w:pPr>
    </w:p>
    <w:p w14:paraId="0B5464B1" w14:textId="77777777" w:rsidR="00983A00" w:rsidRDefault="00067183">
      <w:pPr>
        <w:pStyle w:val="Heading2"/>
      </w:pPr>
      <w:r>
        <w:t>Topic A4: PDCCH Extensions</w:t>
      </w:r>
    </w:p>
    <w:p w14:paraId="3FA79545" w14:textId="77777777" w:rsidR="00983A00" w:rsidRDefault="00067183">
      <w:pPr>
        <w:pStyle w:val="Heading3"/>
        <w:rPr>
          <w:lang w:val="en-GB" w:eastAsia="zh-CN"/>
        </w:rPr>
      </w:pPr>
      <w:r>
        <w:rPr>
          <w:lang w:val="en-GB" w:eastAsia="zh-CN"/>
        </w:rPr>
        <w:t>Issue A4-1: CORESET duration longer than 3 symbols</w:t>
      </w:r>
    </w:p>
    <w:p w14:paraId="1B165009" w14:textId="77777777" w:rsidR="00983A00" w:rsidRDefault="00067183">
      <w:pPr>
        <w:rPr>
          <w:b/>
        </w:rPr>
      </w:pPr>
      <w:r>
        <w:rPr>
          <w:b/>
        </w:rPr>
        <w:t>Please provide your comments on the following proposals:</w:t>
      </w:r>
    </w:p>
    <w:p w14:paraId="42092630" w14:textId="77777777" w:rsidR="00983A00" w:rsidRDefault="00067183">
      <w:pPr>
        <w:rPr>
          <w:rFonts w:eastAsia="MS Gothic"/>
          <w:b/>
          <w:bCs/>
          <w:szCs w:val="20"/>
          <w:lang w:eastAsia="ja-JP"/>
        </w:rPr>
      </w:pPr>
      <w:r>
        <w:rPr>
          <w:b/>
          <w:bCs/>
          <w:lang w:val="en-GB" w:eastAsia="zh-CN"/>
        </w:rPr>
        <w:t xml:space="preserve">R1-2106796 (Sony): </w:t>
      </w:r>
      <w:r>
        <w:rPr>
          <w:rFonts w:eastAsia="MS Gothic"/>
          <w:b/>
          <w:bCs/>
          <w:szCs w:val="20"/>
          <w:lang w:eastAsia="ja-JP"/>
        </w:rPr>
        <w:t>PDCCH monitoring with a maximum duration of more than 3 OFDM symbols per PDCCH monitoring occasion is more suitable.</w:t>
      </w:r>
    </w:p>
    <w:p w14:paraId="740ACCC3" w14:textId="77777777" w:rsidR="00983A00" w:rsidRDefault="00067183">
      <w:pPr>
        <w:rPr>
          <w:b/>
          <w:bCs/>
          <w:lang w:val="en-GB" w:eastAsia="zh-CN"/>
        </w:rPr>
      </w:pPr>
      <w:r>
        <w:rPr>
          <w:b/>
          <w:bCs/>
          <w:lang w:val="en-GB" w:eastAsia="zh-CN"/>
        </w:rPr>
        <w:t>R1-2106832 (Lenovo, Motorola Mobility): For supporting NR between 52.6 GHz and 71 GHz with high subcarrier spacing values including 480kHz and 960kHz, CORESET duration longer than 3 symbols should be supported</w:t>
      </w:r>
    </w:p>
    <w:p w14:paraId="5D5E4010" w14:textId="77777777" w:rsidR="00983A00" w:rsidRDefault="00067183">
      <w:pPr>
        <w:rPr>
          <w:b/>
          <w:bCs/>
          <w:lang w:val="en-GB" w:eastAsia="zh-CN"/>
        </w:rPr>
      </w:pPr>
      <w:r>
        <w:rPr>
          <w:b/>
          <w:bCs/>
          <w:lang w:val="en-GB" w:eastAsia="zh-CN"/>
        </w:rPr>
        <w:t xml:space="preserve">R1-2107238 (OPPO): </w:t>
      </w:r>
      <w:r>
        <w:rPr>
          <w:b/>
          <w:bCs/>
        </w:rPr>
        <w:t>COR</w:t>
      </w:r>
      <w:r>
        <w:rPr>
          <w:b/>
        </w:rPr>
        <w:t>ESET configuration with less RBs and more symbols for 480kHz and 960kHz SCS should be supported.</w:t>
      </w:r>
    </w:p>
    <w:tbl>
      <w:tblPr>
        <w:tblStyle w:val="TableGrid"/>
        <w:tblW w:w="14581" w:type="dxa"/>
        <w:tblLayout w:type="fixed"/>
        <w:tblLook w:val="04A0" w:firstRow="1" w:lastRow="0" w:firstColumn="1" w:lastColumn="0" w:noHBand="0" w:noVBand="1"/>
      </w:tblPr>
      <w:tblGrid>
        <w:gridCol w:w="2405"/>
        <w:gridCol w:w="12176"/>
      </w:tblGrid>
      <w:tr w:rsidR="00983A00" w14:paraId="4A552DEE" w14:textId="77777777">
        <w:tc>
          <w:tcPr>
            <w:tcW w:w="2405" w:type="dxa"/>
            <w:shd w:val="clear" w:color="auto" w:fill="FFC000"/>
          </w:tcPr>
          <w:p w14:paraId="03CC7CF5" w14:textId="77777777" w:rsidR="00983A00" w:rsidRDefault="00067183">
            <w:pPr>
              <w:rPr>
                <w:b/>
                <w:bCs/>
              </w:rPr>
            </w:pPr>
            <w:r>
              <w:rPr>
                <w:b/>
                <w:bCs/>
              </w:rPr>
              <w:t>Company</w:t>
            </w:r>
          </w:p>
        </w:tc>
        <w:tc>
          <w:tcPr>
            <w:tcW w:w="12176" w:type="dxa"/>
            <w:shd w:val="clear" w:color="auto" w:fill="FFC000"/>
          </w:tcPr>
          <w:p w14:paraId="56E27FFF" w14:textId="77777777" w:rsidR="00983A00" w:rsidRDefault="00067183">
            <w:pPr>
              <w:rPr>
                <w:b/>
                <w:bCs/>
              </w:rPr>
            </w:pPr>
            <w:r>
              <w:rPr>
                <w:b/>
                <w:bCs/>
              </w:rPr>
              <w:t>Comment</w:t>
            </w:r>
          </w:p>
        </w:tc>
      </w:tr>
      <w:tr w:rsidR="00983A00" w14:paraId="0B8D5DFB" w14:textId="77777777">
        <w:tc>
          <w:tcPr>
            <w:tcW w:w="2405" w:type="dxa"/>
          </w:tcPr>
          <w:p w14:paraId="40CFEA90" w14:textId="77777777" w:rsidR="00983A00" w:rsidRDefault="00067183">
            <w:pPr>
              <w:rPr>
                <w:rFonts w:eastAsia="MS Mincho"/>
                <w:lang w:eastAsia="ja-JP"/>
              </w:rPr>
            </w:pPr>
            <w:r>
              <w:rPr>
                <w:rFonts w:eastAsia="MS Mincho" w:hint="eastAsia"/>
                <w:lang w:eastAsia="ja-JP"/>
              </w:rPr>
              <w:t>Sharp</w:t>
            </w:r>
          </w:p>
        </w:tc>
        <w:tc>
          <w:tcPr>
            <w:tcW w:w="12176" w:type="dxa"/>
          </w:tcPr>
          <w:p w14:paraId="03666DC2" w14:textId="77777777" w:rsidR="00983A00" w:rsidRDefault="00067183">
            <w:pPr>
              <w:rPr>
                <w:lang w:eastAsia="zh-CN"/>
              </w:rPr>
            </w:pPr>
            <w:r>
              <w:rPr>
                <w:lang w:eastAsia="zh-CN"/>
              </w:rPr>
              <w:t xml:space="preserve">Not sure if this is in the scope of WID. </w:t>
            </w:r>
          </w:p>
        </w:tc>
      </w:tr>
      <w:tr w:rsidR="00983A00" w14:paraId="0A5AA3BC" w14:textId="77777777">
        <w:tc>
          <w:tcPr>
            <w:tcW w:w="2405" w:type="dxa"/>
          </w:tcPr>
          <w:p w14:paraId="495B29FE" w14:textId="77777777" w:rsidR="00983A00" w:rsidRDefault="00067183">
            <w:pPr>
              <w:rPr>
                <w:lang w:eastAsia="zh-CN"/>
              </w:rPr>
            </w:pPr>
            <w:r>
              <w:rPr>
                <w:rFonts w:hint="eastAsia"/>
                <w:lang w:eastAsia="zh-CN"/>
              </w:rPr>
              <w:t>v</w:t>
            </w:r>
            <w:r>
              <w:rPr>
                <w:lang w:eastAsia="zh-CN"/>
              </w:rPr>
              <w:t>ivo</w:t>
            </w:r>
          </w:p>
        </w:tc>
        <w:tc>
          <w:tcPr>
            <w:tcW w:w="12176" w:type="dxa"/>
          </w:tcPr>
          <w:p w14:paraId="4966DDE0" w14:textId="77777777" w:rsidR="00983A00" w:rsidRDefault="00067183">
            <w:pPr>
              <w:rPr>
                <w:lang w:eastAsia="zh-CN"/>
              </w:rPr>
            </w:pPr>
            <w:r>
              <w:rPr>
                <w:rFonts w:hint="eastAsia"/>
                <w:lang w:eastAsia="zh-CN"/>
              </w:rPr>
              <w:t>W</w:t>
            </w:r>
            <w:r>
              <w:rPr>
                <w:lang w:eastAsia="zh-CN"/>
              </w:rPr>
              <w:t>e are open to discuss but could be deprioritized in this meeting</w:t>
            </w:r>
          </w:p>
        </w:tc>
      </w:tr>
      <w:tr w:rsidR="00983A00" w14:paraId="2E7DCC11" w14:textId="77777777">
        <w:tc>
          <w:tcPr>
            <w:tcW w:w="2405" w:type="dxa"/>
          </w:tcPr>
          <w:p w14:paraId="5248101A" w14:textId="77777777" w:rsidR="00983A00" w:rsidRDefault="00067183">
            <w:pPr>
              <w:rPr>
                <w:lang w:eastAsia="zh-CN"/>
              </w:rPr>
            </w:pPr>
            <w:r>
              <w:rPr>
                <w:lang w:eastAsia="zh-CN"/>
              </w:rPr>
              <w:t>Intel</w:t>
            </w:r>
          </w:p>
        </w:tc>
        <w:tc>
          <w:tcPr>
            <w:tcW w:w="12176" w:type="dxa"/>
          </w:tcPr>
          <w:p w14:paraId="319EA71D" w14:textId="77777777" w:rsidR="00983A00" w:rsidRDefault="00067183">
            <w:pPr>
              <w:rPr>
                <w:lang w:eastAsia="zh-CN"/>
              </w:rPr>
            </w:pPr>
            <w:r>
              <w:rPr>
                <w:lang w:eastAsia="zh-CN"/>
              </w:rPr>
              <w:t xml:space="preserve"> We are open to discuss the number of symbols of a CORESET. </w:t>
            </w:r>
          </w:p>
        </w:tc>
      </w:tr>
      <w:tr w:rsidR="00983A00" w14:paraId="0FD92FA4" w14:textId="77777777">
        <w:tc>
          <w:tcPr>
            <w:tcW w:w="2405" w:type="dxa"/>
          </w:tcPr>
          <w:p w14:paraId="2B0A7B6C" w14:textId="77777777" w:rsidR="00983A00" w:rsidRDefault="00067183">
            <w:pPr>
              <w:rPr>
                <w:lang w:eastAsia="zh-CN"/>
              </w:rPr>
            </w:pPr>
            <w:r>
              <w:rPr>
                <w:lang w:eastAsia="zh-CN"/>
              </w:rPr>
              <w:t>Nokia, NSB</w:t>
            </w:r>
          </w:p>
        </w:tc>
        <w:tc>
          <w:tcPr>
            <w:tcW w:w="12176" w:type="dxa"/>
          </w:tcPr>
          <w:p w14:paraId="4C2DB081" w14:textId="77777777" w:rsidR="00983A00" w:rsidRDefault="00067183">
            <w:pPr>
              <w:rPr>
                <w:lang w:eastAsia="zh-CN"/>
              </w:rPr>
            </w:pPr>
            <w:r>
              <w:rPr>
                <w:lang w:eastAsia="zh-CN"/>
              </w:rPr>
              <w:t>We think the basic functionality should be defined first. This could be considered if time allows.</w:t>
            </w:r>
          </w:p>
        </w:tc>
      </w:tr>
      <w:tr w:rsidR="00983A00" w14:paraId="6D2242F0" w14:textId="77777777">
        <w:tc>
          <w:tcPr>
            <w:tcW w:w="2405" w:type="dxa"/>
          </w:tcPr>
          <w:p w14:paraId="1A0553D6" w14:textId="77777777" w:rsidR="00983A00" w:rsidRDefault="00067183">
            <w:pPr>
              <w:rPr>
                <w:lang w:eastAsia="zh-CN"/>
              </w:rPr>
            </w:pPr>
            <w:r>
              <w:rPr>
                <w:lang w:eastAsia="zh-CN"/>
              </w:rPr>
              <w:t xml:space="preserve">Lenovo, Motorola Mobility </w:t>
            </w:r>
          </w:p>
        </w:tc>
        <w:tc>
          <w:tcPr>
            <w:tcW w:w="12176" w:type="dxa"/>
          </w:tcPr>
          <w:p w14:paraId="596E077E" w14:textId="77777777" w:rsidR="00983A00" w:rsidRDefault="00067183">
            <w:pPr>
              <w:rPr>
                <w:lang w:eastAsia="zh-CN"/>
              </w:rPr>
            </w:pPr>
            <w:r>
              <w:rPr>
                <w:lang w:eastAsia="zh-CN"/>
              </w:rPr>
              <w:t>We support increasing the number of symbols, but don’t see a reason to limit the number of RBs as proposed by Oppo</w:t>
            </w:r>
          </w:p>
        </w:tc>
      </w:tr>
      <w:tr w:rsidR="00983A00" w14:paraId="2CD1CA9A" w14:textId="77777777">
        <w:tc>
          <w:tcPr>
            <w:tcW w:w="2405" w:type="dxa"/>
          </w:tcPr>
          <w:p w14:paraId="566EED0B" w14:textId="77777777" w:rsidR="00983A00" w:rsidRDefault="00067183">
            <w:pPr>
              <w:rPr>
                <w:lang w:eastAsia="zh-CN"/>
              </w:rPr>
            </w:pPr>
            <w:r>
              <w:t>LG Electronics</w:t>
            </w:r>
          </w:p>
        </w:tc>
        <w:tc>
          <w:tcPr>
            <w:tcW w:w="12176" w:type="dxa"/>
          </w:tcPr>
          <w:p w14:paraId="7888A293" w14:textId="77777777" w:rsidR="00983A00" w:rsidRDefault="00067183">
            <w:pPr>
              <w:rPr>
                <w:lang w:eastAsia="zh-CN"/>
              </w:rPr>
            </w:pPr>
            <w:r>
              <w:rPr>
                <w:lang w:eastAsia="zh-CN"/>
              </w:rPr>
              <w:t>Not sure if this is in the scope here.</w:t>
            </w:r>
          </w:p>
        </w:tc>
      </w:tr>
      <w:tr w:rsidR="00983A00" w14:paraId="70C48D60" w14:textId="77777777">
        <w:tc>
          <w:tcPr>
            <w:tcW w:w="2405" w:type="dxa"/>
          </w:tcPr>
          <w:p w14:paraId="075650B0" w14:textId="77777777" w:rsidR="00983A00" w:rsidRDefault="00067183">
            <w:pPr>
              <w:rPr>
                <w:lang w:eastAsia="zh-CN"/>
              </w:rPr>
            </w:pPr>
            <w:r>
              <w:rPr>
                <w:rFonts w:hint="eastAsia"/>
                <w:sz w:val="20"/>
                <w:lang w:eastAsia="zh-CN"/>
              </w:rPr>
              <w:lastRenderedPageBreak/>
              <w:t xml:space="preserve">ZTE, </w:t>
            </w:r>
            <w:proofErr w:type="spellStart"/>
            <w:r>
              <w:rPr>
                <w:rFonts w:hint="eastAsia"/>
                <w:sz w:val="20"/>
                <w:lang w:eastAsia="zh-CN"/>
              </w:rPr>
              <w:t>Sanechips</w:t>
            </w:r>
            <w:proofErr w:type="spellEnd"/>
          </w:p>
        </w:tc>
        <w:tc>
          <w:tcPr>
            <w:tcW w:w="12176" w:type="dxa"/>
          </w:tcPr>
          <w:p w14:paraId="15622224" w14:textId="77777777" w:rsidR="00983A00" w:rsidRDefault="00067183">
            <w:pPr>
              <w:rPr>
                <w:lang w:eastAsia="zh-CN"/>
              </w:rPr>
            </w:pPr>
            <w:r>
              <w:rPr>
                <w:rFonts w:hint="eastAsia"/>
                <w:lang w:eastAsia="zh-CN"/>
              </w:rPr>
              <w:t xml:space="preserve">We think a </w:t>
            </w:r>
            <w:r>
              <w:rPr>
                <w:lang w:eastAsia="zh-CN"/>
              </w:rPr>
              <w:t xml:space="preserve">duration of more than 3 OFDM symbols </w:t>
            </w:r>
            <w:r>
              <w:rPr>
                <w:rFonts w:hint="eastAsia"/>
                <w:lang w:eastAsia="zh-CN"/>
              </w:rPr>
              <w:t>can be considered since it is beneficial for improving PDCCH coverage and PDCCH capability.</w:t>
            </w:r>
          </w:p>
        </w:tc>
      </w:tr>
      <w:tr w:rsidR="00983A00" w14:paraId="334490F7" w14:textId="77777777">
        <w:tc>
          <w:tcPr>
            <w:tcW w:w="2405" w:type="dxa"/>
          </w:tcPr>
          <w:p w14:paraId="3F7094F6" w14:textId="77777777" w:rsidR="00983A00" w:rsidRDefault="00067183">
            <w:pPr>
              <w:rPr>
                <w:sz w:val="20"/>
                <w:lang w:eastAsia="zh-CN"/>
              </w:rPr>
            </w:pPr>
            <w:r>
              <w:rPr>
                <w:sz w:val="20"/>
                <w:lang w:eastAsia="zh-CN"/>
              </w:rPr>
              <w:t>InterDigital</w:t>
            </w:r>
          </w:p>
        </w:tc>
        <w:tc>
          <w:tcPr>
            <w:tcW w:w="12176" w:type="dxa"/>
          </w:tcPr>
          <w:p w14:paraId="5D0F6939" w14:textId="77777777" w:rsidR="00983A00" w:rsidRDefault="00067183">
            <w:pPr>
              <w:rPr>
                <w:lang w:eastAsia="zh-CN"/>
              </w:rPr>
            </w:pPr>
            <w:r>
              <w:rPr>
                <w:lang w:eastAsia="zh-CN"/>
              </w:rPr>
              <w:t xml:space="preserve">We prefer to hold the discussion. We can discuss this issue after finalizing details on multi-PDCCH monitoring if possible. </w:t>
            </w:r>
          </w:p>
        </w:tc>
      </w:tr>
      <w:tr w:rsidR="00983A00" w14:paraId="16E04F69" w14:textId="77777777">
        <w:tc>
          <w:tcPr>
            <w:tcW w:w="2405" w:type="dxa"/>
          </w:tcPr>
          <w:p w14:paraId="687A24BA" w14:textId="77777777" w:rsidR="00983A00" w:rsidRDefault="00067183">
            <w:pPr>
              <w:rPr>
                <w:sz w:val="20"/>
                <w:lang w:eastAsia="zh-CN"/>
              </w:rPr>
            </w:pPr>
            <w:r>
              <w:rPr>
                <w:sz w:val="20"/>
                <w:lang w:eastAsia="zh-CN"/>
              </w:rPr>
              <w:t>CATT</w:t>
            </w:r>
          </w:p>
        </w:tc>
        <w:tc>
          <w:tcPr>
            <w:tcW w:w="12176" w:type="dxa"/>
          </w:tcPr>
          <w:p w14:paraId="30DFDAF9" w14:textId="77777777" w:rsidR="00983A00" w:rsidRDefault="00067183">
            <w:pPr>
              <w:rPr>
                <w:lang w:eastAsia="zh-CN"/>
              </w:rPr>
            </w:pPr>
            <w:r>
              <w:rPr>
                <w:lang w:eastAsia="zh-CN"/>
              </w:rPr>
              <w:t>We don't think it is necessary.</w:t>
            </w:r>
          </w:p>
        </w:tc>
      </w:tr>
      <w:tr w:rsidR="00983A00" w14:paraId="7C088635" w14:textId="77777777">
        <w:tc>
          <w:tcPr>
            <w:tcW w:w="2405" w:type="dxa"/>
          </w:tcPr>
          <w:p w14:paraId="36533787" w14:textId="77777777" w:rsidR="00983A00" w:rsidRDefault="00067183">
            <w:pPr>
              <w:rPr>
                <w:sz w:val="20"/>
                <w:lang w:eastAsia="zh-CN"/>
              </w:rPr>
            </w:pPr>
            <w:r>
              <w:rPr>
                <w:sz w:val="20"/>
                <w:lang w:eastAsia="zh-CN"/>
              </w:rPr>
              <w:t>Sony</w:t>
            </w:r>
          </w:p>
        </w:tc>
        <w:tc>
          <w:tcPr>
            <w:tcW w:w="12176" w:type="dxa"/>
          </w:tcPr>
          <w:p w14:paraId="3185FB5A" w14:textId="77777777" w:rsidR="00983A00" w:rsidRDefault="00067183">
            <w:pPr>
              <w:rPr>
                <w:lang w:eastAsia="zh-CN"/>
              </w:rPr>
            </w:pPr>
            <w:r>
              <w:rPr>
                <w:lang w:eastAsia="zh-CN"/>
              </w:rPr>
              <w:t xml:space="preserve">Considering the relatively short time duration of a symbol for 480kHz and 960kHz SCS, we support a large CORESET duration with more than 3 symbols for SCS 480kHz and 960kHz alleviate UE processing capability for PDCCH decoding. </w:t>
            </w:r>
          </w:p>
        </w:tc>
      </w:tr>
      <w:tr w:rsidR="00983A00" w14:paraId="0447910D" w14:textId="77777777">
        <w:tc>
          <w:tcPr>
            <w:tcW w:w="2405" w:type="dxa"/>
          </w:tcPr>
          <w:p w14:paraId="6E118946" w14:textId="77777777" w:rsidR="00983A00" w:rsidRDefault="00067183">
            <w:pPr>
              <w:rPr>
                <w:sz w:val="20"/>
                <w:lang w:eastAsia="zh-CN"/>
              </w:rPr>
            </w:pPr>
            <w:r>
              <w:rPr>
                <w:sz w:val="20"/>
                <w:lang w:eastAsia="zh-CN"/>
              </w:rPr>
              <w:t>MediaTek</w:t>
            </w:r>
          </w:p>
        </w:tc>
        <w:tc>
          <w:tcPr>
            <w:tcW w:w="12176" w:type="dxa"/>
          </w:tcPr>
          <w:p w14:paraId="31CC4388" w14:textId="77777777" w:rsidR="00983A00" w:rsidRDefault="00067183">
            <w:pPr>
              <w:rPr>
                <w:lang w:eastAsia="zh-CN"/>
              </w:rPr>
            </w:pPr>
            <w:r>
              <w:rPr>
                <w:lang w:eastAsia="zh-CN"/>
              </w:rPr>
              <w:t xml:space="preserve">Although PDCCH coverage issue has been discussed in SI phase, we still don’t see the justification in WI </w:t>
            </w:r>
            <w:proofErr w:type="gramStart"/>
            <w:r>
              <w:rPr>
                <w:lang w:eastAsia="zh-CN"/>
              </w:rPr>
              <w:t>phase</w:t>
            </w:r>
            <w:proofErr w:type="gramEnd"/>
            <w:r>
              <w:rPr>
                <w:lang w:eastAsia="zh-CN"/>
              </w:rPr>
              <w:t xml:space="preserve"> and we prefer to defer the discussion till further evidence is provided.  </w:t>
            </w:r>
          </w:p>
        </w:tc>
      </w:tr>
      <w:tr w:rsidR="00983A00" w14:paraId="1EFC4B97" w14:textId="77777777">
        <w:tc>
          <w:tcPr>
            <w:tcW w:w="2405" w:type="dxa"/>
          </w:tcPr>
          <w:p w14:paraId="48944EA1" w14:textId="77777777" w:rsidR="00983A00" w:rsidRDefault="00067183">
            <w:pPr>
              <w:rPr>
                <w:sz w:val="20"/>
                <w:lang w:eastAsia="zh-CN"/>
              </w:rPr>
            </w:pPr>
            <w:r>
              <w:rPr>
                <w:sz w:val="20"/>
                <w:lang w:eastAsia="zh-CN"/>
              </w:rPr>
              <w:t>Futurewei</w:t>
            </w:r>
          </w:p>
        </w:tc>
        <w:tc>
          <w:tcPr>
            <w:tcW w:w="12176" w:type="dxa"/>
          </w:tcPr>
          <w:p w14:paraId="7C994516" w14:textId="77777777" w:rsidR="00983A00" w:rsidRDefault="00067183">
            <w:pPr>
              <w:rPr>
                <w:lang w:eastAsia="zh-CN"/>
              </w:rPr>
            </w:pPr>
            <w:r>
              <w:rPr>
                <w:lang w:eastAsia="zh-CN"/>
              </w:rPr>
              <w:t xml:space="preserve">We prefer to defer the discussion. </w:t>
            </w:r>
          </w:p>
        </w:tc>
      </w:tr>
      <w:tr w:rsidR="00983A00" w14:paraId="3B127DED" w14:textId="77777777">
        <w:tc>
          <w:tcPr>
            <w:tcW w:w="2405" w:type="dxa"/>
          </w:tcPr>
          <w:p w14:paraId="4FEC973A" w14:textId="77777777" w:rsidR="00983A00" w:rsidRDefault="00067183">
            <w:pPr>
              <w:rPr>
                <w:sz w:val="20"/>
                <w:lang w:eastAsia="zh-CN"/>
              </w:rPr>
            </w:pPr>
            <w:r>
              <w:rPr>
                <w:sz w:val="20"/>
                <w:lang w:eastAsia="zh-CN"/>
              </w:rPr>
              <w:t>Ericsson</w:t>
            </w:r>
          </w:p>
        </w:tc>
        <w:tc>
          <w:tcPr>
            <w:tcW w:w="12176" w:type="dxa"/>
          </w:tcPr>
          <w:p w14:paraId="42726ED3" w14:textId="77777777" w:rsidR="00983A00" w:rsidRDefault="00067183">
            <w:pPr>
              <w:rPr>
                <w:sz w:val="20"/>
                <w:lang w:eastAsia="zh-CN"/>
              </w:rPr>
            </w:pPr>
            <w:r>
              <w:rPr>
                <w:sz w:val="20"/>
                <w:lang w:eastAsia="zh-CN"/>
              </w:rPr>
              <w:t>Deprioritize.</w:t>
            </w:r>
          </w:p>
        </w:tc>
      </w:tr>
      <w:tr w:rsidR="00983A00" w14:paraId="051E5DD6" w14:textId="77777777">
        <w:tc>
          <w:tcPr>
            <w:tcW w:w="2405" w:type="dxa"/>
          </w:tcPr>
          <w:p w14:paraId="4F75CECE" w14:textId="77777777" w:rsidR="00983A00" w:rsidRDefault="00067183">
            <w:pPr>
              <w:rPr>
                <w:sz w:val="20"/>
                <w:lang w:eastAsia="zh-CN"/>
              </w:rPr>
            </w:pPr>
            <w:r>
              <w:rPr>
                <w:sz w:val="20"/>
                <w:lang w:eastAsia="zh-CN"/>
              </w:rPr>
              <w:t>Apple</w:t>
            </w:r>
          </w:p>
        </w:tc>
        <w:tc>
          <w:tcPr>
            <w:tcW w:w="12176" w:type="dxa"/>
          </w:tcPr>
          <w:p w14:paraId="758B8947" w14:textId="77777777" w:rsidR="00983A00" w:rsidRDefault="00067183">
            <w:pPr>
              <w:rPr>
                <w:sz w:val="20"/>
                <w:lang w:eastAsia="zh-CN"/>
              </w:rPr>
            </w:pPr>
            <w:r>
              <w:rPr>
                <w:sz w:val="20"/>
                <w:lang w:eastAsia="zh-CN"/>
              </w:rPr>
              <w:t>We don’t  see a justification for this.</w:t>
            </w:r>
          </w:p>
        </w:tc>
      </w:tr>
      <w:tr w:rsidR="00983A00" w14:paraId="211BA64D" w14:textId="77777777">
        <w:tc>
          <w:tcPr>
            <w:tcW w:w="2405" w:type="dxa"/>
          </w:tcPr>
          <w:p w14:paraId="790283BA" w14:textId="77777777" w:rsidR="00983A00" w:rsidRDefault="00067183">
            <w:pPr>
              <w:rPr>
                <w:sz w:val="20"/>
                <w:lang w:eastAsia="zh-CN"/>
              </w:rPr>
            </w:pPr>
            <w:r>
              <w:rPr>
                <w:sz w:val="20"/>
                <w:lang w:eastAsia="zh-CN"/>
              </w:rPr>
              <w:t>Charter</w:t>
            </w:r>
          </w:p>
        </w:tc>
        <w:tc>
          <w:tcPr>
            <w:tcW w:w="12176" w:type="dxa"/>
          </w:tcPr>
          <w:p w14:paraId="70845E1E" w14:textId="77777777" w:rsidR="00983A00" w:rsidRDefault="00067183">
            <w:pPr>
              <w:rPr>
                <w:sz w:val="20"/>
                <w:lang w:eastAsia="zh-CN"/>
              </w:rPr>
            </w:pPr>
            <w:r>
              <w:rPr>
                <w:sz w:val="20"/>
                <w:lang w:eastAsia="zh-CN"/>
              </w:rPr>
              <w:t>We are open to further discuss the number of symbols if time allows in this meeting.</w:t>
            </w:r>
          </w:p>
        </w:tc>
      </w:tr>
      <w:tr w:rsidR="00983A00" w14:paraId="042D323F" w14:textId="77777777">
        <w:tc>
          <w:tcPr>
            <w:tcW w:w="2405" w:type="dxa"/>
          </w:tcPr>
          <w:p w14:paraId="3CC7A620" w14:textId="77777777" w:rsidR="00983A00" w:rsidRDefault="00067183">
            <w:pPr>
              <w:rPr>
                <w:sz w:val="20"/>
                <w:lang w:eastAsia="zh-CN"/>
              </w:rPr>
            </w:pPr>
            <w:r>
              <w:rPr>
                <w:rFonts w:eastAsia="MS Mincho" w:hint="eastAsia"/>
                <w:lang w:eastAsia="ja-JP"/>
              </w:rPr>
              <w:t>N</w:t>
            </w:r>
            <w:r>
              <w:rPr>
                <w:rFonts w:eastAsia="MS Mincho"/>
                <w:lang w:eastAsia="ja-JP"/>
              </w:rPr>
              <w:t>TT DOCOMO</w:t>
            </w:r>
          </w:p>
        </w:tc>
        <w:tc>
          <w:tcPr>
            <w:tcW w:w="12176" w:type="dxa"/>
          </w:tcPr>
          <w:p w14:paraId="523CDE69" w14:textId="77777777" w:rsidR="00983A00" w:rsidRDefault="00067183">
            <w:pPr>
              <w:rPr>
                <w:sz w:val="20"/>
                <w:lang w:eastAsia="zh-CN"/>
              </w:rPr>
            </w:pPr>
            <w:r>
              <w:rPr>
                <w:rFonts w:eastAsia="MS Mincho"/>
                <w:lang w:eastAsia="ja-JP"/>
              </w:rPr>
              <w:t>We don’t see the need for CORESET duration longer than 3symbols so far, but open to discuss it after X and Y values are defined for multi-slot PDCCH monitoring capability.</w:t>
            </w:r>
          </w:p>
        </w:tc>
      </w:tr>
      <w:tr w:rsidR="00983A00" w14:paraId="55DF8D29" w14:textId="77777777">
        <w:tc>
          <w:tcPr>
            <w:tcW w:w="2405" w:type="dxa"/>
          </w:tcPr>
          <w:p w14:paraId="54ED5508" w14:textId="77777777" w:rsidR="00983A00" w:rsidRDefault="00067183">
            <w:pPr>
              <w:rPr>
                <w:rFonts w:eastAsia="MS Mincho"/>
                <w:lang w:eastAsia="ja-JP"/>
              </w:rPr>
            </w:pPr>
            <w:r>
              <w:rPr>
                <w:sz w:val="20"/>
                <w:lang w:eastAsia="zh-CN"/>
              </w:rPr>
              <w:t>Samsung</w:t>
            </w:r>
          </w:p>
        </w:tc>
        <w:tc>
          <w:tcPr>
            <w:tcW w:w="12176" w:type="dxa"/>
          </w:tcPr>
          <w:p w14:paraId="2FE3EBF3" w14:textId="77777777" w:rsidR="00983A00" w:rsidRDefault="00067183">
            <w:pPr>
              <w:rPr>
                <w:rFonts w:eastAsia="MS Mincho"/>
                <w:lang w:eastAsia="ja-JP"/>
              </w:rPr>
            </w:pPr>
            <w:r>
              <w:rPr>
                <w:lang w:eastAsia="zh-CN"/>
              </w:rPr>
              <w:t xml:space="preserve">We are open to this discussion. </w:t>
            </w:r>
          </w:p>
        </w:tc>
      </w:tr>
    </w:tbl>
    <w:p w14:paraId="7C374D76" w14:textId="77777777" w:rsidR="00983A00" w:rsidRDefault="00983A00">
      <w:pPr>
        <w:rPr>
          <w:b/>
          <w:bCs/>
          <w:lang w:eastAsia="zh-CN"/>
        </w:rPr>
      </w:pPr>
    </w:p>
    <w:p w14:paraId="70A39376" w14:textId="77777777" w:rsidR="00983A00" w:rsidRDefault="00067183">
      <w:pPr>
        <w:rPr>
          <w:b/>
          <w:bCs/>
        </w:rPr>
      </w:pPr>
      <w:r>
        <w:rPr>
          <w:b/>
          <w:bCs/>
          <w:highlight w:val="cyan"/>
        </w:rPr>
        <w:t>FL Suggestion:</w:t>
      </w:r>
    </w:p>
    <w:p w14:paraId="4E5D0FC6" w14:textId="77777777" w:rsidR="00983A00" w:rsidRDefault="00067183">
      <w:pPr>
        <w:rPr>
          <w:lang w:eastAsia="zh-CN"/>
        </w:rPr>
      </w:pPr>
      <w:r>
        <w:rPr>
          <w:lang w:eastAsia="zh-CN"/>
        </w:rPr>
        <w:t>No further discussion of the proposal in RAN1#106-e.</w:t>
      </w:r>
    </w:p>
    <w:p w14:paraId="63330D26" w14:textId="77777777" w:rsidR="00983A00" w:rsidRDefault="00983A00">
      <w:pPr>
        <w:rPr>
          <w:b/>
          <w:bCs/>
          <w:lang w:eastAsia="zh-CN"/>
        </w:rPr>
      </w:pPr>
    </w:p>
    <w:p w14:paraId="388C4C10" w14:textId="77777777" w:rsidR="00983A00" w:rsidRDefault="00067183">
      <w:pPr>
        <w:rPr>
          <w:b/>
          <w:bCs/>
          <w:lang w:val="en-GB" w:eastAsia="zh-CN"/>
        </w:rPr>
      </w:pPr>
      <w:r>
        <w:rPr>
          <w:b/>
          <w:bCs/>
          <w:lang w:val="en-GB" w:eastAsia="zh-CN"/>
        </w:rPr>
        <w:t xml:space="preserve">R1-2106832 (Lenovo, Motorola Mobility): </w:t>
      </w:r>
      <w:r>
        <w:rPr>
          <w:b/>
        </w:rPr>
        <w:t>For supporting NR between 52.6 GHz and 71 GHz with high subcarrier spacing values including 480kHz and 960kHz, CORESET structure with only TDM between the DM-RS symbols and control information should be supported</w:t>
      </w:r>
    </w:p>
    <w:tbl>
      <w:tblPr>
        <w:tblStyle w:val="TableGrid"/>
        <w:tblW w:w="14581" w:type="dxa"/>
        <w:tblLayout w:type="fixed"/>
        <w:tblLook w:val="04A0" w:firstRow="1" w:lastRow="0" w:firstColumn="1" w:lastColumn="0" w:noHBand="0" w:noVBand="1"/>
      </w:tblPr>
      <w:tblGrid>
        <w:gridCol w:w="2405"/>
        <w:gridCol w:w="12176"/>
      </w:tblGrid>
      <w:tr w:rsidR="00983A00" w14:paraId="1D0D7EE6" w14:textId="77777777">
        <w:tc>
          <w:tcPr>
            <w:tcW w:w="2405" w:type="dxa"/>
            <w:shd w:val="clear" w:color="auto" w:fill="FFC000"/>
          </w:tcPr>
          <w:p w14:paraId="794ED2CF" w14:textId="77777777" w:rsidR="00983A00" w:rsidRDefault="00067183">
            <w:pPr>
              <w:rPr>
                <w:b/>
                <w:bCs/>
              </w:rPr>
            </w:pPr>
            <w:r>
              <w:rPr>
                <w:b/>
                <w:bCs/>
              </w:rPr>
              <w:t>Company</w:t>
            </w:r>
          </w:p>
        </w:tc>
        <w:tc>
          <w:tcPr>
            <w:tcW w:w="12176" w:type="dxa"/>
            <w:shd w:val="clear" w:color="auto" w:fill="FFC000"/>
          </w:tcPr>
          <w:p w14:paraId="5FFA3699" w14:textId="77777777" w:rsidR="00983A00" w:rsidRDefault="00067183">
            <w:pPr>
              <w:rPr>
                <w:b/>
                <w:bCs/>
              </w:rPr>
            </w:pPr>
            <w:r>
              <w:rPr>
                <w:b/>
                <w:bCs/>
              </w:rPr>
              <w:t>Comment</w:t>
            </w:r>
          </w:p>
        </w:tc>
      </w:tr>
      <w:tr w:rsidR="00983A00" w14:paraId="680B1BA6" w14:textId="77777777">
        <w:tc>
          <w:tcPr>
            <w:tcW w:w="2405" w:type="dxa"/>
          </w:tcPr>
          <w:p w14:paraId="29CA05F0" w14:textId="77777777" w:rsidR="00983A00" w:rsidRDefault="00067183">
            <w:pPr>
              <w:rPr>
                <w:rFonts w:eastAsia="MS Mincho"/>
                <w:lang w:eastAsia="ja-JP"/>
              </w:rPr>
            </w:pPr>
            <w:r>
              <w:rPr>
                <w:rFonts w:eastAsia="MS Mincho" w:hint="eastAsia"/>
                <w:lang w:eastAsia="ja-JP"/>
              </w:rPr>
              <w:t>Sharp</w:t>
            </w:r>
          </w:p>
        </w:tc>
        <w:tc>
          <w:tcPr>
            <w:tcW w:w="12176" w:type="dxa"/>
          </w:tcPr>
          <w:p w14:paraId="46528D7F" w14:textId="77777777" w:rsidR="00983A00" w:rsidRDefault="00067183">
            <w:pPr>
              <w:rPr>
                <w:lang w:eastAsia="zh-CN"/>
              </w:rPr>
            </w:pPr>
            <w:r>
              <w:rPr>
                <w:lang w:eastAsia="zh-CN"/>
              </w:rPr>
              <w:t>Not sure if this is in the scope of WID.</w:t>
            </w:r>
          </w:p>
        </w:tc>
      </w:tr>
      <w:tr w:rsidR="00983A00" w14:paraId="1D34E44F" w14:textId="77777777">
        <w:tc>
          <w:tcPr>
            <w:tcW w:w="2405" w:type="dxa"/>
          </w:tcPr>
          <w:p w14:paraId="0D309955" w14:textId="77777777" w:rsidR="00983A00" w:rsidRDefault="00067183">
            <w:pPr>
              <w:rPr>
                <w:lang w:eastAsia="zh-CN"/>
              </w:rPr>
            </w:pPr>
            <w:r>
              <w:rPr>
                <w:rFonts w:hint="eastAsia"/>
                <w:lang w:eastAsia="zh-CN"/>
              </w:rPr>
              <w:t>v</w:t>
            </w:r>
            <w:r>
              <w:rPr>
                <w:lang w:eastAsia="zh-CN"/>
              </w:rPr>
              <w:t>ivo</w:t>
            </w:r>
          </w:p>
        </w:tc>
        <w:tc>
          <w:tcPr>
            <w:tcW w:w="12176" w:type="dxa"/>
          </w:tcPr>
          <w:p w14:paraId="1C77062E" w14:textId="77777777" w:rsidR="00983A00" w:rsidRDefault="00067183">
            <w:r>
              <w:rPr>
                <w:rFonts w:hint="eastAsia"/>
                <w:lang w:eastAsia="zh-CN"/>
              </w:rPr>
              <w:t>W</w:t>
            </w:r>
            <w:r>
              <w:rPr>
                <w:lang w:eastAsia="zh-CN"/>
              </w:rPr>
              <w:t>e are open to discuss but could be deprioritized in this meeting</w:t>
            </w:r>
          </w:p>
        </w:tc>
      </w:tr>
      <w:tr w:rsidR="00983A00" w14:paraId="6A708C0C" w14:textId="77777777">
        <w:tc>
          <w:tcPr>
            <w:tcW w:w="2405" w:type="dxa"/>
          </w:tcPr>
          <w:p w14:paraId="11277D20" w14:textId="77777777" w:rsidR="00983A00" w:rsidRDefault="00067183">
            <w:pPr>
              <w:rPr>
                <w:lang w:eastAsia="zh-CN"/>
              </w:rPr>
            </w:pPr>
            <w:r>
              <w:rPr>
                <w:lang w:eastAsia="zh-CN"/>
              </w:rPr>
              <w:lastRenderedPageBreak/>
              <w:t>Intel</w:t>
            </w:r>
          </w:p>
        </w:tc>
        <w:tc>
          <w:tcPr>
            <w:tcW w:w="12176" w:type="dxa"/>
          </w:tcPr>
          <w:p w14:paraId="32F7E09C" w14:textId="77777777" w:rsidR="00983A00" w:rsidRDefault="00067183">
            <w:pPr>
              <w:rPr>
                <w:lang w:eastAsia="zh-CN"/>
              </w:rPr>
            </w:pPr>
            <w:r>
              <w:rPr>
                <w:lang w:eastAsia="zh-CN"/>
              </w:rPr>
              <w:t xml:space="preserve">We prefer to reuse the existing DMRS structure for a CORESET unless a problem can be identified, or a significant gain can be verified for other designs.  </w:t>
            </w:r>
          </w:p>
        </w:tc>
      </w:tr>
      <w:tr w:rsidR="00983A00" w14:paraId="64872106" w14:textId="77777777">
        <w:tc>
          <w:tcPr>
            <w:tcW w:w="2405" w:type="dxa"/>
          </w:tcPr>
          <w:p w14:paraId="7AB99E38" w14:textId="77777777" w:rsidR="00983A00" w:rsidRDefault="00067183">
            <w:pPr>
              <w:rPr>
                <w:lang w:eastAsia="zh-CN"/>
              </w:rPr>
            </w:pPr>
            <w:r>
              <w:rPr>
                <w:lang w:eastAsia="zh-CN"/>
              </w:rPr>
              <w:t>Nokia, NSB</w:t>
            </w:r>
          </w:p>
        </w:tc>
        <w:tc>
          <w:tcPr>
            <w:tcW w:w="12176" w:type="dxa"/>
          </w:tcPr>
          <w:p w14:paraId="3DF7BFD5" w14:textId="77777777" w:rsidR="00983A00" w:rsidRDefault="00067183">
            <w:pPr>
              <w:rPr>
                <w:lang w:eastAsia="zh-CN"/>
              </w:rPr>
            </w:pPr>
            <w:r>
              <w:rPr>
                <w:lang w:eastAsia="zh-CN"/>
              </w:rPr>
              <w:t>We think this is not within the scope of Rel-17 WID.</w:t>
            </w:r>
          </w:p>
        </w:tc>
      </w:tr>
      <w:tr w:rsidR="00983A00" w14:paraId="6DC6B13A" w14:textId="77777777">
        <w:tc>
          <w:tcPr>
            <w:tcW w:w="2405" w:type="dxa"/>
          </w:tcPr>
          <w:p w14:paraId="2F0ACA6F" w14:textId="77777777" w:rsidR="00983A00" w:rsidRDefault="00067183">
            <w:pPr>
              <w:rPr>
                <w:lang w:eastAsia="zh-CN"/>
              </w:rPr>
            </w:pPr>
            <w:r>
              <w:t>LG Electronics</w:t>
            </w:r>
          </w:p>
        </w:tc>
        <w:tc>
          <w:tcPr>
            <w:tcW w:w="12176" w:type="dxa"/>
          </w:tcPr>
          <w:p w14:paraId="4C04C357" w14:textId="77777777" w:rsidR="00983A00" w:rsidRDefault="00067183">
            <w:pPr>
              <w:rPr>
                <w:lang w:eastAsia="zh-CN"/>
              </w:rPr>
            </w:pPr>
            <w:r>
              <w:rPr>
                <w:lang w:eastAsia="zh-CN"/>
              </w:rPr>
              <w:t>Not sure if this is in the scope here.</w:t>
            </w:r>
          </w:p>
        </w:tc>
      </w:tr>
      <w:tr w:rsidR="00983A00" w14:paraId="2B0646D5" w14:textId="77777777">
        <w:tc>
          <w:tcPr>
            <w:tcW w:w="2405" w:type="dxa"/>
          </w:tcPr>
          <w:p w14:paraId="7A89E8FD" w14:textId="77777777" w:rsidR="00983A00" w:rsidRDefault="00067183">
            <w:pPr>
              <w:rPr>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17BC39E8" w14:textId="77777777" w:rsidR="00983A00" w:rsidRDefault="00067183">
            <w:pPr>
              <w:rPr>
                <w:lang w:eastAsia="zh-CN"/>
              </w:rPr>
            </w:pPr>
            <w:r>
              <w:rPr>
                <w:rFonts w:hint="eastAsia"/>
                <w:lang w:eastAsia="zh-CN"/>
              </w:rPr>
              <w:t xml:space="preserve">We do not think there is a need to make this enhancement. </w:t>
            </w:r>
          </w:p>
        </w:tc>
      </w:tr>
      <w:tr w:rsidR="00983A00" w14:paraId="77E6B1F3" w14:textId="77777777">
        <w:tc>
          <w:tcPr>
            <w:tcW w:w="2405" w:type="dxa"/>
          </w:tcPr>
          <w:p w14:paraId="2AD83325" w14:textId="77777777" w:rsidR="00983A00" w:rsidRDefault="00067183">
            <w:pPr>
              <w:rPr>
                <w:sz w:val="20"/>
                <w:lang w:eastAsia="zh-CN"/>
              </w:rPr>
            </w:pPr>
            <w:r>
              <w:rPr>
                <w:sz w:val="20"/>
                <w:lang w:eastAsia="zh-CN"/>
              </w:rPr>
              <w:t>InterDigital</w:t>
            </w:r>
          </w:p>
        </w:tc>
        <w:tc>
          <w:tcPr>
            <w:tcW w:w="12176" w:type="dxa"/>
          </w:tcPr>
          <w:p w14:paraId="432EDD25" w14:textId="77777777" w:rsidR="00983A00" w:rsidRDefault="00067183">
            <w:pPr>
              <w:rPr>
                <w:lang w:eastAsia="zh-CN"/>
              </w:rPr>
            </w:pPr>
            <w:r>
              <w:rPr>
                <w:lang w:eastAsia="zh-CN"/>
              </w:rPr>
              <w:t>We prefer to reuse the existing DMRS for CORESETs.</w:t>
            </w:r>
          </w:p>
        </w:tc>
      </w:tr>
      <w:tr w:rsidR="00983A00" w14:paraId="0CCD1CD1" w14:textId="77777777">
        <w:tc>
          <w:tcPr>
            <w:tcW w:w="2405" w:type="dxa"/>
          </w:tcPr>
          <w:p w14:paraId="6845AB7D" w14:textId="77777777" w:rsidR="00983A00" w:rsidRDefault="00067183">
            <w:pPr>
              <w:rPr>
                <w:sz w:val="20"/>
                <w:lang w:eastAsia="zh-CN"/>
              </w:rPr>
            </w:pPr>
            <w:r>
              <w:rPr>
                <w:sz w:val="20"/>
                <w:lang w:eastAsia="zh-CN"/>
              </w:rPr>
              <w:t>CATT</w:t>
            </w:r>
          </w:p>
        </w:tc>
        <w:tc>
          <w:tcPr>
            <w:tcW w:w="12176" w:type="dxa"/>
          </w:tcPr>
          <w:p w14:paraId="53D0D01F" w14:textId="77777777" w:rsidR="00983A00" w:rsidRDefault="00067183">
            <w:pPr>
              <w:rPr>
                <w:lang w:eastAsia="zh-CN"/>
              </w:rPr>
            </w:pPr>
            <w:r>
              <w:rPr>
                <w:lang w:eastAsia="zh-CN"/>
              </w:rPr>
              <w:t>We do not think there is a need to make this enhancement.</w:t>
            </w:r>
          </w:p>
        </w:tc>
      </w:tr>
      <w:tr w:rsidR="00983A00" w14:paraId="4FF62C37" w14:textId="77777777">
        <w:tc>
          <w:tcPr>
            <w:tcW w:w="2405" w:type="dxa"/>
          </w:tcPr>
          <w:p w14:paraId="33D73274" w14:textId="77777777" w:rsidR="00983A00" w:rsidRDefault="00067183">
            <w:pPr>
              <w:rPr>
                <w:sz w:val="20"/>
                <w:lang w:eastAsia="zh-CN"/>
              </w:rPr>
            </w:pPr>
            <w:r>
              <w:rPr>
                <w:sz w:val="20"/>
                <w:lang w:eastAsia="zh-CN"/>
              </w:rPr>
              <w:t>Qualcomm</w:t>
            </w:r>
          </w:p>
        </w:tc>
        <w:tc>
          <w:tcPr>
            <w:tcW w:w="12176" w:type="dxa"/>
          </w:tcPr>
          <w:p w14:paraId="61B74C47" w14:textId="77777777" w:rsidR="00983A00" w:rsidRDefault="00067183">
            <w:pPr>
              <w:rPr>
                <w:lang w:eastAsia="zh-CN"/>
              </w:rPr>
            </w:pPr>
            <w:r>
              <w:rPr>
                <w:lang w:eastAsia="zh-CN"/>
              </w:rPr>
              <w:t>Although the DMRS design enhancement for PDSCH/PUSCH has been well-studied during the study item, the necessity of PDCCH DMRS enhancement has not been justified, in our view. Therefore, at least for Rel-17, we prefer not to handle this issue.</w:t>
            </w:r>
          </w:p>
        </w:tc>
      </w:tr>
      <w:tr w:rsidR="00983A00" w14:paraId="1475FE0E" w14:textId="77777777">
        <w:tc>
          <w:tcPr>
            <w:tcW w:w="2405" w:type="dxa"/>
          </w:tcPr>
          <w:p w14:paraId="320B0D74" w14:textId="77777777" w:rsidR="00983A00" w:rsidRDefault="00067183">
            <w:pPr>
              <w:rPr>
                <w:sz w:val="20"/>
                <w:lang w:eastAsia="zh-CN"/>
              </w:rPr>
            </w:pPr>
            <w:r>
              <w:rPr>
                <w:sz w:val="20"/>
                <w:lang w:eastAsia="zh-CN"/>
              </w:rPr>
              <w:t>Futurewei</w:t>
            </w:r>
          </w:p>
        </w:tc>
        <w:tc>
          <w:tcPr>
            <w:tcW w:w="12176" w:type="dxa"/>
          </w:tcPr>
          <w:p w14:paraId="6D0FDBF4" w14:textId="77777777" w:rsidR="00983A00" w:rsidRDefault="00067183">
            <w:pPr>
              <w:rPr>
                <w:lang w:eastAsia="zh-CN"/>
              </w:rPr>
            </w:pPr>
            <w:r>
              <w:rPr>
                <w:lang w:eastAsia="zh-CN"/>
              </w:rPr>
              <w:t xml:space="preserve">We prefer reusing the existing DMRS. </w:t>
            </w:r>
          </w:p>
        </w:tc>
      </w:tr>
      <w:tr w:rsidR="00983A00" w14:paraId="14F34F60" w14:textId="77777777">
        <w:tc>
          <w:tcPr>
            <w:tcW w:w="2405" w:type="dxa"/>
          </w:tcPr>
          <w:p w14:paraId="0DA00D78" w14:textId="77777777" w:rsidR="00983A00" w:rsidRDefault="00067183">
            <w:pPr>
              <w:rPr>
                <w:sz w:val="20"/>
                <w:lang w:eastAsia="zh-CN"/>
              </w:rPr>
            </w:pPr>
            <w:r>
              <w:rPr>
                <w:sz w:val="20"/>
                <w:lang w:eastAsia="zh-CN"/>
              </w:rPr>
              <w:t>Ericsson</w:t>
            </w:r>
          </w:p>
        </w:tc>
        <w:tc>
          <w:tcPr>
            <w:tcW w:w="12176" w:type="dxa"/>
          </w:tcPr>
          <w:p w14:paraId="503178C7" w14:textId="77777777" w:rsidR="00983A00" w:rsidRDefault="00067183">
            <w:pPr>
              <w:rPr>
                <w:sz w:val="20"/>
                <w:lang w:eastAsia="zh-CN"/>
              </w:rPr>
            </w:pPr>
            <w:r>
              <w:rPr>
                <w:sz w:val="20"/>
                <w:lang w:eastAsia="zh-CN"/>
              </w:rPr>
              <w:t>Prefer to reuse existing DMRS</w:t>
            </w:r>
          </w:p>
        </w:tc>
      </w:tr>
      <w:tr w:rsidR="00983A00" w14:paraId="7AE51EAD" w14:textId="77777777">
        <w:tc>
          <w:tcPr>
            <w:tcW w:w="2405" w:type="dxa"/>
          </w:tcPr>
          <w:p w14:paraId="5538CAA0" w14:textId="77777777" w:rsidR="00983A00" w:rsidRDefault="00067183">
            <w:pPr>
              <w:rPr>
                <w:sz w:val="20"/>
                <w:lang w:eastAsia="zh-CN"/>
              </w:rPr>
            </w:pPr>
            <w:r>
              <w:rPr>
                <w:sz w:val="20"/>
                <w:lang w:eastAsia="zh-CN"/>
              </w:rPr>
              <w:t>Apple</w:t>
            </w:r>
          </w:p>
        </w:tc>
        <w:tc>
          <w:tcPr>
            <w:tcW w:w="12176" w:type="dxa"/>
          </w:tcPr>
          <w:p w14:paraId="7EC2312A" w14:textId="77777777" w:rsidR="00983A00" w:rsidRDefault="00067183">
            <w:pPr>
              <w:rPr>
                <w:sz w:val="20"/>
                <w:lang w:eastAsia="zh-CN"/>
              </w:rPr>
            </w:pPr>
            <w:r>
              <w:rPr>
                <w:sz w:val="20"/>
                <w:lang w:eastAsia="zh-CN"/>
              </w:rPr>
              <w:t>We do not think we need to address this in Rel-17.</w:t>
            </w:r>
          </w:p>
        </w:tc>
      </w:tr>
      <w:tr w:rsidR="00983A00" w14:paraId="57529A63" w14:textId="77777777">
        <w:tc>
          <w:tcPr>
            <w:tcW w:w="2405" w:type="dxa"/>
          </w:tcPr>
          <w:p w14:paraId="42D6CDF4" w14:textId="77777777" w:rsidR="00983A00" w:rsidRDefault="00067183">
            <w:pPr>
              <w:rPr>
                <w:sz w:val="20"/>
                <w:lang w:eastAsia="zh-CN"/>
              </w:rPr>
            </w:pPr>
            <w:r>
              <w:rPr>
                <w:sz w:val="20"/>
                <w:lang w:eastAsia="zh-CN"/>
              </w:rPr>
              <w:t>Charter</w:t>
            </w:r>
          </w:p>
        </w:tc>
        <w:tc>
          <w:tcPr>
            <w:tcW w:w="12176" w:type="dxa"/>
          </w:tcPr>
          <w:p w14:paraId="45A7F443" w14:textId="77777777" w:rsidR="00983A00" w:rsidRDefault="00067183">
            <w:pPr>
              <w:rPr>
                <w:sz w:val="20"/>
                <w:lang w:eastAsia="zh-CN"/>
              </w:rPr>
            </w:pPr>
            <w:r>
              <w:rPr>
                <w:sz w:val="20"/>
                <w:lang w:eastAsia="zh-CN"/>
              </w:rPr>
              <w:t>We do not see the need for this suggestion.</w:t>
            </w:r>
          </w:p>
        </w:tc>
      </w:tr>
      <w:tr w:rsidR="00983A00" w14:paraId="0C87F5C6" w14:textId="77777777">
        <w:tc>
          <w:tcPr>
            <w:tcW w:w="2405" w:type="dxa"/>
          </w:tcPr>
          <w:p w14:paraId="16F99EF6" w14:textId="77777777" w:rsidR="00983A00" w:rsidRDefault="00067183">
            <w:pPr>
              <w:rPr>
                <w:sz w:val="20"/>
                <w:lang w:eastAsia="zh-CN"/>
              </w:rPr>
            </w:pPr>
            <w:r>
              <w:rPr>
                <w:rFonts w:eastAsia="MS Mincho" w:hint="eastAsia"/>
                <w:lang w:eastAsia="ja-JP"/>
              </w:rPr>
              <w:t>N</w:t>
            </w:r>
            <w:r>
              <w:rPr>
                <w:rFonts w:eastAsia="MS Mincho"/>
                <w:lang w:eastAsia="ja-JP"/>
              </w:rPr>
              <w:t>TT DOCOMO</w:t>
            </w:r>
          </w:p>
        </w:tc>
        <w:tc>
          <w:tcPr>
            <w:tcW w:w="12176" w:type="dxa"/>
          </w:tcPr>
          <w:p w14:paraId="0153F26D" w14:textId="77777777" w:rsidR="00983A00" w:rsidRDefault="00067183">
            <w:pPr>
              <w:rPr>
                <w:sz w:val="20"/>
                <w:lang w:eastAsia="zh-CN"/>
              </w:rPr>
            </w:pPr>
            <w:r>
              <w:rPr>
                <w:rFonts w:eastAsia="MS Mincho"/>
                <w:lang w:eastAsia="ja-JP"/>
              </w:rPr>
              <w:t>It can be discussed with lower priority.</w:t>
            </w:r>
          </w:p>
        </w:tc>
      </w:tr>
      <w:tr w:rsidR="00983A00" w14:paraId="7FD95674" w14:textId="77777777">
        <w:tc>
          <w:tcPr>
            <w:tcW w:w="2405" w:type="dxa"/>
          </w:tcPr>
          <w:p w14:paraId="56EC6CEB" w14:textId="77777777" w:rsidR="00983A00" w:rsidRDefault="00067183">
            <w:pPr>
              <w:rPr>
                <w:rFonts w:eastAsia="MS Mincho"/>
                <w:lang w:eastAsia="ja-JP"/>
              </w:rPr>
            </w:pPr>
            <w:r>
              <w:rPr>
                <w:sz w:val="20"/>
                <w:lang w:eastAsia="zh-CN"/>
              </w:rPr>
              <w:t>Samsung</w:t>
            </w:r>
          </w:p>
        </w:tc>
        <w:tc>
          <w:tcPr>
            <w:tcW w:w="12176" w:type="dxa"/>
          </w:tcPr>
          <w:p w14:paraId="471B5D5B" w14:textId="77777777" w:rsidR="00983A00" w:rsidRDefault="00067183">
            <w:pPr>
              <w:rPr>
                <w:rFonts w:eastAsia="MS Mincho"/>
                <w:lang w:eastAsia="ja-JP"/>
              </w:rPr>
            </w:pPr>
            <w:r>
              <w:rPr>
                <w:lang w:eastAsia="zh-CN"/>
              </w:rPr>
              <w:t xml:space="preserve">We don’t think there is a strong need of the proposal. </w:t>
            </w:r>
          </w:p>
        </w:tc>
      </w:tr>
    </w:tbl>
    <w:p w14:paraId="4FD69DA5" w14:textId="77777777" w:rsidR="00983A00" w:rsidRDefault="00983A00">
      <w:pPr>
        <w:rPr>
          <w:b/>
        </w:rPr>
      </w:pPr>
    </w:p>
    <w:p w14:paraId="776AA65E" w14:textId="77777777" w:rsidR="00983A00" w:rsidRDefault="00067183">
      <w:pPr>
        <w:rPr>
          <w:b/>
          <w:bCs/>
        </w:rPr>
      </w:pPr>
      <w:r>
        <w:rPr>
          <w:b/>
          <w:bCs/>
          <w:highlight w:val="cyan"/>
        </w:rPr>
        <w:t>FL Suggestion:</w:t>
      </w:r>
    </w:p>
    <w:p w14:paraId="517D65C6" w14:textId="77777777" w:rsidR="00983A00" w:rsidRDefault="00067183">
      <w:pPr>
        <w:rPr>
          <w:lang w:eastAsia="zh-CN"/>
        </w:rPr>
      </w:pPr>
      <w:r>
        <w:rPr>
          <w:lang w:eastAsia="zh-CN"/>
        </w:rPr>
        <w:t>No further discussion of the proposal in RAN1#106-e.</w:t>
      </w:r>
    </w:p>
    <w:p w14:paraId="52B6400F" w14:textId="77777777" w:rsidR="00983A00" w:rsidRDefault="00983A00">
      <w:pPr>
        <w:rPr>
          <w:b/>
        </w:rPr>
      </w:pPr>
    </w:p>
    <w:p w14:paraId="34C46534" w14:textId="77777777" w:rsidR="00983A00" w:rsidRDefault="00067183">
      <w:pPr>
        <w:pStyle w:val="Heading2"/>
      </w:pPr>
      <w:r>
        <w:t>Topic B: Multiple PDSCH/PUSCH by a single DCI</w:t>
      </w:r>
    </w:p>
    <w:p w14:paraId="6D6B48FD" w14:textId="77777777" w:rsidR="00983A00" w:rsidRDefault="00067183">
      <w:pPr>
        <w:pStyle w:val="Heading3"/>
        <w:rPr>
          <w:lang w:val="en-GB" w:eastAsia="zh-CN"/>
        </w:rPr>
      </w:pPr>
      <w:r>
        <w:rPr>
          <w:lang w:val="en-GB" w:eastAsia="zh-CN"/>
        </w:rPr>
        <w:t>Issue B-1: DCI format monitoring restrictions</w:t>
      </w:r>
    </w:p>
    <w:p w14:paraId="47DC0E97" w14:textId="77777777" w:rsidR="00983A00" w:rsidRDefault="00067183">
      <w:pPr>
        <w:rPr>
          <w:b/>
          <w:bCs/>
          <w:lang w:val="en-GB" w:eastAsia="zh-CN"/>
        </w:rPr>
      </w:pPr>
      <w:r>
        <w:rPr>
          <w:b/>
          <w:bCs/>
          <w:lang w:val="en-GB" w:eastAsia="zh-CN"/>
        </w:rPr>
        <w:t>R1-2106832 (Lenovo, Motorola Mobility): For supporting NR between 52.6 GHz and 71 GHz with high subcarrier spacing values including 480kHz and 960kHz, if a new DCI is agreed to schedule multiple PDSCH/PUSCH, then restrictions on monitoring of other DCI formats (such as DCI format 0_1/1_1) should be supported i.e., search space set configuration with restricted combination of DCI formats should be supported to not increase the number of blind decodes</w:t>
      </w:r>
    </w:p>
    <w:p w14:paraId="60289A49" w14:textId="77777777" w:rsidR="00983A00" w:rsidRDefault="00067183">
      <w:pPr>
        <w:rPr>
          <w:b/>
          <w:bCs/>
          <w:highlight w:val="cyan"/>
          <w:lang w:val="en-GB" w:eastAsia="zh-CN"/>
        </w:rPr>
      </w:pPr>
      <w:r>
        <w:rPr>
          <w:b/>
          <w:bCs/>
          <w:highlight w:val="cyan"/>
          <w:lang w:val="en-GB" w:eastAsia="zh-CN"/>
        </w:rPr>
        <w:lastRenderedPageBreak/>
        <w:t>FL Suggestion:</w:t>
      </w:r>
    </w:p>
    <w:p w14:paraId="10B3BDC9" w14:textId="77777777" w:rsidR="00983A00" w:rsidRDefault="00067183">
      <w:pPr>
        <w:rPr>
          <w:lang w:val="en-GB" w:eastAsia="zh-CN"/>
        </w:rPr>
      </w:pPr>
      <w:r>
        <w:rPr>
          <w:lang w:val="en-GB" w:eastAsia="zh-CN"/>
        </w:rPr>
        <w:t>Do not discuss this proposal in RAN1#106-e</w:t>
      </w:r>
    </w:p>
    <w:p w14:paraId="5A8484A3" w14:textId="77777777" w:rsidR="00983A00" w:rsidRDefault="00067183">
      <w:pPr>
        <w:pStyle w:val="Heading2"/>
      </w:pPr>
      <w:r>
        <w:t>Topic C: Multi-Beam Aspects</w:t>
      </w:r>
    </w:p>
    <w:p w14:paraId="28E13908" w14:textId="77777777" w:rsidR="00983A00" w:rsidRDefault="00067183">
      <w:pPr>
        <w:pStyle w:val="Heading3"/>
        <w:rPr>
          <w:lang w:val="en-GB" w:eastAsia="zh-CN"/>
        </w:rPr>
      </w:pPr>
      <w:r>
        <w:rPr>
          <w:lang w:val="en-GB" w:eastAsia="zh-CN"/>
        </w:rPr>
        <w:t>Issue C-1: Beam-specific indication in DCI format 2_0</w:t>
      </w:r>
    </w:p>
    <w:p w14:paraId="6355BD3F" w14:textId="77777777" w:rsidR="00983A00" w:rsidRDefault="00067183">
      <w:pPr>
        <w:rPr>
          <w:b/>
        </w:rPr>
      </w:pPr>
      <w:r>
        <w:rPr>
          <w:b/>
          <w:highlight w:val="cyan"/>
        </w:rPr>
        <w:t>FL Summary:</w:t>
      </w:r>
      <w:r>
        <w:rPr>
          <w:b/>
        </w:rPr>
        <w:t xml:space="preserve"> Contributions and discussion in earlier meetings show the following proposal has support by many companies; however a several companies prefer to decide on the proposal after progress on directional LBT in channel access AI is achieved.</w:t>
      </w:r>
    </w:p>
    <w:p w14:paraId="6B4A15D1" w14:textId="77777777" w:rsidR="00983A00" w:rsidRDefault="00067183">
      <w:pPr>
        <w:rPr>
          <w:bCs/>
        </w:rPr>
      </w:pPr>
      <w:r>
        <w:rPr>
          <w:bCs/>
        </w:rPr>
        <w:t>Proposal: In DCI format 2_0, the following parameters can be indicated in a beam-specific manner</w:t>
      </w:r>
    </w:p>
    <w:p w14:paraId="1433DD67" w14:textId="77777777" w:rsidR="00983A00" w:rsidRDefault="00067183">
      <w:pPr>
        <w:pStyle w:val="ListParagraph"/>
        <w:numPr>
          <w:ilvl w:val="0"/>
          <w:numId w:val="37"/>
        </w:numPr>
        <w:rPr>
          <w:bCs/>
        </w:rPr>
      </w:pPr>
      <w:r>
        <w:rPr>
          <w:bCs/>
        </w:rPr>
        <w:t>Remaining CO duration</w:t>
      </w:r>
    </w:p>
    <w:p w14:paraId="24C1703E" w14:textId="77777777" w:rsidR="00983A00" w:rsidRDefault="00067183">
      <w:pPr>
        <w:pStyle w:val="ListParagraph"/>
        <w:numPr>
          <w:ilvl w:val="0"/>
          <w:numId w:val="37"/>
        </w:numPr>
        <w:rPr>
          <w:bCs/>
        </w:rPr>
      </w:pPr>
      <w:r>
        <w:rPr>
          <w:bCs/>
        </w:rPr>
        <w:t>Available RB set</w:t>
      </w:r>
    </w:p>
    <w:p w14:paraId="2BFBBA5D" w14:textId="77777777" w:rsidR="00983A00" w:rsidRDefault="00067183">
      <w:pPr>
        <w:pStyle w:val="ListParagraph"/>
        <w:numPr>
          <w:ilvl w:val="0"/>
          <w:numId w:val="37"/>
        </w:numPr>
        <w:rPr>
          <w:bCs/>
        </w:rPr>
      </w:pPr>
      <w:r>
        <w:rPr>
          <w:bCs/>
        </w:rPr>
        <w:t>Search space group switching</w:t>
      </w:r>
    </w:p>
    <w:p w14:paraId="73295255" w14:textId="77777777" w:rsidR="00983A00" w:rsidRDefault="00983A00">
      <w:pPr>
        <w:rPr>
          <w:lang w:val="en-GB" w:eastAsia="zh-CN"/>
        </w:rPr>
      </w:pPr>
    </w:p>
    <w:p w14:paraId="13486AD6" w14:textId="77777777" w:rsidR="00983A00" w:rsidRDefault="00067183">
      <w:pPr>
        <w:rPr>
          <w:b/>
          <w:bCs/>
          <w:lang w:val="en-GB" w:eastAsia="zh-CN"/>
        </w:rPr>
      </w:pPr>
      <w:r>
        <w:rPr>
          <w:b/>
          <w:bCs/>
          <w:highlight w:val="cyan"/>
          <w:lang w:val="en-GB" w:eastAsia="zh-CN"/>
        </w:rPr>
        <w:t>FL Suggestion: Potentially come back to this issue in RAN1#106-e, pending progress on directional LBT</w:t>
      </w:r>
    </w:p>
    <w:p w14:paraId="5C375334" w14:textId="77777777" w:rsidR="00983A00" w:rsidRDefault="00983A00">
      <w:pPr>
        <w:rPr>
          <w:lang w:val="en-GB" w:eastAsia="zh-CN"/>
        </w:rPr>
      </w:pPr>
    </w:p>
    <w:p w14:paraId="517FEC53" w14:textId="77777777" w:rsidR="00983A00" w:rsidRDefault="00067183">
      <w:pPr>
        <w:pStyle w:val="Heading2"/>
      </w:pPr>
      <w:r>
        <w:t>Topic D: Multi-Cell Operation, Cross-carrier scheduling</w:t>
      </w:r>
    </w:p>
    <w:p w14:paraId="3399FE5A" w14:textId="77777777" w:rsidR="00983A00" w:rsidRDefault="00067183">
      <w:pPr>
        <w:pStyle w:val="Heading3"/>
        <w:rPr>
          <w:lang w:val="en-GB" w:eastAsia="zh-CN"/>
        </w:rPr>
      </w:pPr>
      <w:r>
        <w:rPr>
          <w:lang w:val="en-GB" w:eastAsia="zh-CN"/>
        </w:rPr>
        <w:t xml:space="preserve">Issue D-1: </w:t>
      </w:r>
      <w:proofErr w:type="spellStart"/>
      <w:r>
        <w:rPr>
          <w:i/>
          <w:color w:val="000000"/>
          <w:sz w:val="20"/>
          <w:szCs w:val="20"/>
        </w:rPr>
        <w:t>N</w:t>
      </w:r>
      <w:r>
        <w:rPr>
          <w:i/>
          <w:color w:val="000000"/>
          <w:sz w:val="20"/>
          <w:szCs w:val="20"/>
          <w:vertAlign w:val="subscript"/>
        </w:rPr>
        <w:t>pdsch</w:t>
      </w:r>
      <w:proofErr w:type="spellEnd"/>
      <w:r>
        <w:rPr>
          <w:lang w:eastAsia="zh-CN"/>
        </w:rPr>
        <w:t xml:space="preserve"> (Gap of PDCCH symbols between PDSCH and PDCCH)</w:t>
      </w:r>
    </w:p>
    <w:p w14:paraId="35BF8023" w14:textId="77777777" w:rsidR="00983A00" w:rsidRDefault="00067183">
      <w:pPr>
        <w:rPr>
          <w:b/>
        </w:rPr>
      </w:pPr>
      <w:r>
        <w:rPr>
          <w:b/>
        </w:rPr>
        <w:t>FL Summary: Contributions and discussion in earlier meetings show the following proposal has support by many companies; however a several companies prefer to decide on the proposal after progress on directional LBT in channel access AI is achieved.</w:t>
      </w:r>
    </w:p>
    <w:p w14:paraId="0EA39676" w14:textId="77777777" w:rsidR="00983A00" w:rsidRDefault="00067183">
      <w:pPr>
        <w:rPr>
          <w:b/>
          <w:bCs/>
          <w:lang w:val="en-GB" w:eastAsia="zh-CN"/>
        </w:rPr>
      </w:pPr>
      <w:r>
        <w:rPr>
          <w:b/>
          <w:bCs/>
          <w:lang w:val="en-GB" w:eastAsia="zh-CN"/>
        </w:rPr>
        <w:t xml:space="preserve">R1-2106443 (Huawei, </w:t>
      </w:r>
      <w:proofErr w:type="spellStart"/>
      <w:r>
        <w:rPr>
          <w:b/>
          <w:bCs/>
          <w:lang w:val="en-GB" w:eastAsia="zh-CN"/>
        </w:rPr>
        <w:t>HiSilicon</w:t>
      </w:r>
      <w:proofErr w:type="spellEnd"/>
      <w:r>
        <w:rPr>
          <w:b/>
          <w:bCs/>
          <w:lang w:val="en-GB" w:eastAsia="zh-CN"/>
        </w:rPr>
        <w:t xml:space="preserve">): </w:t>
      </w:r>
      <w:proofErr w:type="spellStart"/>
      <w:r>
        <w:rPr>
          <w:b/>
          <w:bCs/>
          <w:color w:val="000000"/>
          <w:sz w:val="20"/>
          <w:szCs w:val="20"/>
        </w:rPr>
        <w:t>N</w:t>
      </w:r>
      <w:r>
        <w:rPr>
          <w:b/>
          <w:bCs/>
          <w:color w:val="000000"/>
          <w:sz w:val="20"/>
          <w:szCs w:val="20"/>
          <w:vertAlign w:val="subscript"/>
        </w:rPr>
        <w:t>pdsch</w:t>
      </w:r>
      <w:proofErr w:type="spellEnd"/>
      <w:r>
        <w:rPr>
          <w:b/>
          <w:bCs/>
          <w:color w:val="000000" w:themeColor="text1"/>
          <w:lang w:eastAsia="zh-CN"/>
        </w:rPr>
        <w:t xml:space="preserve"> for 480 kHz and 960 kHz SCS are scaled from that of 120 kHz SCS by 4 times and 8 times assuming similar PDCCH processing capability as 120 kHz SCS.</w:t>
      </w:r>
    </w:p>
    <w:tbl>
      <w:tblPr>
        <w:tblStyle w:val="TableGrid"/>
        <w:tblW w:w="14581" w:type="dxa"/>
        <w:tblLayout w:type="fixed"/>
        <w:tblLook w:val="04A0" w:firstRow="1" w:lastRow="0" w:firstColumn="1" w:lastColumn="0" w:noHBand="0" w:noVBand="1"/>
      </w:tblPr>
      <w:tblGrid>
        <w:gridCol w:w="2405"/>
        <w:gridCol w:w="12176"/>
      </w:tblGrid>
      <w:tr w:rsidR="00983A00" w14:paraId="773F60B1" w14:textId="77777777">
        <w:tc>
          <w:tcPr>
            <w:tcW w:w="2405" w:type="dxa"/>
            <w:shd w:val="clear" w:color="auto" w:fill="FFC000"/>
          </w:tcPr>
          <w:p w14:paraId="34CFD4E1" w14:textId="77777777" w:rsidR="00983A00" w:rsidRDefault="00067183">
            <w:pPr>
              <w:rPr>
                <w:b/>
                <w:bCs/>
              </w:rPr>
            </w:pPr>
            <w:r>
              <w:rPr>
                <w:b/>
                <w:bCs/>
              </w:rPr>
              <w:t>Company</w:t>
            </w:r>
          </w:p>
        </w:tc>
        <w:tc>
          <w:tcPr>
            <w:tcW w:w="12176" w:type="dxa"/>
            <w:shd w:val="clear" w:color="auto" w:fill="FFC000"/>
          </w:tcPr>
          <w:p w14:paraId="2426956E" w14:textId="77777777" w:rsidR="00983A00" w:rsidRDefault="00067183">
            <w:pPr>
              <w:rPr>
                <w:b/>
                <w:bCs/>
              </w:rPr>
            </w:pPr>
            <w:r>
              <w:rPr>
                <w:b/>
                <w:bCs/>
              </w:rPr>
              <w:t>Comment</w:t>
            </w:r>
          </w:p>
        </w:tc>
      </w:tr>
      <w:tr w:rsidR="00983A00" w14:paraId="794429A8" w14:textId="77777777">
        <w:tc>
          <w:tcPr>
            <w:tcW w:w="2405" w:type="dxa"/>
          </w:tcPr>
          <w:p w14:paraId="556D6E4B" w14:textId="77777777" w:rsidR="00983A00" w:rsidRDefault="00067183">
            <w:pPr>
              <w:rPr>
                <w:lang w:eastAsia="zh-CN"/>
              </w:rPr>
            </w:pPr>
            <w:r>
              <w:rPr>
                <w:rFonts w:hint="eastAsia"/>
                <w:lang w:eastAsia="zh-CN"/>
              </w:rPr>
              <w:t>v</w:t>
            </w:r>
            <w:r>
              <w:rPr>
                <w:lang w:eastAsia="zh-CN"/>
              </w:rPr>
              <w:t>ivo</w:t>
            </w:r>
          </w:p>
        </w:tc>
        <w:tc>
          <w:tcPr>
            <w:tcW w:w="12176" w:type="dxa"/>
          </w:tcPr>
          <w:p w14:paraId="622D2729" w14:textId="77777777" w:rsidR="00983A00" w:rsidRDefault="00067183">
            <w:pPr>
              <w:rPr>
                <w:lang w:eastAsia="zh-CN"/>
              </w:rPr>
            </w:pPr>
            <w:r>
              <w:rPr>
                <w:rFonts w:hint="eastAsia"/>
                <w:lang w:eastAsia="zh-CN"/>
              </w:rPr>
              <w:t>S</w:t>
            </w:r>
            <w:r>
              <w:rPr>
                <w:lang w:eastAsia="zh-CN"/>
              </w:rPr>
              <w:t>upport</w:t>
            </w:r>
          </w:p>
        </w:tc>
      </w:tr>
      <w:tr w:rsidR="00983A00" w14:paraId="27C77BF1" w14:textId="77777777">
        <w:tc>
          <w:tcPr>
            <w:tcW w:w="2405" w:type="dxa"/>
          </w:tcPr>
          <w:p w14:paraId="46FF0319" w14:textId="77777777" w:rsidR="00983A00" w:rsidRDefault="00067183">
            <w:pPr>
              <w:rPr>
                <w:lang w:eastAsia="zh-CN"/>
              </w:rPr>
            </w:pPr>
            <w:r>
              <w:rPr>
                <w:lang w:eastAsia="zh-CN"/>
              </w:rPr>
              <w:t>Intel</w:t>
            </w:r>
          </w:p>
        </w:tc>
        <w:tc>
          <w:tcPr>
            <w:tcW w:w="12176" w:type="dxa"/>
          </w:tcPr>
          <w:p w14:paraId="4026B3AB" w14:textId="77777777" w:rsidR="00983A00" w:rsidRDefault="00067183">
            <w:r>
              <w:rPr>
                <w:lang w:eastAsia="zh-CN"/>
              </w:rPr>
              <w:t xml:space="preserve">We are fine to leave the issue open for the moment and revisit the issue after more discussion on processing timeline is available. </w:t>
            </w:r>
          </w:p>
        </w:tc>
      </w:tr>
      <w:tr w:rsidR="00983A00" w14:paraId="6F9BF2D1" w14:textId="77777777">
        <w:tc>
          <w:tcPr>
            <w:tcW w:w="2405" w:type="dxa"/>
          </w:tcPr>
          <w:p w14:paraId="2AEA97B5" w14:textId="77777777" w:rsidR="00983A00" w:rsidRDefault="00067183">
            <w:pPr>
              <w:rPr>
                <w:lang w:eastAsia="zh-CN"/>
              </w:rPr>
            </w:pPr>
            <w:r>
              <w:rPr>
                <w:lang w:eastAsia="zh-CN"/>
              </w:rPr>
              <w:t>Nokia</w:t>
            </w:r>
          </w:p>
        </w:tc>
        <w:tc>
          <w:tcPr>
            <w:tcW w:w="12176" w:type="dxa"/>
          </w:tcPr>
          <w:p w14:paraId="04CAB55A" w14:textId="77777777" w:rsidR="00983A00" w:rsidRDefault="00067183">
            <w:pPr>
              <w:rPr>
                <w:lang w:eastAsia="zh-CN"/>
              </w:rPr>
            </w:pPr>
            <w:r>
              <w:rPr>
                <w:lang w:eastAsia="zh-CN"/>
              </w:rPr>
              <w:t>We think that this is part of AI 8.2.5 (processing times). The topic should be discussed there (and not in this agenda item).</w:t>
            </w:r>
          </w:p>
        </w:tc>
      </w:tr>
      <w:tr w:rsidR="00983A00" w14:paraId="787635EB" w14:textId="77777777">
        <w:tc>
          <w:tcPr>
            <w:tcW w:w="2405" w:type="dxa"/>
          </w:tcPr>
          <w:p w14:paraId="4CBF33D0" w14:textId="77777777" w:rsidR="00983A00" w:rsidRDefault="00067183">
            <w:pPr>
              <w:rPr>
                <w:lang w:eastAsia="zh-CN"/>
              </w:rPr>
            </w:pPr>
            <w:r>
              <w:t>LG Electronics</w:t>
            </w:r>
          </w:p>
        </w:tc>
        <w:tc>
          <w:tcPr>
            <w:tcW w:w="12176" w:type="dxa"/>
          </w:tcPr>
          <w:p w14:paraId="5E337E04" w14:textId="77777777" w:rsidR="00983A00" w:rsidRDefault="00067183">
            <w:pPr>
              <w:rPr>
                <w:lang w:eastAsia="zh-CN"/>
              </w:rPr>
            </w:pPr>
            <w:r>
              <w:rPr>
                <w:lang w:eastAsia="zh-CN"/>
              </w:rPr>
              <w:t xml:space="preserve">It seems appropriate that this issue should be addressed in the timeline agenda. If necessary, we can revisit it here after the discussion </w:t>
            </w:r>
            <w:r>
              <w:rPr>
                <w:lang w:eastAsia="zh-CN"/>
              </w:rPr>
              <w:lastRenderedPageBreak/>
              <w:t>on that agenda has progressed.</w:t>
            </w:r>
          </w:p>
        </w:tc>
      </w:tr>
      <w:tr w:rsidR="00983A00" w14:paraId="2EF252CF" w14:textId="77777777">
        <w:tc>
          <w:tcPr>
            <w:tcW w:w="2405" w:type="dxa"/>
          </w:tcPr>
          <w:p w14:paraId="69FF69BC" w14:textId="77777777" w:rsidR="00983A00" w:rsidRDefault="00067183">
            <w:pPr>
              <w:rPr>
                <w:rFonts w:eastAsia="MS Mincho"/>
                <w:lang w:eastAsia="ja-JP"/>
              </w:rPr>
            </w:pPr>
            <w:r>
              <w:rPr>
                <w:rFonts w:hint="eastAsia"/>
                <w:sz w:val="20"/>
                <w:lang w:eastAsia="zh-CN"/>
              </w:rPr>
              <w:lastRenderedPageBreak/>
              <w:t xml:space="preserve">ZTE, </w:t>
            </w:r>
            <w:proofErr w:type="spellStart"/>
            <w:r>
              <w:rPr>
                <w:rFonts w:hint="eastAsia"/>
                <w:sz w:val="20"/>
                <w:lang w:eastAsia="zh-CN"/>
              </w:rPr>
              <w:t>Sanechips</w:t>
            </w:r>
            <w:proofErr w:type="spellEnd"/>
          </w:p>
        </w:tc>
        <w:tc>
          <w:tcPr>
            <w:tcW w:w="12176" w:type="dxa"/>
          </w:tcPr>
          <w:p w14:paraId="06884AC2" w14:textId="77777777" w:rsidR="00983A00" w:rsidRDefault="00983A00">
            <w:pPr>
              <w:rPr>
                <w:rFonts w:eastAsia="MS Mincho"/>
                <w:lang w:eastAsia="ja-JP"/>
              </w:rPr>
            </w:pPr>
          </w:p>
          <w:p w14:paraId="35A8B8D0" w14:textId="77777777" w:rsidR="00983A00" w:rsidRDefault="00067183">
            <w:pPr>
              <w:rPr>
                <w:rFonts w:eastAsia="SimSun"/>
                <w:lang w:eastAsia="zh-CN"/>
              </w:rPr>
            </w:pPr>
            <w:r>
              <w:rPr>
                <w:rFonts w:ascii="Arial" w:eastAsia="Malgun Gothic" w:hAnsi="Arial" w:cs="Arial"/>
                <w:bCs/>
              </w:rPr>
              <w:t xml:space="preserve">In Table 5.5-1 </w:t>
            </w:r>
            <w:r>
              <w:rPr>
                <w:rFonts w:ascii="Arial" w:eastAsia="Malgun Gothic" w:hAnsi="Arial" w:cs="Arial"/>
                <w:bCs/>
                <w:lang w:eastAsia="zh-CN"/>
              </w:rPr>
              <w:t xml:space="preserve">in </w:t>
            </w:r>
            <w:r>
              <w:rPr>
                <w:rFonts w:ascii="Arial" w:eastAsia="Malgun Gothic" w:hAnsi="Arial" w:cs="Arial"/>
                <w:bCs/>
              </w:rPr>
              <w:t xml:space="preserve">TS 38.214, there is no scaling applied for </w:t>
            </w:r>
            <w:proofErr w:type="spellStart"/>
            <w:r>
              <w:rPr>
                <w:rFonts w:ascii="Arial" w:hAnsi="Arial" w:cs="Arial"/>
                <w:bCs/>
                <w:i/>
                <w:color w:val="000000"/>
              </w:rPr>
              <w:t>N</w:t>
            </w:r>
            <w:r>
              <w:rPr>
                <w:rFonts w:ascii="Arial" w:hAnsi="Arial" w:cs="Arial"/>
                <w:bCs/>
                <w:i/>
                <w:color w:val="000000"/>
                <w:vertAlign w:val="subscript"/>
              </w:rPr>
              <w:t>pdsch</w:t>
            </w:r>
            <w:proofErr w:type="spellEnd"/>
            <w:r>
              <w:rPr>
                <w:rFonts w:ascii="Arial" w:eastAsia="Malgun Gothic" w:hAnsi="Arial" w:cs="Arial"/>
                <w:bCs/>
              </w:rPr>
              <w:t xml:space="preserve"> value </w:t>
            </w:r>
            <w:r>
              <w:rPr>
                <w:rFonts w:ascii="Arial" w:eastAsia="Malgun Gothic" w:hAnsi="Arial" w:cs="Arial"/>
                <w:bCs/>
                <w:lang w:eastAsia="zh-CN"/>
              </w:rPr>
              <w:t>for</w:t>
            </w:r>
            <w:r>
              <w:rPr>
                <w:rFonts w:ascii="Arial" w:eastAsia="Malgun Gothic" w:hAnsi="Arial" w:cs="Arial"/>
                <w:bCs/>
              </w:rPr>
              <w:t xml:space="preserve"> </w:t>
            </w:r>
            <m:oMath>
              <m:sSub>
                <m:sSubPr>
                  <m:ctrlPr>
                    <w:rPr>
                      <w:rFonts w:ascii="Cambria Math" w:eastAsia="Malgun Gothic" w:hAnsi="Cambria Math" w:cs="Arial"/>
                      <w:bCs/>
                      <w:i/>
                    </w:rPr>
                  </m:ctrlPr>
                </m:sSubPr>
                <m:e>
                  <m:r>
                    <w:rPr>
                      <w:rFonts w:ascii="Cambria Math" w:eastAsia="Malgun Gothic" w:hAnsi="Cambria Math" w:cs="Arial"/>
                    </w:rPr>
                    <m:t>μ</m:t>
                  </m:r>
                </m:e>
                <m:sub>
                  <m:r>
                    <w:rPr>
                      <w:rFonts w:ascii="Cambria Math" w:eastAsia="Malgun Gothic" w:hAnsi="Cambria Math" w:cs="Arial"/>
                    </w:rPr>
                    <m:t>PDCCH</m:t>
                  </m:r>
                </m:sub>
              </m:sSub>
              <m:r>
                <w:rPr>
                  <w:rFonts w:ascii="Cambria Math" w:eastAsia="Malgun Gothic" w:hAnsi="Cambria Math" w:cs="Arial"/>
                </w:rPr>
                <m:t>=0</m:t>
              </m:r>
              <m:r>
                <w:rPr>
                  <w:rFonts w:ascii="Cambria Math" w:eastAsia="Malgun Gothic" w:hAnsi="Cambria Math" w:cs="Arial"/>
                  <w:lang w:eastAsia="zh-CN"/>
                </w:rPr>
                <m:t>,</m:t>
              </m:r>
              <m:r>
                <w:rPr>
                  <w:rFonts w:ascii="Cambria Math" w:eastAsia="Malgun Gothic" w:hAnsi="Cambria Math" w:cs="Arial"/>
                </w:rPr>
                <m:t>1</m:t>
              </m:r>
              <m:r>
                <w:rPr>
                  <w:rFonts w:ascii="Cambria Math" w:eastAsia="Malgun Gothic" w:hAnsi="Cambria Math" w:cs="Arial"/>
                  <w:lang w:eastAsia="zh-CN"/>
                </w:rPr>
                <m:t>,2,3</m:t>
              </m:r>
            </m:oMath>
            <w:r>
              <w:rPr>
                <w:rFonts w:ascii="Arial" w:eastAsia="Malgun Gothic" w:hAnsi="Arial" w:cs="Arial"/>
                <w:bCs/>
              </w:rPr>
              <w:t xml:space="preserve"> (</w:t>
            </w:r>
            <w:r>
              <w:rPr>
                <w:rFonts w:ascii="Arial" w:eastAsia="Malgun Gothic" w:hAnsi="Arial" w:cs="Arial"/>
                <w:bCs/>
                <w:lang w:eastAsia="zh-CN"/>
              </w:rPr>
              <w:t>15,</w:t>
            </w:r>
            <w:r>
              <w:rPr>
                <w:rFonts w:ascii="Arial" w:eastAsia="Malgun Gothic" w:hAnsi="Arial" w:cs="Arial"/>
                <w:bCs/>
              </w:rPr>
              <w:t>30</w:t>
            </w:r>
            <w:r>
              <w:rPr>
                <w:rFonts w:ascii="Arial" w:eastAsia="Malgun Gothic" w:hAnsi="Arial" w:cs="Arial"/>
                <w:bCs/>
                <w:lang w:eastAsia="zh-CN"/>
              </w:rPr>
              <w:t>,60,120</w:t>
            </w:r>
            <w:r>
              <w:rPr>
                <w:rFonts w:ascii="Arial" w:eastAsia="Malgun Gothic" w:hAnsi="Arial" w:cs="Arial"/>
                <w:bCs/>
              </w:rPr>
              <w:t xml:space="preserve"> kHz).</w:t>
            </w:r>
            <w:r>
              <w:rPr>
                <w:rFonts w:ascii="Arial" w:eastAsia="Malgun Gothic" w:hAnsi="Arial" w:cs="Arial" w:hint="eastAsia"/>
                <w:bCs/>
                <w:lang w:eastAsia="zh-CN"/>
              </w:rPr>
              <w:t xml:space="preserve"> </w:t>
            </w:r>
            <w:r>
              <w:rPr>
                <w:rFonts w:ascii="Arial" w:eastAsia="Malgun Gothic" w:hAnsi="Arial" w:cs="Arial"/>
                <w:bCs/>
                <w:lang w:eastAsia="zh-CN"/>
              </w:rPr>
              <w:t>Scaling</w:t>
            </w:r>
            <w:r>
              <w:rPr>
                <w:rFonts w:ascii="Arial" w:hAnsi="Arial" w:cs="Arial"/>
                <w:bCs/>
                <w:color w:val="000000" w:themeColor="text1"/>
                <w:lang w:eastAsia="zh-CN"/>
              </w:rPr>
              <w:t xml:space="preserve"> 4 times and 8 times from that of 120 kHz SCS seems too larger, that will impact on scheduling. Smaller values can be considered</w:t>
            </w:r>
            <w:r>
              <w:rPr>
                <w:rFonts w:ascii="Arial" w:hAnsi="Arial" w:cs="Arial" w:hint="eastAsia"/>
                <w:bCs/>
                <w:color w:val="000000" w:themeColor="text1"/>
                <w:lang w:eastAsia="zh-CN"/>
              </w:rPr>
              <w:t>.</w:t>
            </w:r>
          </w:p>
          <w:p w14:paraId="24C6D037" w14:textId="77777777" w:rsidR="00983A00" w:rsidRDefault="00067183">
            <w:pPr>
              <w:pStyle w:val="TH"/>
              <w:rPr>
                <w:color w:val="000000"/>
                <w:sz w:val="22"/>
                <w:szCs w:val="22"/>
              </w:rPr>
            </w:pPr>
            <w:r>
              <w:rPr>
                <w:rFonts w:hint="eastAsia"/>
                <w:color w:val="000000"/>
                <w:sz w:val="22"/>
                <w:szCs w:val="22"/>
                <w:lang w:val="en-US" w:eastAsia="zh-CN"/>
              </w:rPr>
              <w:t xml:space="preserve">TS 38.214 </w:t>
            </w:r>
            <w:r>
              <w:rPr>
                <w:color w:val="000000"/>
                <w:sz w:val="22"/>
                <w:szCs w:val="22"/>
              </w:rPr>
              <w:t xml:space="preserve">Table 5.5-1: </w:t>
            </w:r>
            <w:proofErr w:type="spellStart"/>
            <w:r>
              <w:rPr>
                <w:i/>
                <w:color w:val="000000"/>
                <w:sz w:val="22"/>
                <w:szCs w:val="22"/>
              </w:rPr>
              <w:t>N</w:t>
            </w:r>
            <w:r>
              <w:rPr>
                <w:i/>
                <w:color w:val="000000"/>
                <w:sz w:val="22"/>
                <w:szCs w:val="22"/>
                <w:vertAlign w:val="subscript"/>
              </w:rPr>
              <w:t>pdsch</w:t>
            </w:r>
            <w:proofErr w:type="spellEnd"/>
            <w:r>
              <w:rPr>
                <w:color w:val="000000"/>
                <w:sz w:val="22"/>
                <w:szCs w:val="22"/>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983A00" w14:paraId="7675E2FF"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7A2EA0D9" w14:textId="77777777" w:rsidR="00983A00" w:rsidRDefault="00067183">
                  <w:pPr>
                    <w:pStyle w:val="TAC"/>
                    <w:rPr>
                      <w:rFonts w:eastAsia="Batang"/>
                      <w:b/>
                      <w:color w:val="000000"/>
                      <w:sz w:val="22"/>
                      <w:szCs w:val="22"/>
                      <w:lang w:eastAsia="fr-FR"/>
                    </w:rPr>
                  </w:pPr>
                  <w:r>
                    <w:rPr>
                      <w:b/>
                      <w:i/>
                      <w:sz w:val="22"/>
                      <w:szCs w:val="22"/>
                      <w:lang w:val="en-AU"/>
                    </w:rPr>
                    <w:t>µ</w:t>
                  </w:r>
                  <w:r>
                    <w:rPr>
                      <w:b/>
                      <w:i/>
                      <w:sz w:val="22"/>
                      <w:szCs w:val="22"/>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69DDA0FC" w14:textId="77777777" w:rsidR="00983A00" w:rsidRDefault="00067183">
                  <w:pPr>
                    <w:pStyle w:val="TAC"/>
                    <w:rPr>
                      <w:rFonts w:eastAsia="Batang"/>
                      <w:b/>
                      <w:color w:val="000000"/>
                      <w:sz w:val="22"/>
                      <w:szCs w:val="22"/>
                      <w:lang w:eastAsia="fr-FR"/>
                    </w:rPr>
                  </w:pPr>
                  <w:proofErr w:type="spellStart"/>
                  <w:r>
                    <w:rPr>
                      <w:rFonts w:eastAsia="Batang"/>
                      <w:b/>
                      <w:i/>
                      <w:color w:val="000000"/>
                      <w:sz w:val="22"/>
                      <w:szCs w:val="22"/>
                      <w:lang w:eastAsia="fr-FR"/>
                    </w:rPr>
                    <w:t>N</w:t>
                  </w:r>
                  <w:r>
                    <w:rPr>
                      <w:rFonts w:eastAsia="Batang"/>
                      <w:b/>
                      <w:i/>
                      <w:color w:val="000000"/>
                      <w:sz w:val="22"/>
                      <w:szCs w:val="22"/>
                      <w:vertAlign w:val="subscript"/>
                      <w:lang w:eastAsia="fr-FR"/>
                    </w:rPr>
                    <w:t>pdsch</w:t>
                  </w:r>
                  <w:proofErr w:type="spellEnd"/>
                  <w:r>
                    <w:rPr>
                      <w:rFonts w:eastAsia="Batang"/>
                      <w:b/>
                      <w:color w:val="000000"/>
                      <w:sz w:val="22"/>
                      <w:szCs w:val="22"/>
                      <w:lang w:eastAsia="fr-FR"/>
                    </w:rPr>
                    <w:t xml:space="preserve"> [symbols]</w:t>
                  </w:r>
                </w:p>
              </w:tc>
            </w:tr>
            <w:tr w:rsidR="00983A00" w14:paraId="56AD8C52"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3924FB8" w14:textId="77777777" w:rsidR="00983A00" w:rsidRDefault="00067183">
                  <w:pPr>
                    <w:pStyle w:val="TAC"/>
                    <w:rPr>
                      <w:rFonts w:eastAsia="Batang"/>
                      <w:color w:val="000000"/>
                      <w:sz w:val="22"/>
                      <w:szCs w:val="22"/>
                      <w:lang w:eastAsia="fr-FR"/>
                    </w:rPr>
                  </w:pPr>
                  <w:r>
                    <w:rPr>
                      <w:rFonts w:eastAsia="Batang"/>
                      <w:color w:val="000000"/>
                      <w:sz w:val="22"/>
                      <w:szCs w:val="22"/>
                      <w:lang w:eastAsia="fr-FR"/>
                    </w:rPr>
                    <w:t>0</w:t>
                  </w:r>
                </w:p>
              </w:tc>
              <w:tc>
                <w:tcPr>
                  <w:tcW w:w="2195" w:type="dxa"/>
                  <w:tcBorders>
                    <w:top w:val="single" w:sz="4" w:space="0" w:color="auto"/>
                    <w:left w:val="single" w:sz="4" w:space="0" w:color="auto"/>
                    <w:bottom w:val="single" w:sz="4" w:space="0" w:color="auto"/>
                    <w:right w:val="single" w:sz="4" w:space="0" w:color="auto"/>
                  </w:tcBorders>
                </w:tcPr>
                <w:p w14:paraId="3F08FBB8" w14:textId="77777777" w:rsidR="00983A00" w:rsidRDefault="00067183">
                  <w:pPr>
                    <w:pStyle w:val="TAC"/>
                    <w:rPr>
                      <w:rFonts w:eastAsia="Batang"/>
                      <w:color w:val="000000"/>
                      <w:sz w:val="22"/>
                      <w:szCs w:val="22"/>
                      <w:lang w:eastAsia="fr-FR"/>
                    </w:rPr>
                  </w:pPr>
                  <w:r>
                    <w:rPr>
                      <w:rFonts w:eastAsia="Batang"/>
                      <w:color w:val="000000"/>
                      <w:sz w:val="22"/>
                      <w:szCs w:val="22"/>
                      <w:lang w:eastAsia="fr-FR"/>
                    </w:rPr>
                    <w:t>4</w:t>
                  </w:r>
                </w:p>
              </w:tc>
            </w:tr>
            <w:tr w:rsidR="00983A00" w14:paraId="0A52C474"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5AED14C2" w14:textId="77777777" w:rsidR="00983A00" w:rsidRDefault="00067183">
                  <w:pPr>
                    <w:pStyle w:val="TAC"/>
                    <w:rPr>
                      <w:rFonts w:eastAsia="Batang"/>
                      <w:color w:val="000000"/>
                      <w:sz w:val="22"/>
                      <w:szCs w:val="22"/>
                      <w:lang w:eastAsia="fr-FR"/>
                    </w:rPr>
                  </w:pPr>
                  <w:r>
                    <w:rPr>
                      <w:rFonts w:eastAsia="Batang"/>
                      <w:color w:val="000000"/>
                      <w:sz w:val="22"/>
                      <w:szCs w:val="22"/>
                      <w:lang w:eastAsia="fr-FR"/>
                    </w:rPr>
                    <w:t>1</w:t>
                  </w:r>
                </w:p>
              </w:tc>
              <w:tc>
                <w:tcPr>
                  <w:tcW w:w="2195" w:type="dxa"/>
                  <w:tcBorders>
                    <w:top w:val="single" w:sz="4" w:space="0" w:color="auto"/>
                    <w:left w:val="single" w:sz="4" w:space="0" w:color="auto"/>
                    <w:bottom w:val="single" w:sz="4" w:space="0" w:color="auto"/>
                    <w:right w:val="single" w:sz="4" w:space="0" w:color="auto"/>
                  </w:tcBorders>
                </w:tcPr>
                <w:p w14:paraId="544230B0" w14:textId="77777777" w:rsidR="00983A00" w:rsidRDefault="00067183">
                  <w:pPr>
                    <w:pStyle w:val="TAC"/>
                    <w:rPr>
                      <w:rFonts w:eastAsia="Batang"/>
                      <w:color w:val="000000"/>
                      <w:sz w:val="22"/>
                      <w:szCs w:val="22"/>
                      <w:lang w:eastAsia="fr-FR"/>
                    </w:rPr>
                  </w:pPr>
                  <w:r>
                    <w:rPr>
                      <w:rFonts w:eastAsia="Batang"/>
                      <w:color w:val="000000"/>
                      <w:sz w:val="22"/>
                      <w:szCs w:val="22"/>
                      <w:lang w:eastAsia="fr-FR"/>
                    </w:rPr>
                    <w:t>5</w:t>
                  </w:r>
                </w:p>
              </w:tc>
            </w:tr>
            <w:tr w:rsidR="00983A00" w14:paraId="77928CAB"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4475AED" w14:textId="77777777" w:rsidR="00983A00" w:rsidRDefault="00067183">
                  <w:pPr>
                    <w:pStyle w:val="TAC"/>
                    <w:rPr>
                      <w:rFonts w:eastAsia="Batang"/>
                      <w:color w:val="000000"/>
                      <w:sz w:val="22"/>
                      <w:szCs w:val="22"/>
                      <w:lang w:eastAsia="fr-FR"/>
                    </w:rPr>
                  </w:pPr>
                  <w:r>
                    <w:rPr>
                      <w:rFonts w:eastAsia="Batang"/>
                      <w:color w:val="000000"/>
                      <w:sz w:val="22"/>
                      <w:szCs w:val="22"/>
                      <w:lang w:eastAsia="fr-FR"/>
                    </w:rPr>
                    <w:t>2</w:t>
                  </w:r>
                </w:p>
              </w:tc>
              <w:tc>
                <w:tcPr>
                  <w:tcW w:w="2195" w:type="dxa"/>
                  <w:tcBorders>
                    <w:top w:val="single" w:sz="4" w:space="0" w:color="auto"/>
                    <w:left w:val="single" w:sz="4" w:space="0" w:color="auto"/>
                    <w:bottom w:val="single" w:sz="4" w:space="0" w:color="auto"/>
                    <w:right w:val="single" w:sz="4" w:space="0" w:color="auto"/>
                  </w:tcBorders>
                </w:tcPr>
                <w:p w14:paraId="60780632" w14:textId="77777777" w:rsidR="00983A00" w:rsidRDefault="00067183">
                  <w:pPr>
                    <w:pStyle w:val="TAC"/>
                    <w:rPr>
                      <w:rFonts w:eastAsia="Batang"/>
                      <w:color w:val="000000"/>
                      <w:sz w:val="22"/>
                      <w:szCs w:val="22"/>
                      <w:lang w:eastAsia="fr-FR"/>
                    </w:rPr>
                  </w:pPr>
                  <w:r>
                    <w:rPr>
                      <w:rFonts w:eastAsia="Batang"/>
                      <w:color w:val="000000"/>
                      <w:sz w:val="22"/>
                      <w:szCs w:val="22"/>
                      <w:lang w:eastAsia="fr-FR"/>
                    </w:rPr>
                    <w:t>10</w:t>
                  </w:r>
                </w:p>
              </w:tc>
            </w:tr>
            <w:tr w:rsidR="00983A00" w14:paraId="49186389"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4C2B7A86" w14:textId="77777777" w:rsidR="00983A00" w:rsidRDefault="00067183">
                  <w:pPr>
                    <w:pStyle w:val="TAC"/>
                    <w:rPr>
                      <w:rFonts w:eastAsia="Batang"/>
                      <w:color w:val="000000"/>
                      <w:sz w:val="22"/>
                      <w:szCs w:val="22"/>
                      <w:lang w:eastAsia="fr-FR"/>
                    </w:rPr>
                  </w:pPr>
                  <w:r>
                    <w:rPr>
                      <w:rFonts w:eastAsia="Batang"/>
                      <w:color w:val="000000"/>
                      <w:sz w:val="22"/>
                      <w:szCs w:val="22"/>
                      <w:lang w:eastAsia="fr-FR"/>
                    </w:rPr>
                    <w:t>3</w:t>
                  </w:r>
                </w:p>
              </w:tc>
              <w:tc>
                <w:tcPr>
                  <w:tcW w:w="2195" w:type="dxa"/>
                  <w:tcBorders>
                    <w:top w:val="single" w:sz="4" w:space="0" w:color="auto"/>
                    <w:left w:val="single" w:sz="4" w:space="0" w:color="auto"/>
                    <w:bottom w:val="single" w:sz="4" w:space="0" w:color="auto"/>
                    <w:right w:val="single" w:sz="4" w:space="0" w:color="auto"/>
                  </w:tcBorders>
                </w:tcPr>
                <w:p w14:paraId="3B085101" w14:textId="77777777" w:rsidR="00983A00" w:rsidRDefault="00067183">
                  <w:pPr>
                    <w:pStyle w:val="TAC"/>
                    <w:rPr>
                      <w:rFonts w:eastAsia="Batang"/>
                      <w:color w:val="000000"/>
                      <w:sz w:val="22"/>
                      <w:szCs w:val="22"/>
                      <w:lang w:eastAsia="fr-FR"/>
                    </w:rPr>
                  </w:pPr>
                  <w:r>
                    <w:rPr>
                      <w:rFonts w:eastAsia="Batang"/>
                      <w:color w:val="000000"/>
                      <w:sz w:val="22"/>
                      <w:szCs w:val="22"/>
                      <w:lang w:eastAsia="fr-FR"/>
                    </w:rPr>
                    <w:t>14</w:t>
                  </w:r>
                </w:p>
              </w:tc>
            </w:tr>
          </w:tbl>
          <w:p w14:paraId="47AF663F" w14:textId="77777777" w:rsidR="00983A00" w:rsidRDefault="00983A00">
            <w:pPr>
              <w:rPr>
                <w:rFonts w:eastAsia="MS Mincho"/>
                <w:lang w:eastAsia="zh-CN"/>
              </w:rPr>
            </w:pPr>
          </w:p>
        </w:tc>
      </w:tr>
      <w:tr w:rsidR="00983A00" w14:paraId="6AFB8736" w14:textId="77777777">
        <w:tc>
          <w:tcPr>
            <w:tcW w:w="2405" w:type="dxa"/>
          </w:tcPr>
          <w:p w14:paraId="215F9376" w14:textId="77777777" w:rsidR="00983A00" w:rsidRDefault="00067183">
            <w:pPr>
              <w:rPr>
                <w:sz w:val="20"/>
                <w:lang w:eastAsia="zh-CN"/>
              </w:rPr>
            </w:pPr>
            <w:r>
              <w:rPr>
                <w:sz w:val="20"/>
                <w:lang w:eastAsia="zh-CN"/>
              </w:rPr>
              <w:t>CATT</w:t>
            </w:r>
          </w:p>
        </w:tc>
        <w:tc>
          <w:tcPr>
            <w:tcW w:w="12176" w:type="dxa"/>
          </w:tcPr>
          <w:p w14:paraId="6AA8DB8C" w14:textId="77777777" w:rsidR="00983A00" w:rsidRDefault="00067183">
            <w:pPr>
              <w:rPr>
                <w:rFonts w:eastAsia="MS Mincho"/>
                <w:lang w:eastAsia="ja-JP"/>
              </w:rPr>
            </w:pPr>
            <w:r>
              <w:rPr>
                <w:rFonts w:eastAsia="MS Mincho"/>
                <w:lang w:eastAsia="ja-JP"/>
              </w:rPr>
              <w:t>This should be discussed in AI 8.2.5</w:t>
            </w:r>
          </w:p>
        </w:tc>
      </w:tr>
      <w:tr w:rsidR="00983A00" w14:paraId="7ECF8634" w14:textId="77777777">
        <w:tc>
          <w:tcPr>
            <w:tcW w:w="2405" w:type="dxa"/>
          </w:tcPr>
          <w:p w14:paraId="4E7F1E66" w14:textId="77777777" w:rsidR="00983A00" w:rsidRDefault="00067183">
            <w:pPr>
              <w:rPr>
                <w:sz w:val="20"/>
                <w:lang w:eastAsia="zh-CN"/>
              </w:rPr>
            </w:pPr>
            <w:r>
              <w:rPr>
                <w:sz w:val="20"/>
                <w:lang w:eastAsia="zh-CN"/>
              </w:rPr>
              <w:t>MediaTek</w:t>
            </w:r>
          </w:p>
        </w:tc>
        <w:tc>
          <w:tcPr>
            <w:tcW w:w="12176" w:type="dxa"/>
          </w:tcPr>
          <w:p w14:paraId="7DBE0B96" w14:textId="77777777" w:rsidR="00983A00" w:rsidRDefault="00067183">
            <w:pPr>
              <w:rPr>
                <w:rFonts w:eastAsia="MS Mincho"/>
                <w:lang w:eastAsia="ja-JP"/>
              </w:rPr>
            </w:pPr>
            <w:r>
              <w:rPr>
                <w:rFonts w:eastAsia="MS Mincho"/>
                <w:lang w:eastAsia="ja-JP"/>
              </w:rPr>
              <w:t xml:space="preserve">Suggest </w:t>
            </w:r>
            <w:proofErr w:type="gramStart"/>
            <w:r>
              <w:rPr>
                <w:rFonts w:eastAsia="MS Mincho"/>
                <w:lang w:eastAsia="ja-JP"/>
              </w:rPr>
              <w:t>to discuss</w:t>
            </w:r>
            <w:proofErr w:type="gramEnd"/>
            <w:r>
              <w:rPr>
                <w:rFonts w:eastAsia="MS Mincho"/>
                <w:lang w:eastAsia="ja-JP"/>
              </w:rPr>
              <w:t xml:space="preserve"> this issue under AI 8.2.5</w:t>
            </w:r>
          </w:p>
        </w:tc>
      </w:tr>
      <w:tr w:rsidR="00983A00" w14:paraId="105BB1AB" w14:textId="77777777">
        <w:tc>
          <w:tcPr>
            <w:tcW w:w="2405" w:type="dxa"/>
          </w:tcPr>
          <w:p w14:paraId="7A5C7DE3" w14:textId="77777777" w:rsidR="00983A00" w:rsidRDefault="00067183">
            <w:pPr>
              <w:rPr>
                <w:sz w:val="20"/>
                <w:lang w:eastAsia="zh-CN"/>
              </w:rPr>
            </w:pPr>
            <w:r>
              <w:rPr>
                <w:sz w:val="20"/>
                <w:lang w:eastAsia="zh-CN"/>
              </w:rPr>
              <w:t>Futurewei</w:t>
            </w:r>
          </w:p>
        </w:tc>
        <w:tc>
          <w:tcPr>
            <w:tcW w:w="12176" w:type="dxa"/>
          </w:tcPr>
          <w:p w14:paraId="49565730" w14:textId="77777777" w:rsidR="00983A00" w:rsidRDefault="00067183">
            <w:pPr>
              <w:rPr>
                <w:rFonts w:eastAsia="MS Mincho"/>
                <w:lang w:eastAsia="ja-JP"/>
              </w:rPr>
            </w:pPr>
            <w:r>
              <w:rPr>
                <w:rFonts w:eastAsia="MS Mincho"/>
                <w:lang w:eastAsia="ja-JP"/>
              </w:rPr>
              <w:t>We support but it may overlap with AI 8.2.5 .</w:t>
            </w:r>
          </w:p>
        </w:tc>
      </w:tr>
      <w:tr w:rsidR="00983A00" w14:paraId="17B391CF" w14:textId="77777777">
        <w:tc>
          <w:tcPr>
            <w:tcW w:w="2405" w:type="dxa"/>
          </w:tcPr>
          <w:p w14:paraId="28BBAFCF" w14:textId="77777777" w:rsidR="00983A00" w:rsidRDefault="00067183">
            <w:pPr>
              <w:rPr>
                <w:sz w:val="20"/>
                <w:lang w:eastAsia="zh-CN"/>
              </w:rPr>
            </w:pPr>
            <w:r>
              <w:rPr>
                <w:sz w:val="20"/>
                <w:lang w:eastAsia="zh-CN"/>
              </w:rPr>
              <w:t>Ericsson</w:t>
            </w:r>
          </w:p>
        </w:tc>
        <w:tc>
          <w:tcPr>
            <w:tcW w:w="12176" w:type="dxa"/>
          </w:tcPr>
          <w:p w14:paraId="43546500" w14:textId="77777777" w:rsidR="00983A00" w:rsidRDefault="00067183">
            <w:pPr>
              <w:rPr>
                <w:rFonts w:eastAsia="MS Mincho"/>
                <w:sz w:val="20"/>
                <w:lang w:eastAsia="ja-JP"/>
              </w:rPr>
            </w:pPr>
            <w:r>
              <w:rPr>
                <w:rFonts w:eastAsia="MS Mincho"/>
                <w:sz w:val="20"/>
                <w:lang w:eastAsia="ja-JP"/>
              </w:rPr>
              <w:t>Agree that this is more appropriate for 8.2.5 (if needed)</w:t>
            </w:r>
          </w:p>
        </w:tc>
      </w:tr>
      <w:tr w:rsidR="00983A00" w14:paraId="47150CA8" w14:textId="77777777">
        <w:tc>
          <w:tcPr>
            <w:tcW w:w="2405" w:type="dxa"/>
          </w:tcPr>
          <w:p w14:paraId="5EED7FC0" w14:textId="77777777" w:rsidR="00983A00" w:rsidRDefault="00067183">
            <w:pPr>
              <w:rPr>
                <w:sz w:val="20"/>
                <w:lang w:eastAsia="zh-CN"/>
              </w:rPr>
            </w:pPr>
            <w:r>
              <w:rPr>
                <w:sz w:val="20"/>
                <w:lang w:eastAsia="zh-CN"/>
              </w:rPr>
              <w:t>Apple</w:t>
            </w:r>
          </w:p>
        </w:tc>
        <w:tc>
          <w:tcPr>
            <w:tcW w:w="12176" w:type="dxa"/>
          </w:tcPr>
          <w:p w14:paraId="584AC283" w14:textId="77777777" w:rsidR="00983A00" w:rsidRDefault="00067183">
            <w:pPr>
              <w:rPr>
                <w:rFonts w:eastAsia="MS Mincho"/>
                <w:sz w:val="20"/>
                <w:lang w:eastAsia="ja-JP"/>
              </w:rPr>
            </w:pPr>
            <w:r>
              <w:rPr>
                <w:rFonts w:eastAsia="MS Mincho"/>
                <w:sz w:val="20"/>
                <w:lang w:eastAsia="ja-JP"/>
              </w:rPr>
              <w:t>We support this.</w:t>
            </w:r>
          </w:p>
        </w:tc>
      </w:tr>
      <w:tr w:rsidR="00983A00" w14:paraId="0967159C" w14:textId="77777777">
        <w:tc>
          <w:tcPr>
            <w:tcW w:w="2405" w:type="dxa"/>
          </w:tcPr>
          <w:p w14:paraId="0D93668C" w14:textId="77777777" w:rsidR="00983A00" w:rsidRDefault="00067183">
            <w:pPr>
              <w:rPr>
                <w:sz w:val="20"/>
                <w:lang w:eastAsia="zh-CN"/>
              </w:rPr>
            </w:pPr>
            <w:r>
              <w:rPr>
                <w:sz w:val="20"/>
                <w:lang w:eastAsia="zh-CN"/>
              </w:rPr>
              <w:t>Charter</w:t>
            </w:r>
          </w:p>
        </w:tc>
        <w:tc>
          <w:tcPr>
            <w:tcW w:w="12176" w:type="dxa"/>
          </w:tcPr>
          <w:p w14:paraId="6AD1B058" w14:textId="77777777" w:rsidR="00983A00" w:rsidRDefault="00067183">
            <w:pPr>
              <w:rPr>
                <w:rFonts w:eastAsia="MS Mincho"/>
                <w:sz w:val="20"/>
                <w:szCs w:val="20"/>
                <w:lang w:eastAsia="ja-JP"/>
              </w:rPr>
            </w:pPr>
            <w:r>
              <w:rPr>
                <w:sz w:val="20"/>
                <w:szCs w:val="20"/>
                <w:lang w:eastAsia="zh-CN"/>
              </w:rPr>
              <w:t xml:space="preserve">Smaller values for </w:t>
            </w:r>
            <w:proofErr w:type="spellStart"/>
            <w:r>
              <w:rPr>
                <w:b/>
                <w:bCs/>
                <w:color w:val="000000"/>
                <w:sz w:val="20"/>
                <w:szCs w:val="20"/>
              </w:rPr>
              <w:t>N</w:t>
            </w:r>
            <w:r>
              <w:rPr>
                <w:b/>
                <w:bCs/>
                <w:color w:val="000000"/>
                <w:sz w:val="20"/>
                <w:szCs w:val="20"/>
                <w:vertAlign w:val="subscript"/>
              </w:rPr>
              <w:t>pdsch</w:t>
            </w:r>
            <w:proofErr w:type="spellEnd"/>
            <w:r>
              <w:rPr>
                <w:b/>
                <w:bCs/>
                <w:color w:val="000000" w:themeColor="text1"/>
                <w:sz w:val="20"/>
                <w:szCs w:val="20"/>
                <w:lang w:eastAsia="zh-CN"/>
              </w:rPr>
              <w:t xml:space="preserve"> </w:t>
            </w:r>
            <w:r>
              <w:rPr>
                <w:color w:val="000000" w:themeColor="text1"/>
                <w:sz w:val="20"/>
                <w:szCs w:val="20"/>
                <w:lang w:eastAsia="zh-CN"/>
              </w:rPr>
              <w:t xml:space="preserve">should be considered and evaluated which requires </w:t>
            </w:r>
            <w:r>
              <w:rPr>
                <w:sz w:val="20"/>
                <w:szCs w:val="20"/>
                <w:lang w:eastAsia="zh-CN"/>
              </w:rPr>
              <w:t xml:space="preserve">further information on processing timeline. </w:t>
            </w:r>
          </w:p>
        </w:tc>
      </w:tr>
      <w:tr w:rsidR="00983A00" w14:paraId="361BE3A7" w14:textId="77777777">
        <w:tc>
          <w:tcPr>
            <w:tcW w:w="2405" w:type="dxa"/>
          </w:tcPr>
          <w:p w14:paraId="52B4BC0A" w14:textId="77777777" w:rsidR="00983A00" w:rsidRDefault="00067183">
            <w:pPr>
              <w:rPr>
                <w:sz w:val="20"/>
                <w:lang w:eastAsia="zh-CN"/>
              </w:rPr>
            </w:pPr>
            <w:r>
              <w:rPr>
                <w:rFonts w:eastAsia="MS Mincho" w:hint="eastAsia"/>
                <w:lang w:eastAsia="ja-JP"/>
              </w:rPr>
              <w:t>N</w:t>
            </w:r>
            <w:r>
              <w:rPr>
                <w:rFonts w:eastAsia="MS Mincho"/>
                <w:lang w:eastAsia="ja-JP"/>
              </w:rPr>
              <w:t>TT DOCOMO</w:t>
            </w:r>
          </w:p>
        </w:tc>
        <w:tc>
          <w:tcPr>
            <w:tcW w:w="12176" w:type="dxa"/>
          </w:tcPr>
          <w:p w14:paraId="7A9EB893" w14:textId="77777777" w:rsidR="00983A00" w:rsidRDefault="00067183">
            <w:pPr>
              <w:rPr>
                <w:sz w:val="20"/>
                <w:szCs w:val="20"/>
                <w:lang w:eastAsia="zh-CN"/>
              </w:rPr>
            </w:pPr>
            <w:r>
              <w:rPr>
                <w:rFonts w:eastAsia="MS Mincho"/>
                <w:lang w:eastAsia="ja-JP"/>
              </w:rPr>
              <w:t xml:space="preserve">We are open to discuss </w:t>
            </w:r>
            <w:proofErr w:type="spellStart"/>
            <w:r>
              <w:rPr>
                <w:rFonts w:eastAsia="MS Mincho"/>
                <w:lang w:eastAsia="ja-JP"/>
              </w:rPr>
              <w:t>N</w:t>
            </w:r>
            <w:r>
              <w:rPr>
                <w:rFonts w:eastAsia="MS Mincho"/>
                <w:vertAlign w:val="subscript"/>
                <w:lang w:eastAsia="ja-JP"/>
              </w:rPr>
              <w:t>pdsch</w:t>
            </w:r>
            <w:proofErr w:type="spellEnd"/>
            <w:r>
              <w:rPr>
                <w:rFonts w:eastAsia="MS Mincho"/>
                <w:lang w:eastAsia="ja-JP"/>
              </w:rPr>
              <w:t xml:space="preserve"> for 480 kHz and 960 kHz SCS and support that 4/8 times scaled values from </w:t>
            </w:r>
            <w:proofErr w:type="spellStart"/>
            <w:r>
              <w:rPr>
                <w:rFonts w:eastAsia="MS Mincho"/>
                <w:lang w:eastAsia="ja-JP"/>
              </w:rPr>
              <w:t>N</w:t>
            </w:r>
            <w:r>
              <w:rPr>
                <w:rFonts w:eastAsia="MS Mincho"/>
                <w:vertAlign w:val="subscript"/>
                <w:lang w:eastAsia="ja-JP"/>
              </w:rPr>
              <w:t>pdsch</w:t>
            </w:r>
            <w:proofErr w:type="spellEnd"/>
            <w:r>
              <w:rPr>
                <w:rFonts w:eastAsia="MS Mincho"/>
                <w:lang w:eastAsia="ja-JP"/>
              </w:rPr>
              <w:t xml:space="preserve"> of 120 kHz SCS as the starting point for 480/960 kHz SCS. For further discussion, less symbols can be considered.</w:t>
            </w:r>
          </w:p>
        </w:tc>
      </w:tr>
      <w:tr w:rsidR="00983A00" w14:paraId="5C8A0677" w14:textId="77777777">
        <w:tc>
          <w:tcPr>
            <w:tcW w:w="2405" w:type="dxa"/>
          </w:tcPr>
          <w:p w14:paraId="66F94812" w14:textId="77777777" w:rsidR="00983A00" w:rsidRDefault="00067183">
            <w:pPr>
              <w:rPr>
                <w:rFonts w:eastAsia="MS Mincho"/>
                <w:lang w:eastAsia="ja-JP"/>
              </w:rPr>
            </w:pPr>
            <w:r>
              <w:rPr>
                <w:sz w:val="20"/>
                <w:lang w:eastAsia="zh-CN"/>
              </w:rPr>
              <w:t>Samsung</w:t>
            </w:r>
          </w:p>
        </w:tc>
        <w:tc>
          <w:tcPr>
            <w:tcW w:w="12176" w:type="dxa"/>
          </w:tcPr>
          <w:p w14:paraId="044EC28B" w14:textId="77777777" w:rsidR="00983A00" w:rsidRDefault="00067183">
            <w:pPr>
              <w:rPr>
                <w:rFonts w:eastAsia="MS Mincho"/>
                <w:lang w:eastAsia="ja-JP"/>
              </w:rPr>
            </w:pPr>
            <w:r>
              <w:rPr>
                <w:rFonts w:eastAsia="MS Mincho"/>
                <w:lang w:eastAsia="ja-JP"/>
              </w:rPr>
              <w:t xml:space="preserve">We are ok with the proposal. </w:t>
            </w:r>
          </w:p>
        </w:tc>
      </w:tr>
    </w:tbl>
    <w:p w14:paraId="3626F75F" w14:textId="77777777" w:rsidR="00983A00" w:rsidRDefault="00983A00">
      <w:pPr>
        <w:rPr>
          <w:b/>
          <w:bCs/>
          <w:highlight w:val="cyan"/>
        </w:rPr>
      </w:pPr>
    </w:p>
    <w:p w14:paraId="0FECBFD2" w14:textId="77777777" w:rsidR="00983A00" w:rsidRDefault="00067183">
      <w:pPr>
        <w:rPr>
          <w:b/>
          <w:bCs/>
        </w:rPr>
      </w:pPr>
      <w:r>
        <w:rPr>
          <w:b/>
          <w:bCs/>
          <w:highlight w:val="cyan"/>
        </w:rPr>
        <w:t>FL Suggestion:</w:t>
      </w:r>
    </w:p>
    <w:p w14:paraId="088799A2" w14:textId="77777777" w:rsidR="00983A00" w:rsidRDefault="00067183">
      <w:pPr>
        <w:rPr>
          <w:lang w:eastAsia="zh-CN"/>
        </w:rPr>
      </w:pPr>
      <w:r>
        <w:rPr>
          <w:lang w:eastAsia="zh-CN"/>
        </w:rPr>
        <w:t>Discuss this proposal under AI 8.2.5.</w:t>
      </w:r>
    </w:p>
    <w:p w14:paraId="551D941F" w14:textId="77777777" w:rsidR="00983A00" w:rsidRDefault="00983A00">
      <w:pPr>
        <w:rPr>
          <w:lang w:eastAsia="zh-CN"/>
        </w:rPr>
      </w:pPr>
    </w:p>
    <w:p w14:paraId="6AC852E9" w14:textId="77777777" w:rsidR="00983A00" w:rsidRDefault="00067183">
      <w:pPr>
        <w:pStyle w:val="Heading3"/>
        <w:rPr>
          <w:lang w:val="en-GB" w:eastAsia="zh-CN"/>
        </w:rPr>
      </w:pPr>
      <w:r>
        <w:rPr>
          <w:lang w:val="en-GB" w:eastAsia="zh-CN"/>
        </w:rPr>
        <w:t>Issue D-2: Cross-carrier scheduling and multi-cell operation limitations</w:t>
      </w:r>
    </w:p>
    <w:p w14:paraId="222192D5" w14:textId="77777777" w:rsidR="00983A00" w:rsidRDefault="00067183">
      <w:pPr>
        <w:rPr>
          <w:b/>
        </w:rPr>
      </w:pPr>
      <w:r>
        <w:rPr>
          <w:b/>
        </w:rPr>
        <w:t>Please provide your comments on the following proposal:</w:t>
      </w:r>
    </w:p>
    <w:p w14:paraId="7D0AB54A" w14:textId="77777777" w:rsidR="00983A00" w:rsidRDefault="00067183">
      <w:pPr>
        <w:spacing w:before="120"/>
        <w:rPr>
          <w:b/>
          <w:bCs/>
          <w:lang w:val="en-GB"/>
        </w:rPr>
      </w:pPr>
      <w:r>
        <w:rPr>
          <w:b/>
          <w:bCs/>
          <w:lang w:val="en-GB" w:eastAsia="zh-CN"/>
        </w:rPr>
        <w:lastRenderedPageBreak/>
        <w:t xml:space="preserve">R1-2107331 (Qualcomm): </w:t>
      </w:r>
      <w:r>
        <w:rPr>
          <w:b/>
          <w:bCs/>
          <w:lang w:val="en-GB"/>
        </w:rPr>
        <w:t>Cross-carrier scheduling of a cell within 52.6-71 GHz from/to a cell outside 52.6-71 GHz is supported, at least for |</w:t>
      </w:r>
      <w:proofErr w:type="spellStart"/>
      <w:r>
        <w:rPr>
          <w:b/>
          <w:bCs/>
          <w:i/>
          <w:lang w:val="en-GB"/>
        </w:rPr>
        <w:t>μ</w:t>
      </w:r>
      <w:r>
        <w:rPr>
          <w:b/>
          <w:bCs/>
          <w:i/>
          <w:vertAlign w:val="subscript"/>
          <w:lang w:val="en-GB"/>
        </w:rPr>
        <w:t>PDCCH</w:t>
      </w:r>
      <w:proofErr w:type="spellEnd"/>
      <w:r>
        <w:rPr>
          <w:b/>
          <w:bCs/>
          <w:lang w:val="en-GB"/>
        </w:rPr>
        <w:t xml:space="preserve"> − </w:t>
      </w:r>
      <w:proofErr w:type="spellStart"/>
      <w:r>
        <w:rPr>
          <w:b/>
          <w:bCs/>
          <w:i/>
          <w:lang w:val="en-GB"/>
        </w:rPr>
        <w:t>μ</w:t>
      </w:r>
      <w:r>
        <w:rPr>
          <w:b/>
          <w:bCs/>
          <w:i/>
          <w:vertAlign w:val="subscript"/>
          <w:lang w:val="en-GB"/>
        </w:rPr>
        <w:t>PDSCH</w:t>
      </w:r>
      <w:proofErr w:type="spellEnd"/>
      <w:r>
        <w:rPr>
          <w:b/>
          <w:bCs/>
          <w:lang w:val="en-GB"/>
        </w:rPr>
        <w:t xml:space="preserve"> | </w:t>
      </w:r>
      <w:r>
        <w:rPr>
          <w:rFonts w:hint="eastAsia"/>
          <w:b/>
          <w:bCs/>
          <w:lang w:val="en-GB"/>
        </w:rPr>
        <w:t>≤</w:t>
      </w:r>
      <w:r>
        <w:rPr>
          <w:b/>
          <w:bCs/>
          <w:lang w:val="en-GB"/>
        </w:rPr>
        <w:t xml:space="preserve"> 3.</w:t>
      </w:r>
    </w:p>
    <w:tbl>
      <w:tblPr>
        <w:tblStyle w:val="TableGrid"/>
        <w:tblW w:w="14581" w:type="dxa"/>
        <w:tblLayout w:type="fixed"/>
        <w:tblLook w:val="04A0" w:firstRow="1" w:lastRow="0" w:firstColumn="1" w:lastColumn="0" w:noHBand="0" w:noVBand="1"/>
      </w:tblPr>
      <w:tblGrid>
        <w:gridCol w:w="2405"/>
        <w:gridCol w:w="12176"/>
      </w:tblGrid>
      <w:tr w:rsidR="00983A00" w14:paraId="2F4AA18A" w14:textId="77777777">
        <w:tc>
          <w:tcPr>
            <w:tcW w:w="2405" w:type="dxa"/>
            <w:shd w:val="clear" w:color="auto" w:fill="FFC000"/>
          </w:tcPr>
          <w:p w14:paraId="1ED9D5C4" w14:textId="77777777" w:rsidR="00983A00" w:rsidRDefault="00067183">
            <w:pPr>
              <w:rPr>
                <w:b/>
                <w:bCs/>
              </w:rPr>
            </w:pPr>
            <w:r>
              <w:rPr>
                <w:b/>
                <w:bCs/>
              </w:rPr>
              <w:t>Company</w:t>
            </w:r>
          </w:p>
        </w:tc>
        <w:tc>
          <w:tcPr>
            <w:tcW w:w="12176" w:type="dxa"/>
            <w:shd w:val="clear" w:color="auto" w:fill="FFC000"/>
          </w:tcPr>
          <w:p w14:paraId="25EA79AD" w14:textId="77777777" w:rsidR="00983A00" w:rsidRDefault="00067183">
            <w:pPr>
              <w:rPr>
                <w:b/>
                <w:bCs/>
              </w:rPr>
            </w:pPr>
            <w:r>
              <w:rPr>
                <w:b/>
                <w:bCs/>
              </w:rPr>
              <w:t>Comment</w:t>
            </w:r>
          </w:p>
        </w:tc>
      </w:tr>
      <w:tr w:rsidR="00983A00" w14:paraId="184B0F46" w14:textId="77777777">
        <w:tc>
          <w:tcPr>
            <w:tcW w:w="2405" w:type="dxa"/>
          </w:tcPr>
          <w:p w14:paraId="5D23EDBE" w14:textId="77777777" w:rsidR="00983A00" w:rsidRDefault="00067183">
            <w:pPr>
              <w:rPr>
                <w:lang w:eastAsia="zh-CN"/>
              </w:rPr>
            </w:pPr>
            <w:r>
              <w:rPr>
                <w:rFonts w:hint="eastAsia"/>
                <w:lang w:eastAsia="zh-CN"/>
              </w:rPr>
              <w:t>v</w:t>
            </w:r>
            <w:r>
              <w:rPr>
                <w:lang w:eastAsia="zh-CN"/>
              </w:rPr>
              <w:t>ivo</w:t>
            </w:r>
          </w:p>
        </w:tc>
        <w:tc>
          <w:tcPr>
            <w:tcW w:w="12176" w:type="dxa"/>
          </w:tcPr>
          <w:p w14:paraId="46647E38" w14:textId="77777777" w:rsidR="00983A00" w:rsidRDefault="00067183">
            <w:pPr>
              <w:rPr>
                <w:lang w:eastAsia="zh-CN"/>
              </w:rPr>
            </w:pPr>
            <w:r>
              <w:rPr>
                <w:rFonts w:hint="eastAsia"/>
                <w:lang w:eastAsia="zh-CN"/>
              </w:rPr>
              <w:t>S</w:t>
            </w:r>
            <w:r>
              <w:rPr>
                <w:lang w:eastAsia="zh-CN"/>
              </w:rPr>
              <w:t>upport</w:t>
            </w:r>
          </w:p>
        </w:tc>
      </w:tr>
      <w:tr w:rsidR="00983A00" w14:paraId="79C46686" w14:textId="77777777">
        <w:tc>
          <w:tcPr>
            <w:tcW w:w="2405" w:type="dxa"/>
          </w:tcPr>
          <w:p w14:paraId="1295BD9C" w14:textId="77777777" w:rsidR="00983A00" w:rsidRDefault="00067183">
            <w:r>
              <w:t>Intel</w:t>
            </w:r>
          </w:p>
        </w:tc>
        <w:tc>
          <w:tcPr>
            <w:tcW w:w="12176" w:type="dxa"/>
          </w:tcPr>
          <w:p w14:paraId="1597C099" w14:textId="77777777" w:rsidR="00983A00" w:rsidRDefault="00067183">
            <w:r>
              <w:t xml:space="preserve">We are in principle fine with having a limitation on the difference of SCS, i.e., </w:t>
            </w:r>
            <w:r>
              <w:rPr>
                <w:lang w:val="en-GB"/>
              </w:rPr>
              <w:t>|</w:t>
            </w:r>
            <w:proofErr w:type="spellStart"/>
            <w:r>
              <w:rPr>
                <w:i/>
                <w:lang w:val="en-GB"/>
              </w:rPr>
              <w:t>μ</w:t>
            </w:r>
            <w:r>
              <w:rPr>
                <w:i/>
                <w:vertAlign w:val="subscript"/>
                <w:lang w:val="en-GB"/>
              </w:rPr>
              <w:t>PDCCH</w:t>
            </w:r>
            <w:proofErr w:type="spellEnd"/>
            <w:r>
              <w:rPr>
                <w:lang w:val="en-GB"/>
              </w:rPr>
              <w:t xml:space="preserve"> − </w:t>
            </w:r>
            <w:proofErr w:type="spellStart"/>
            <w:r>
              <w:rPr>
                <w:i/>
                <w:lang w:val="en-GB"/>
              </w:rPr>
              <w:t>μ</w:t>
            </w:r>
            <w:r>
              <w:rPr>
                <w:i/>
                <w:vertAlign w:val="subscript"/>
                <w:lang w:val="en-GB"/>
              </w:rPr>
              <w:t>PDSCH</w:t>
            </w:r>
            <w:proofErr w:type="spellEnd"/>
            <w:r>
              <w:rPr>
                <w:lang w:val="en-GB"/>
              </w:rPr>
              <w:t xml:space="preserve"> | </w:t>
            </w:r>
            <w:r>
              <w:rPr>
                <w:rFonts w:hint="eastAsia"/>
                <w:lang w:val="en-GB"/>
              </w:rPr>
              <w:t>≤</w:t>
            </w:r>
            <w:r>
              <w:rPr>
                <w:lang w:val="en-GB"/>
              </w:rPr>
              <w:t xml:space="preserve"> k. the exact value k can be FFS</w:t>
            </w:r>
          </w:p>
        </w:tc>
      </w:tr>
      <w:tr w:rsidR="00983A00" w14:paraId="46F997A4" w14:textId="77777777">
        <w:tc>
          <w:tcPr>
            <w:tcW w:w="2405" w:type="dxa"/>
          </w:tcPr>
          <w:p w14:paraId="7E9E24AD" w14:textId="77777777" w:rsidR="00983A00" w:rsidRDefault="00067183">
            <w:r>
              <w:rPr>
                <w:lang w:eastAsia="zh-CN"/>
              </w:rPr>
              <w:t>Nokia, NSB</w:t>
            </w:r>
          </w:p>
        </w:tc>
        <w:tc>
          <w:tcPr>
            <w:tcW w:w="12176" w:type="dxa"/>
          </w:tcPr>
          <w:p w14:paraId="13F206BF" w14:textId="77777777" w:rsidR="00983A00" w:rsidRDefault="00067183">
            <w:r>
              <w:t>Support for cross-carrier scheduling for one SCS (esp. 120 kHz SCS) should have the highest priority. Other scenarios can be considered if time allows.</w:t>
            </w:r>
          </w:p>
        </w:tc>
      </w:tr>
      <w:tr w:rsidR="00983A00" w14:paraId="227FA5A2" w14:textId="77777777">
        <w:tc>
          <w:tcPr>
            <w:tcW w:w="2405" w:type="dxa"/>
          </w:tcPr>
          <w:p w14:paraId="703B48A4" w14:textId="77777777" w:rsidR="00983A00" w:rsidRDefault="00067183">
            <w:pPr>
              <w:rPr>
                <w:lang w:eastAsia="zh-CN"/>
              </w:rPr>
            </w:pPr>
            <w:r>
              <w:t>Lenovo, Motorola Mobility</w:t>
            </w:r>
          </w:p>
        </w:tc>
        <w:tc>
          <w:tcPr>
            <w:tcW w:w="12176" w:type="dxa"/>
          </w:tcPr>
          <w:p w14:paraId="2D5EA228" w14:textId="77777777" w:rsidR="00983A00" w:rsidRDefault="00067183">
            <w:r>
              <w:t xml:space="preserve">We tend to agree and see that such </w:t>
            </w:r>
            <w:proofErr w:type="gramStart"/>
            <w:r>
              <w:t>cross carrier</w:t>
            </w:r>
            <w:proofErr w:type="gramEnd"/>
            <w:r>
              <w:t xml:space="preserve"> scheduling outside of 52.6-71GHz can be supported.</w:t>
            </w:r>
          </w:p>
        </w:tc>
      </w:tr>
      <w:tr w:rsidR="00983A00" w14:paraId="0DA5ACFD" w14:textId="77777777">
        <w:tc>
          <w:tcPr>
            <w:tcW w:w="2405" w:type="dxa"/>
          </w:tcPr>
          <w:p w14:paraId="16020E2C" w14:textId="77777777" w:rsidR="00983A00" w:rsidRDefault="00067183">
            <w:pPr>
              <w:rPr>
                <w:rFonts w:eastAsia="SimSun"/>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67E66B0C" w14:textId="77777777" w:rsidR="00983A00" w:rsidRDefault="00067183">
            <w:pPr>
              <w:rPr>
                <w:lang w:eastAsia="zh-CN"/>
              </w:rPr>
            </w:pPr>
            <w:r>
              <w:rPr>
                <w:rFonts w:hint="eastAsia"/>
                <w:lang w:eastAsia="zh-CN"/>
              </w:rPr>
              <w:t>We support the proposal as it can reduce the scheduling complexity via add some restrictions.</w:t>
            </w:r>
          </w:p>
        </w:tc>
      </w:tr>
      <w:tr w:rsidR="00983A00" w14:paraId="20C5CBFC" w14:textId="77777777">
        <w:tc>
          <w:tcPr>
            <w:tcW w:w="2405" w:type="dxa"/>
          </w:tcPr>
          <w:p w14:paraId="27EA2287" w14:textId="77777777" w:rsidR="00983A00" w:rsidRDefault="00067183">
            <w:pPr>
              <w:rPr>
                <w:sz w:val="20"/>
                <w:lang w:eastAsia="zh-CN"/>
              </w:rPr>
            </w:pPr>
            <w:r>
              <w:rPr>
                <w:sz w:val="20"/>
                <w:lang w:eastAsia="zh-CN"/>
              </w:rPr>
              <w:t>InterDigital</w:t>
            </w:r>
          </w:p>
        </w:tc>
        <w:tc>
          <w:tcPr>
            <w:tcW w:w="12176" w:type="dxa"/>
          </w:tcPr>
          <w:p w14:paraId="5C3B6CDC" w14:textId="77777777" w:rsidR="00983A00" w:rsidRDefault="00067183">
            <w:pPr>
              <w:rPr>
                <w:lang w:val="en-GB"/>
              </w:rPr>
            </w:pPr>
            <w:r>
              <w:rPr>
                <w:lang w:eastAsia="zh-CN"/>
              </w:rPr>
              <w:t xml:space="preserve">We are fine in </w:t>
            </w:r>
            <w:proofErr w:type="gramStart"/>
            <w:r>
              <w:rPr>
                <w:lang w:eastAsia="zh-CN"/>
              </w:rPr>
              <w:t>principle,</w:t>
            </w:r>
            <w:proofErr w:type="gramEnd"/>
            <w:r>
              <w:rPr>
                <w:lang w:eastAsia="zh-CN"/>
              </w:rPr>
              <w:t xml:space="preserve"> however, we don’t see the need to introduce special restriction such as </w:t>
            </w:r>
            <w:r>
              <w:rPr>
                <w:lang w:val="en-GB"/>
              </w:rPr>
              <w:t>|</w:t>
            </w:r>
            <w:proofErr w:type="spellStart"/>
            <w:r>
              <w:rPr>
                <w:i/>
                <w:lang w:val="en-GB"/>
              </w:rPr>
              <w:t>μ</w:t>
            </w:r>
            <w:r>
              <w:rPr>
                <w:i/>
                <w:vertAlign w:val="subscript"/>
                <w:lang w:val="en-GB"/>
              </w:rPr>
              <w:t>PDCCH</w:t>
            </w:r>
            <w:proofErr w:type="spellEnd"/>
            <w:r>
              <w:rPr>
                <w:lang w:val="en-GB"/>
              </w:rPr>
              <w:t xml:space="preserve"> − </w:t>
            </w:r>
            <w:proofErr w:type="spellStart"/>
            <w:r>
              <w:rPr>
                <w:i/>
                <w:lang w:val="en-GB"/>
              </w:rPr>
              <w:t>μ</w:t>
            </w:r>
            <w:r>
              <w:rPr>
                <w:i/>
                <w:vertAlign w:val="subscript"/>
                <w:lang w:val="en-GB"/>
              </w:rPr>
              <w:t>PDSCH</w:t>
            </w:r>
            <w:proofErr w:type="spellEnd"/>
            <w:r>
              <w:rPr>
                <w:lang w:val="en-GB"/>
              </w:rPr>
              <w:t xml:space="preserve"> | </w:t>
            </w:r>
            <w:r>
              <w:rPr>
                <w:rFonts w:hint="eastAsia"/>
                <w:lang w:val="en-GB"/>
              </w:rPr>
              <w:t>≤</w:t>
            </w:r>
            <w:r>
              <w:rPr>
                <w:lang w:val="en-GB"/>
              </w:rPr>
              <w:t xml:space="preserve"> k.</w:t>
            </w:r>
          </w:p>
          <w:p w14:paraId="6ECC0943" w14:textId="77777777" w:rsidR="00983A00" w:rsidRDefault="00067183">
            <w:pPr>
              <w:rPr>
                <w:lang w:val="en-GB"/>
              </w:rPr>
            </w:pPr>
            <w:r>
              <w:rPr>
                <w:lang w:val="en-GB"/>
              </w:rPr>
              <w:t>Given that, we propose following:</w:t>
            </w:r>
          </w:p>
          <w:p w14:paraId="248C4B46" w14:textId="77777777" w:rsidR="00983A00" w:rsidRDefault="00067183">
            <w:pPr>
              <w:rPr>
                <w:lang w:eastAsia="zh-CN"/>
              </w:rPr>
            </w:pPr>
            <w:r>
              <w:rPr>
                <w:lang w:eastAsia="zh-CN"/>
              </w:rPr>
              <w:t>Cross-carrier scheduling of a cell within 52.6-71 GHz from/to a cell outside 52.6-71 GHz is supported.</w:t>
            </w:r>
          </w:p>
          <w:p w14:paraId="353080B1" w14:textId="77777777" w:rsidR="00983A00" w:rsidRDefault="00067183">
            <w:pPr>
              <w:rPr>
                <w:lang w:val="en-GB"/>
              </w:rPr>
            </w:pPr>
            <w:r>
              <w:rPr>
                <w:lang w:eastAsia="zh-CN"/>
              </w:rPr>
              <w:t xml:space="preserve">FFS: Further restriction e.g., </w:t>
            </w:r>
            <w:r>
              <w:rPr>
                <w:lang w:val="en-GB"/>
              </w:rPr>
              <w:t>|</w:t>
            </w:r>
            <w:proofErr w:type="spellStart"/>
            <w:r>
              <w:rPr>
                <w:i/>
                <w:lang w:val="en-GB"/>
              </w:rPr>
              <w:t>μ</w:t>
            </w:r>
            <w:r>
              <w:rPr>
                <w:i/>
                <w:vertAlign w:val="subscript"/>
                <w:lang w:val="en-GB"/>
              </w:rPr>
              <w:t>PDCCH</w:t>
            </w:r>
            <w:proofErr w:type="spellEnd"/>
            <w:r>
              <w:rPr>
                <w:lang w:val="en-GB"/>
              </w:rPr>
              <w:t xml:space="preserve"> − </w:t>
            </w:r>
            <w:proofErr w:type="spellStart"/>
            <w:r>
              <w:rPr>
                <w:i/>
                <w:lang w:val="en-GB"/>
              </w:rPr>
              <w:t>μ</w:t>
            </w:r>
            <w:r>
              <w:rPr>
                <w:i/>
                <w:vertAlign w:val="subscript"/>
                <w:lang w:val="en-GB"/>
              </w:rPr>
              <w:t>PDSCH</w:t>
            </w:r>
            <w:proofErr w:type="spellEnd"/>
            <w:r>
              <w:rPr>
                <w:lang w:val="en-GB"/>
              </w:rPr>
              <w:t xml:space="preserve"> | </w:t>
            </w:r>
            <w:r>
              <w:rPr>
                <w:rFonts w:hint="eastAsia"/>
                <w:lang w:val="en-GB"/>
              </w:rPr>
              <w:t>≤</w:t>
            </w:r>
            <w:r>
              <w:rPr>
                <w:lang w:val="en-GB"/>
              </w:rPr>
              <w:t xml:space="preserve"> k.</w:t>
            </w:r>
          </w:p>
        </w:tc>
      </w:tr>
      <w:tr w:rsidR="00983A00" w14:paraId="07A275C3" w14:textId="77777777">
        <w:tc>
          <w:tcPr>
            <w:tcW w:w="2405" w:type="dxa"/>
          </w:tcPr>
          <w:p w14:paraId="5F2F5989" w14:textId="77777777" w:rsidR="00983A00" w:rsidRDefault="00067183">
            <w:pPr>
              <w:rPr>
                <w:sz w:val="20"/>
                <w:lang w:eastAsia="zh-CN"/>
              </w:rPr>
            </w:pPr>
            <w:r>
              <w:rPr>
                <w:sz w:val="20"/>
                <w:lang w:eastAsia="zh-CN"/>
              </w:rPr>
              <w:t>CATT</w:t>
            </w:r>
          </w:p>
        </w:tc>
        <w:tc>
          <w:tcPr>
            <w:tcW w:w="12176" w:type="dxa"/>
          </w:tcPr>
          <w:p w14:paraId="368AD88D" w14:textId="77777777" w:rsidR="00983A00" w:rsidRDefault="00067183">
            <w:pPr>
              <w:rPr>
                <w:lang w:eastAsia="zh-CN"/>
              </w:rPr>
            </w:pPr>
            <w:r>
              <w:rPr>
                <w:lang w:eastAsia="zh-CN"/>
              </w:rPr>
              <w:t>This should be discussed in AI 8.2.5</w:t>
            </w:r>
          </w:p>
        </w:tc>
      </w:tr>
      <w:tr w:rsidR="00983A00" w14:paraId="73294249" w14:textId="77777777">
        <w:tc>
          <w:tcPr>
            <w:tcW w:w="2405" w:type="dxa"/>
          </w:tcPr>
          <w:p w14:paraId="7E8C79D3" w14:textId="77777777" w:rsidR="00983A00" w:rsidRDefault="00067183">
            <w:pPr>
              <w:rPr>
                <w:sz w:val="20"/>
                <w:lang w:eastAsia="zh-CN"/>
              </w:rPr>
            </w:pPr>
            <w:r>
              <w:rPr>
                <w:sz w:val="20"/>
                <w:lang w:eastAsia="zh-CN"/>
              </w:rPr>
              <w:t>Qualcomm</w:t>
            </w:r>
          </w:p>
        </w:tc>
        <w:tc>
          <w:tcPr>
            <w:tcW w:w="12176" w:type="dxa"/>
          </w:tcPr>
          <w:p w14:paraId="6E2A987F" w14:textId="77777777" w:rsidR="00983A00" w:rsidRDefault="00067183">
            <w:pPr>
              <w:rPr>
                <w:lang w:eastAsia="zh-CN"/>
              </w:rPr>
            </w:pPr>
            <w:r>
              <w:rPr>
                <w:lang w:eastAsia="zh-CN"/>
              </w:rPr>
              <w:t xml:space="preserve">We support this proposal. We are also fine with Intel and </w:t>
            </w:r>
            <w:proofErr w:type="spellStart"/>
            <w:r>
              <w:rPr>
                <w:lang w:eastAsia="zh-CN"/>
              </w:rPr>
              <w:t>InterDigital’s</w:t>
            </w:r>
            <w:proofErr w:type="spellEnd"/>
            <w:r>
              <w:rPr>
                <w:lang w:eastAsia="zh-CN"/>
              </w:rPr>
              <w:t xml:space="preserve"> suggestion of letting ‘k’ as FFS.</w:t>
            </w:r>
          </w:p>
        </w:tc>
      </w:tr>
      <w:tr w:rsidR="00983A00" w14:paraId="2FFDE455" w14:textId="77777777">
        <w:tc>
          <w:tcPr>
            <w:tcW w:w="2405" w:type="dxa"/>
          </w:tcPr>
          <w:p w14:paraId="10E0D7FE" w14:textId="77777777" w:rsidR="00983A00" w:rsidRDefault="00067183">
            <w:pPr>
              <w:rPr>
                <w:sz w:val="20"/>
                <w:lang w:eastAsia="zh-CN"/>
              </w:rPr>
            </w:pPr>
            <w:r>
              <w:rPr>
                <w:sz w:val="20"/>
                <w:lang w:eastAsia="zh-CN"/>
              </w:rPr>
              <w:t>MediaTek</w:t>
            </w:r>
          </w:p>
        </w:tc>
        <w:tc>
          <w:tcPr>
            <w:tcW w:w="12176" w:type="dxa"/>
          </w:tcPr>
          <w:p w14:paraId="1CCAED4A" w14:textId="77777777" w:rsidR="00983A00" w:rsidRDefault="00067183">
            <w:pPr>
              <w:rPr>
                <w:lang w:eastAsia="zh-CN"/>
              </w:rPr>
            </w:pPr>
            <w:r>
              <w:rPr>
                <w:lang w:eastAsia="zh-CN"/>
              </w:rPr>
              <w:t xml:space="preserve">We are open to discuss this issue with a more general formulation as suggested by Intel and Interdigital </w:t>
            </w:r>
          </w:p>
        </w:tc>
      </w:tr>
      <w:tr w:rsidR="00983A00" w14:paraId="7F769F08" w14:textId="77777777">
        <w:tc>
          <w:tcPr>
            <w:tcW w:w="2405" w:type="dxa"/>
          </w:tcPr>
          <w:p w14:paraId="3A2D706A" w14:textId="77777777" w:rsidR="00983A00" w:rsidRDefault="00067183">
            <w:pPr>
              <w:rPr>
                <w:sz w:val="20"/>
                <w:lang w:eastAsia="zh-CN"/>
              </w:rPr>
            </w:pPr>
            <w:r>
              <w:rPr>
                <w:sz w:val="20"/>
                <w:lang w:eastAsia="zh-CN"/>
              </w:rPr>
              <w:t>Futurewei</w:t>
            </w:r>
          </w:p>
        </w:tc>
        <w:tc>
          <w:tcPr>
            <w:tcW w:w="12176" w:type="dxa"/>
          </w:tcPr>
          <w:p w14:paraId="7C3E5CAF" w14:textId="77777777" w:rsidR="00983A00" w:rsidRDefault="00067183">
            <w:pPr>
              <w:rPr>
                <w:lang w:eastAsia="zh-CN"/>
              </w:rPr>
            </w:pPr>
            <w:r>
              <w:rPr>
                <w:lang w:eastAsia="zh-CN"/>
              </w:rPr>
              <w:t>We support cross-carrier scheduling. Further limitations require more discussions.</w:t>
            </w:r>
          </w:p>
        </w:tc>
      </w:tr>
      <w:tr w:rsidR="00983A00" w14:paraId="417C0800" w14:textId="77777777">
        <w:tc>
          <w:tcPr>
            <w:tcW w:w="2405" w:type="dxa"/>
          </w:tcPr>
          <w:p w14:paraId="04BFE0AF" w14:textId="77777777" w:rsidR="00983A00" w:rsidRDefault="00067183">
            <w:pPr>
              <w:rPr>
                <w:sz w:val="20"/>
                <w:lang w:eastAsia="zh-CN"/>
              </w:rPr>
            </w:pPr>
            <w:r>
              <w:rPr>
                <w:sz w:val="20"/>
                <w:lang w:eastAsia="zh-CN"/>
              </w:rPr>
              <w:t>Ericsson</w:t>
            </w:r>
          </w:p>
        </w:tc>
        <w:tc>
          <w:tcPr>
            <w:tcW w:w="12176" w:type="dxa"/>
          </w:tcPr>
          <w:p w14:paraId="501B46E8" w14:textId="77777777" w:rsidR="00983A00" w:rsidRDefault="00067183">
            <w:pPr>
              <w:rPr>
                <w:sz w:val="20"/>
                <w:lang w:eastAsia="zh-CN"/>
              </w:rPr>
            </w:pPr>
            <w:r>
              <w:rPr>
                <w:sz w:val="20"/>
                <w:lang w:eastAsia="zh-CN"/>
              </w:rPr>
              <w:t>This is for AI 8.2.5</w:t>
            </w:r>
          </w:p>
        </w:tc>
      </w:tr>
      <w:tr w:rsidR="00983A00" w14:paraId="4339750E" w14:textId="77777777">
        <w:tc>
          <w:tcPr>
            <w:tcW w:w="2405" w:type="dxa"/>
          </w:tcPr>
          <w:p w14:paraId="4E4BBA0C" w14:textId="77777777" w:rsidR="00983A00" w:rsidRDefault="00067183">
            <w:pPr>
              <w:rPr>
                <w:sz w:val="20"/>
                <w:lang w:eastAsia="zh-CN"/>
              </w:rPr>
            </w:pPr>
            <w:r>
              <w:rPr>
                <w:sz w:val="20"/>
                <w:lang w:eastAsia="zh-CN"/>
              </w:rPr>
              <w:t>Apple</w:t>
            </w:r>
          </w:p>
        </w:tc>
        <w:tc>
          <w:tcPr>
            <w:tcW w:w="12176" w:type="dxa"/>
          </w:tcPr>
          <w:p w14:paraId="4A2D343A" w14:textId="77777777" w:rsidR="00983A00" w:rsidRDefault="00067183">
            <w:pPr>
              <w:rPr>
                <w:sz w:val="20"/>
                <w:lang w:eastAsia="zh-CN"/>
              </w:rPr>
            </w:pPr>
            <w:r>
              <w:rPr>
                <w:sz w:val="20"/>
                <w:lang w:eastAsia="zh-CN"/>
              </w:rPr>
              <w:t>We support this</w:t>
            </w:r>
          </w:p>
        </w:tc>
      </w:tr>
      <w:tr w:rsidR="00983A00" w14:paraId="696F1EC7" w14:textId="77777777">
        <w:tc>
          <w:tcPr>
            <w:tcW w:w="2405" w:type="dxa"/>
          </w:tcPr>
          <w:p w14:paraId="0E4C67B7" w14:textId="77777777" w:rsidR="00983A00" w:rsidRDefault="00067183">
            <w:pPr>
              <w:rPr>
                <w:sz w:val="20"/>
                <w:lang w:eastAsia="zh-CN"/>
              </w:rPr>
            </w:pPr>
            <w:r>
              <w:rPr>
                <w:sz w:val="20"/>
                <w:lang w:eastAsia="zh-CN"/>
              </w:rPr>
              <w:t>Charter</w:t>
            </w:r>
          </w:p>
        </w:tc>
        <w:tc>
          <w:tcPr>
            <w:tcW w:w="12176" w:type="dxa"/>
          </w:tcPr>
          <w:p w14:paraId="243391DA" w14:textId="77777777" w:rsidR="00983A00" w:rsidRDefault="00067183">
            <w:pPr>
              <w:rPr>
                <w:sz w:val="20"/>
                <w:lang w:eastAsia="zh-CN"/>
              </w:rPr>
            </w:pPr>
            <w:r>
              <w:rPr>
                <w:sz w:val="20"/>
                <w:lang w:eastAsia="zh-CN"/>
              </w:rPr>
              <w:t>The proper choice for the upper-bound should be further studied.</w:t>
            </w:r>
          </w:p>
        </w:tc>
      </w:tr>
      <w:tr w:rsidR="00983A00" w14:paraId="1E3EB9AB" w14:textId="77777777">
        <w:tc>
          <w:tcPr>
            <w:tcW w:w="2405" w:type="dxa"/>
          </w:tcPr>
          <w:p w14:paraId="66FC962D" w14:textId="77777777" w:rsidR="00983A00" w:rsidRDefault="00067183">
            <w:pPr>
              <w:rPr>
                <w:sz w:val="20"/>
                <w:lang w:eastAsia="zh-CN"/>
              </w:rPr>
            </w:pPr>
            <w:r>
              <w:rPr>
                <w:rFonts w:eastAsia="MS Mincho" w:hint="eastAsia"/>
                <w:lang w:eastAsia="ja-JP"/>
              </w:rPr>
              <w:t>N</w:t>
            </w:r>
            <w:r>
              <w:rPr>
                <w:rFonts w:eastAsia="MS Mincho"/>
                <w:lang w:eastAsia="ja-JP"/>
              </w:rPr>
              <w:t>TT DOCOMO</w:t>
            </w:r>
          </w:p>
        </w:tc>
        <w:tc>
          <w:tcPr>
            <w:tcW w:w="12176" w:type="dxa"/>
          </w:tcPr>
          <w:p w14:paraId="031A2D0B" w14:textId="77777777" w:rsidR="00983A00" w:rsidRDefault="00067183">
            <w:pPr>
              <w:rPr>
                <w:sz w:val="20"/>
                <w:lang w:eastAsia="zh-CN"/>
              </w:rPr>
            </w:pPr>
            <w:r>
              <w:rPr>
                <w:rFonts w:eastAsia="MS Mincho"/>
                <w:lang w:eastAsia="ja-JP"/>
              </w:rPr>
              <w:t>It can be discussed with a lower priority.</w:t>
            </w:r>
          </w:p>
        </w:tc>
      </w:tr>
      <w:tr w:rsidR="00983A00" w14:paraId="6EA0CBB9" w14:textId="77777777">
        <w:tc>
          <w:tcPr>
            <w:tcW w:w="2405" w:type="dxa"/>
          </w:tcPr>
          <w:p w14:paraId="67659137" w14:textId="77777777" w:rsidR="00983A00" w:rsidRDefault="00067183">
            <w:pPr>
              <w:rPr>
                <w:rFonts w:eastAsia="MS Mincho"/>
                <w:lang w:eastAsia="ja-JP"/>
              </w:rPr>
            </w:pPr>
            <w:r>
              <w:rPr>
                <w:sz w:val="20"/>
                <w:lang w:eastAsia="zh-CN"/>
              </w:rPr>
              <w:t>Samsung</w:t>
            </w:r>
          </w:p>
        </w:tc>
        <w:tc>
          <w:tcPr>
            <w:tcW w:w="12176" w:type="dxa"/>
          </w:tcPr>
          <w:p w14:paraId="3E80CF63" w14:textId="77777777" w:rsidR="00983A00" w:rsidRDefault="00067183">
            <w:pPr>
              <w:rPr>
                <w:rFonts w:eastAsia="MS Mincho"/>
                <w:lang w:eastAsia="ja-JP"/>
              </w:rPr>
            </w:pPr>
            <w:r>
              <w:rPr>
                <w:lang w:eastAsia="zh-CN"/>
              </w:rPr>
              <w:t xml:space="preserve">We are ok with the proposal. </w:t>
            </w:r>
          </w:p>
        </w:tc>
      </w:tr>
    </w:tbl>
    <w:p w14:paraId="29B47258" w14:textId="77777777" w:rsidR="00983A00" w:rsidRDefault="00983A00">
      <w:pPr>
        <w:rPr>
          <w:lang w:eastAsia="zh-CN"/>
        </w:rPr>
      </w:pPr>
    </w:p>
    <w:p w14:paraId="0A935072" w14:textId="77777777" w:rsidR="00983A00" w:rsidRDefault="00067183">
      <w:pPr>
        <w:rPr>
          <w:b/>
          <w:bCs/>
        </w:rPr>
      </w:pPr>
      <w:r>
        <w:rPr>
          <w:b/>
          <w:bCs/>
          <w:highlight w:val="cyan"/>
        </w:rPr>
        <w:lastRenderedPageBreak/>
        <w:t>FL Summary:</w:t>
      </w:r>
    </w:p>
    <w:p w14:paraId="5081DAEA" w14:textId="77777777" w:rsidR="00983A00" w:rsidRDefault="00067183">
      <w:pPr>
        <w:rPr>
          <w:lang w:eastAsia="zh-CN"/>
        </w:rPr>
      </w:pPr>
      <w:r>
        <w:rPr>
          <w:lang w:eastAsia="zh-CN"/>
        </w:rPr>
        <w:t xml:space="preserve">Companies express a general support of the approach, even though it is suggested to leave it a bit more open for the moment: </w:t>
      </w:r>
      <w:r>
        <w:rPr>
          <w:lang w:val="en-GB"/>
        </w:rPr>
        <w:t>|</w:t>
      </w:r>
      <w:proofErr w:type="spellStart"/>
      <w:r>
        <w:rPr>
          <w:i/>
          <w:lang w:val="en-GB"/>
        </w:rPr>
        <w:t>μ</w:t>
      </w:r>
      <w:r>
        <w:rPr>
          <w:i/>
          <w:vertAlign w:val="subscript"/>
          <w:lang w:val="en-GB"/>
        </w:rPr>
        <w:t>PDCCH</w:t>
      </w:r>
      <w:proofErr w:type="spellEnd"/>
      <w:r>
        <w:rPr>
          <w:lang w:val="en-GB"/>
        </w:rPr>
        <w:t xml:space="preserve"> − </w:t>
      </w:r>
      <w:proofErr w:type="spellStart"/>
      <w:r>
        <w:rPr>
          <w:i/>
          <w:lang w:val="en-GB"/>
        </w:rPr>
        <w:t>μ</w:t>
      </w:r>
      <w:r>
        <w:rPr>
          <w:i/>
          <w:vertAlign w:val="subscript"/>
          <w:lang w:val="en-GB"/>
        </w:rPr>
        <w:t>PDSCH</w:t>
      </w:r>
      <w:proofErr w:type="spellEnd"/>
      <w:r>
        <w:rPr>
          <w:lang w:val="en-GB"/>
        </w:rPr>
        <w:t xml:space="preserve"> | </w:t>
      </w:r>
      <w:r>
        <w:rPr>
          <w:rFonts w:hint="eastAsia"/>
          <w:lang w:val="en-GB"/>
        </w:rPr>
        <w:t>≤</w:t>
      </w:r>
      <w:r>
        <w:rPr>
          <w:lang w:val="en-GB"/>
        </w:rPr>
        <w:t xml:space="preserve"> k</w:t>
      </w:r>
    </w:p>
    <w:p w14:paraId="20B81103" w14:textId="77777777" w:rsidR="00983A00" w:rsidRDefault="00067183">
      <w:pPr>
        <w:rPr>
          <w:b/>
          <w:bCs/>
        </w:rPr>
      </w:pPr>
      <w:r>
        <w:rPr>
          <w:b/>
          <w:bCs/>
          <w:highlight w:val="cyan"/>
        </w:rPr>
        <w:t>FL Suggestion:</w:t>
      </w:r>
    </w:p>
    <w:p w14:paraId="507156F0" w14:textId="77777777" w:rsidR="00983A00" w:rsidRDefault="00067183">
      <w:pPr>
        <w:rPr>
          <w:lang w:eastAsia="zh-CN"/>
        </w:rPr>
      </w:pPr>
      <w:r>
        <w:rPr>
          <w:lang w:eastAsia="zh-CN"/>
        </w:rPr>
        <w:t>Continue discussion based on following:</w:t>
      </w:r>
    </w:p>
    <w:p w14:paraId="27210D88" w14:textId="77777777" w:rsidR="00983A00" w:rsidRDefault="00067183">
      <w:pPr>
        <w:spacing w:before="120"/>
        <w:rPr>
          <w:lang w:val="en-GB"/>
        </w:rPr>
      </w:pPr>
      <w:r>
        <w:rPr>
          <w:lang w:val="en-GB"/>
        </w:rPr>
        <w:t>Cross-carrier scheduling of a cell within 52.6-71 GHz from/to a cell outside 52.6-71 GHz is supported, at least for |</w:t>
      </w:r>
      <w:proofErr w:type="spellStart"/>
      <w:r>
        <w:rPr>
          <w:i/>
          <w:lang w:val="en-GB"/>
        </w:rPr>
        <w:t>μ</w:t>
      </w:r>
      <w:r>
        <w:rPr>
          <w:i/>
          <w:vertAlign w:val="subscript"/>
          <w:lang w:val="en-GB"/>
        </w:rPr>
        <w:t>PDCCH</w:t>
      </w:r>
      <w:proofErr w:type="spellEnd"/>
      <w:r>
        <w:rPr>
          <w:lang w:val="en-GB"/>
        </w:rPr>
        <w:t xml:space="preserve"> − </w:t>
      </w:r>
      <w:proofErr w:type="spellStart"/>
      <w:r>
        <w:rPr>
          <w:i/>
          <w:lang w:val="en-GB"/>
        </w:rPr>
        <w:t>μ</w:t>
      </w:r>
      <w:r>
        <w:rPr>
          <w:i/>
          <w:vertAlign w:val="subscript"/>
          <w:lang w:val="en-GB"/>
        </w:rPr>
        <w:t>PDSCH</w:t>
      </w:r>
      <w:proofErr w:type="spellEnd"/>
      <w:r>
        <w:rPr>
          <w:lang w:val="en-GB"/>
        </w:rPr>
        <w:t xml:space="preserve"> | </w:t>
      </w:r>
      <w:r>
        <w:rPr>
          <w:rFonts w:hint="eastAsia"/>
          <w:lang w:val="en-GB"/>
        </w:rPr>
        <w:t>≤</w:t>
      </w:r>
      <w:r>
        <w:rPr>
          <w:lang w:val="en-GB"/>
        </w:rPr>
        <w:t xml:space="preserve"> k.</w:t>
      </w:r>
    </w:p>
    <w:p w14:paraId="3A10D3CD" w14:textId="77777777" w:rsidR="00983A00" w:rsidRDefault="00983A00">
      <w:pPr>
        <w:rPr>
          <w:lang w:val="en-GB" w:eastAsia="zh-CN"/>
        </w:rPr>
      </w:pPr>
    </w:p>
    <w:p w14:paraId="329A3E8F" w14:textId="77777777" w:rsidR="00983A00" w:rsidRDefault="00983A00"/>
    <w:p w14:paraId="625EBAAE" w14:textId="77777777" w:rsidR="00983A00" w:rsidRDefault="00067183">
      <w:pPr>
        <w:rPr>
          <w:b/>
          <w:bCs/>
          <w:lang w:val="en-GB" w:eastAsia="zh-CN"/>
        </w:rPr>
      </w:pPr>
      <w:r>
        <w:rPr>
          <w:b/>
          <w:bCs/>
          <w:lang w:val="en-GB" w:eastAsia="zh-CN"/>
        </w:rPr>
        <w:t>R1-2107727 (Apple): For cross-carrier scheduling, the max number of CCs that can be scheduled from a single CC is reported as UE capability.</w:t>
      </w:r>
    </w:p>
    <w:tbl>
      <w:tblPr>
        <w:tblStyle w:val="TableGrid"/>
        <w:tblW w:w="14581" w:type="dxa"/>
        <w:tblLayout w:type="fixed"/>
        <w:tblLook w:val="04A0" w:firstRow="1" w:lastRow="0" w:firstColumn="1" w:lastColumn="0" w:noHBand="0" w:noVBand="1"/>
      </w:tblPr>
      <w:tblGrid>
        <w:gridCol w:w="2405"/>
        <w:gridCol w:w="12176"/>
      </w:tblGrid>
      <w:tr w:rsidR="00983A00" w14:paraId="1F472CD8" w14:textId="77777777">
        <w:tc>
          <w:tcPr>
            <w:tcW w:w="2405" w:type="dxa"/>
            <w:shd w:val="clear" w:color="auto" w:fill="FFC000"/>
          </w:tcPr>
          <w:p w14:paraId="672C9108" w14:textId="77777777" w:rsidR="00983A00" w:rsidRDefault="00067183">
            <w:pPr>
              <w:rPr>
                <w:b/>
                <w:bCs/>
              </w:rPr>
            </w:pPr>
            <w:r>
              <w:rPr>
                <w:b/>
                <w:bCs/>
              </w:rPr>
              <w:t>Company</w:t>
            </w:r>
          </w:p>
        </w:tc>
        <w:tc>
          <w:tcPr>
            <w:tcW w:w="12176" w:type="dxa"/>
            <w:shd w:val="clear" w:color="auto" w:fill="FFC000"/>
          </w:tcPr>
          <w:p w14:paraId="33C4C85B" w14:textId="77777777" w:rsidR="00983A00" w:rsidRDefault="00067183">
            <w:pPr>
              <w:rPr>
                <w:b/>
                <w:bCs/>
              </w:rPr>
            </w:pPr>
            <w:r>
              <w:rPr>
                <w:b/>
                <w:bCs/>
              </w:rPr>
              <w:t>Comment</w:t>
            </w:r>
          </w:p>
        </w:tc>
      </w:tr>
      <w:tr w:rsidR="00983A00" w14:paraId="168FD997" w14:textId="77777777">
        <w:tc>
          <w:tcPr>
            <w:tcW w:w="2405" w:type="dxa"/>
          </w:tcPr>
          <w:p w14:paraId="08900F86" w14:textId="77777777" w:rsidR="00983A00" w:rsidRDefault="00067183">
            <w:pPr>
              <w:rPr>
                <w:lang w:eastAsia="zh-CN"/>
              </w:rPr>
            </w:pPr>
            <w:r>
              <w:rPr>
                <w:rFonts w:hint="eastAsia"/>
                <w:lang w:eastAsia="zh-CN"/>
              </w:rPr>
              <w:t>v</w:t>
            </w:r>
            <w:r>
              <w:rPr>
                <w:lang w:eastAsia="zh-CN"/>
              </w:rPr>
              <w:t>ivo</w:t>
            </w:r>
          </w:p>
        </w:tc>
        <w:tc>
          <w:tcPr>
            <w:tcW w:w="12176" w:type="dxa"/>
          </w:tcPr>
          <w:p w14:paraId="19B02BDF" w14:textId="77777777" w:rsidR="00983A00" w:rsidRDefault="00067183">
            <w:pPr>
              <w:rPr>
                <w:lang w:eastAsia="zh-CN"/>
              </w:rPr>
            </w:pPr>
            <w:r>
              <w:rPr>
                <w:rFonts w:hint="eastAsia"/>
                <w:lang w:eastAsia="zh-CN"/>
              </w:rPr>
              <w:t>D</w:t>
            </w:r>
            <w:r>
              <w:rPr>
                <w:lang w:eastAsia="zh-CN"/>
              </w:rPr>
              <w:t>efer this to UE feature discussion</w:t>
            </w:r>
          </w:p>
        </w:tc>
      </w:tr>
      <w:tr w:rsidR="00983A00" w14:paraId="71D61314" w14:textId="77777777">
        <w:tc>
          <w:tcPr>
            <w:tcW w:w="2405" w:type="dxa"/>
          </w:tcPr>
          <w:p w14:paraId="279B2596" w14:textId="77777777" w:rsidR="00983A00" w:rsidRDefault="00067183">
            <w:r>
              <w:t>Intel</w:t>
            </w:r>
          </w:p>
        </w:tc>
        <w:tc>
          <w:tcPr>
            <w:tcW w:w="12176" w:type="dxa"/>
          </w:tcPr>
          <w:p w14:paraId="05FDBA05" w14:textId="77777777" w:rsidR="00983A00" w:rsidRDefault="00067183">
            <w:r>
              <w:t xml:space="preserve">We don’t see the necessity of the proposal. The existing maximum number of CCs in CCS is not a UE capability. </w:t>
            </w:r>
          </w:p>
        </w:tc>
      </w:tr>
      <w:tr w:rsidR="00983A00" w14:paraId="032E531F" w14:textId="77777777">
        <w:tc>
          <w:tcPr>
            <w:tcW w:w="2405" w:type="dxa"/>
          </w:tcPr>
          <w:p w14:paraId="3CA6C81F" w14:textId="77777777" w:rsidR="00983A00" w:rsidRDefault="00067183">
            <w:r>
              <w:t>Nokia, NSB</w:t>
            </w:r>
          </w:p>
        </w:tc>
        <w:tc>
          <w:tcPr>
            <w:tcW w:w="12176" w:type="dxa"/>
          </w:tcPr>
          <w:p w14:paraId="65582FCA" w14:textId="77777777" w:rsidR="00983A00" w:rsidRDefault="00067183">
            <w:r>
              <w:t>Agree that cross-carrier scheduling feature is UE capability. The related details can be agreed at a later phase during the WI.</w:t>
            </w:r>
          </w:p>
        </w:tc>
      </w:tr>
      <w:tr w:rsidR="00983A00" w14:paraId="36295EBB" w14:textId="77777777">
        <w:tc>
          <w:tcPr>
            <w:tcW w:w="2405" w:type="dxa"/>
          </w:tcPr>
          <w:p w14:paraId="23376D9B" w14:textId="77777777" w:rsidR="00983A00" w:rsidRDefault="00067183">
            <w:pPr>
              <w:rPr>
                <w:rFonts w:eastAsia="MS Mincho"/>
                <w:lang w:eastAsia="ja-JP"/>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2074A6A2" w14:textId="77777777" w:rsidR="00983A00" w:rsidRDefault="00067183">
            <w:pPr>
              <w:rPr>
                <w:lang w:eastAsia="zh-CN"/>
              </w:rPr>
            </w:pPr>
            <w:r>
              <w:rPr>
                <w:rFonts w:hint="eastAsia"/>
                <w:lang w:eastAsia="zh-CN"/>
              </w:rPr>
              <w:t>Same as Rel-15/16 NR and no enhancement is needed.</w:t>
            </w:r>
          </w:p>
        </w:tc>
      </w:tr>
      <w:tr w:rsidR="00983A00" w14:paraId="0CDAF1DF" w14:textId="77777777">
        <w:tc>
          <w:tcPr>
            <w:tcW w:w="2405" w:type="dxa"/>
          </w:tcPr>
          <w:p w14:paraId="6C240984" w14:textId="77777777" w:rsidR="00983A00" w:rsidRDefault="00067183">
            <w:pPr>
              <w:rPr>
                <w:sz w:val="20"/>
                <w:lang w:eastAsia="zh-CN"/>
              </w:rPr>
            </w:pPr>
            <w:r>
              <w:rPr>
                <w:sz w:val="20"/>
                <w:lang w:eastAsia="zh-CN"/>
              </w:rPr>
              <w:t>CATT</w:t>
            </w:r>
          </w:p>
        </w:tc>
        <w:tc>
          <w:tcPr>
            <w:tcW w:w="12176" w:type="dxa"/>
          </w:tcPr>
          <w:p w14:paraId="3D8E0823" w14:textId="77777777" w:rsidR="00983A00" w:rsidRDefault="00067183">
            <w:pPr>
              <w:rPr>
                <w:lang w:eastAsia="zh-CN"/>
              </w:rPr>
            </w:pPr>
            <w:r>
              <w:rPr>
                <w:lang w:eastAsia="zh-CN"/>
              </w:rPr>
              <w:t xml:space="preserve">This </w:t>
            </w:r>
            <w:proofErr w:type="spellStart"/>
            <w:r>
              <w:rPr>
                <w:lang w:eastAsia="zh-CN"/>
              </w:rPr>
              <w:t>shoud</w:t>
            </w:r>
            <w:proofErr w:type="spellEnd"/>
            <w:r>
              <w:rPr>
                <w:lang w:eastAsia="zh-CN"/>
              </w:rPr>
              <w:t xml:space="preserve"> be discussed in UE capability AI</w:t>
            </w:r>
          </w:p>
        </w:tc>
      </w:tr>
      <w:tr w:rsidR="00983A00" w14:paraId="457FC6A2" w14:textId="77777777">
        <w:tc>
          <w:tcPr>
            <w:tcW w:w="2405" w:type="dxa"/>
          </w:tcPr>
          <w:p w14:paraId="467DB29B" w14:textId="77777777" w:rsidR="00983A00" w:rsidRDefault="00067183">
            <w:pPr>
              <w:rPr>
                <w:sz w:val="20"/>
                <w:lang w:eastAsia="zh-CN"/>
              </w:rPr>
            </w:pPr>
            <w:r>
              <w:rPr>
                <w:sz w:val="20"/>
                <w:lang w:eastAsia="zh-CN"/>
              </w:rPr>
              <w:t>Futurewei</w:t>
            </w:r>
          </w:p>
        </w:tc>
        <w:tc>
          <w:tcPr>
            <w:tcW w:w="12176" w:type="dxa"/>
          </w:tcPr>
          <w:p w14:paraId="5F39BFCB" w14:textId="77777777" w:rsidR="00983A00" w:rsidRDefault="00067183">
            <w:pPr>
              <w:rPr>
                <w:lang w:eastAsia="zh-CN"/>
              </w:rPr>
            </w:pPr>
            <w:r>
              <w:rPr>
                <w:lang w:eastAsia="zh-CN"/>
              </w:rPr>
              <w:t xml:space="preserve">We prefer to reach an agreement on cross-carrier scheduling first. Further details may be postponed at this time. </w:t>
            </w:r>
          </w:p>
        </w:tc>
      </w:tr>
      <w:tr w:rsidR="00983A00" w14:paraId="138C57D8" w14:textId="77777777">
        <w:tc>
          <w:tcPr>
            <w:tcW w:w="2405" w:type="dxa"/>
          </w:tcPr>
          <w:p w14:paraId="51F4004E" w14:textId="77777777" w:rsidR="00983A00" w:rsidRDefault="00067183">
            <w:pPr>
              <w:rPr>
                <w:sz w:val="20"/>
                <w:lang w:eastAsia="zh-CN"/>
              </w:rPr>
            </w:pPr>
            <w:r>
              <w:rPr>
                <w:sz w:val="20"/>
                <w:lang w:eastAsia="zh-CN"/>
              </w:rPr>
              <w:t>Ericsson</w:t>
            </w:r>
          </w:p>
        </w:tc>
        <w:tc>
          <w:tcPr>
            <w:tcW w:w="12176" w:type="dxa"/>
          </w:tcPr>
          <w:p w14:paraId="18BC86CE" w14:textId="77777777" w:rsidR="00983A00" w:rsidRDefault="00067183">
            <w:pPr>
              <w:rPr>
                <w:sz w:val="20"/>
                <w:lang w:eastAsia="zh-CN"/>
              </w:rPr>
            </w:pPr>
            <w:r>
              <w:rPr>
                <w:sz w:val="20"/>
                <w:lang w:eastAsia="zh-CN"/>
              </w:rPr>
              <w:t>Defer to UE capability discussion</w:t>
            </w:r>
          </w:p>
        </w:tc>
      </w:tr>
      <w:tr w:rsidR="00983A00" w14:paraId="17B35CD6" w14:textId="77777777">
        <w:tc>
          <w:tcPr>
            <w:tcW w:w="2405" w:type="dxa"/>
          </w:tcPr>
          <w:p w14:paraId="0A12A621" w14:textId="77777777" w:rsidR="00983A00" w:rsidRDefault="00067183">
            <w:pPr>
              <w:rPr>
                <w:sz w:val="20"/>
                <w:lang w:eastAsia="zh-CN"/>
              </w:rPr>
            </w:pPr>
            <w:r>
              <w:rPr>
                <w:sz w:val="20"/>
                <w:lang w:eastAsia="zh-CN"/>
              </w:rPr>
              <w:t>Apple</w:t>
            </w:r>
          </w:p>
        </w:tc>
        <w:tc>
          <w:tcPr>
            <w:tcW w:w="12176" w:type="dxa"/>
          </w:tcPr>
          <w:p w14:paraId="087BFD5C" w14:textId="77777777" w:rsidR="00983A00" w:rsidRDefault="00067183">
            <w:pPr>
              <w:rPr>
                <w:sz w:val="20"/>
                <w:lang w:eastAsia="zh-CN"/>
              </w:rPr>
            </w:pPr>
            <w:r>
              <w:rPr>
                <w:sz w:val="20"/>
                <w:lang w:eastAsia="zh-CN"/>
              </w:rPr>
              <w:t xml:space="preserve">We support this. </w:t>
            </w:r>
          </w:p>
        </w:tc>
      </w:tr>
      <w:tr w:rsidR="00983A00" w14:paraId="29CA008F" w14:textId="77777777">
        <w:tc>
          <w:tcPr>
            <w:tcW w:w="2405" w:type="dxa"/>
          </w:tcPr>
          <w:p w14:paraId="56FD29E0" w14:textId="77777777" w:rsidR="00983A00" w:rsidRDefault="00067183">
            <w:pPr>
              <w:rPr>
                <w:sz w:val="20"/>
                <w:lang w:eastAsia="zh-CN"/>
              </w:rPr>
            </w:pPr>
            <w:r>
              <w:rPr>
                <w:rFonts w:eastAsia="MS Mincho" w:hint="eastAsia"/>
                <w:lang w:eastAsia="ja-JP"/>
              </w:rPr>
              <w:t>N</w:t>
            </w:r>
            <w:r>
              <w:rPr>
                <w:rFonts w:eastAsia="MS Mincho"/>
                <w:lang w:eastAsia="ja-JP"/>
              </w:rPr>
              <w:t>TT DOCOMO</w:t>
            </w:r>
          </w:p>
        </w:tc>
        <w:tc>
          <w:tcPr>
            <w:tcW w:w="12176" w:type="dxa"/>
          </w:tcPr>
          <w:p w14:paraId="493C4FB0" w14:textId="77777777" w:rsidR="00983A00" w:rsidRDefault="00067183">
            <w:pPr>
              <w:rPr>
                <w:sz w:val="20"/>
                <w:lang w:eastAsia="zh-CN"/>
              </w:rPr>
            </w:pPr>
            <w:r>
              <w:rPr>
                <w:rFonts w:eastAsia="MS Mincho"/>
                <w:lang w:eastAsia="ja-JP"/>
              </w:rPr>
              <w:t>It can be discussed with a lower priority.</w:t>
            </w:r>
          </w:p>
        </w:tc>
      </w:tr>
      <w:tr w:rsidR="00983A00" w14:paraId="4AD20904" w14:textId="77777777">
        <w:tc>
          <w:tcPr>
            <w:tcW w:w="2405" w:type="dxa"/>
          </w:tcPr>
          <w:p w14:paraId="45843DD3" w14:textId="77777777" w:rsidR="00983A00" w:rsidRDefault="00067183">
            <w:pPr>
              <w:rPr>
                <w:rFonts w:eastAsia="MS Mincho"/>
                <w:lang w:eastAsia="ja-JP"/>
              </w:rPr>
            </w:pPr>
            <w:r>
              <w:rPr>
                <w:sz w:val="20"/>
                <w:lang w:eastAsia="zh-CN"/>
              </w:rPr>
              <w:t>Samsung</w:t>
            </w:r>
          </w:p>
        </w:tc>
        <w:tc>
          <w:tcPr>
            <w:tcW w:w="12176" w:type="dxa"/>
          </w:tcPr>
          <w:p w14:paraId="7D449340" w14:textId="77777777" w:rsidR="00983A00" w:rsidRDefault="00067183">
            <w:pPr>
              <w:rPr>
                <w:rFonts w:eastAsia="MS Mincho"/>
                <w:lang w:eastAsia="ja-JP"/>
              </w:rPr>
            </w:pPr>
            <w:r>
              <w:rPr>
                <w:lang w:eastAsia="zh-CN"/>
              </w:rPr>
              <w:t>This discussion can be delayed till UE capability discussion starts</w:t>
            </w:r>
          </w:p>
        </w:tc>
      </w:tr>
    </w:tbl>
    <w:p w14:paraId="76B0C793" w14:textId="77777777" w:rsidR="00983A00" w:rsidRDefault="00983A00"/>
    <w:p w14:paraId="76E54C88" w14:textId="77777777" w:rsidR="00983A00" w:rsidRDefault="00067183">
      <w:pPr>
        <w:rPr>
          <w:b/>
          <w:bCs/>
        </w:rPr>
      </w:pPr>
      <w:r>
        <w:rPr>
          <w:b/>
          <w:bCs/>
          <w:highlight w:val="cyan"/>
        </w:rPr>
        <w:t>FL Summary:</w:t>
      </w:r>
    </w:p>
    <w:p w14:paraId="55B6009B" w14:textId="77777777" w:rsidR="00983A00" w:rsidRDefault="00067183">
      <w:pPr>
        <w:rPr>
          <w:lang w:eastAsia="zh-CN"/>
        </w:rPr>
      </w:pPr>
      <w:r>
        <w:rPr>
          <w:lang w:eastAsia="zh-CN"/>
        </w:rPr>
        <w:t>Companies are not ready to adopt such a proposal, some consider this a UE feature/capability discussion.</w:t>
      </w:r>
    </w:p>
    <w:p w14:paraId="4242163F" w14:textId="77777777" w:rsidR="00983A00" w:rsidRDefault="00067183">
      <w:pPr>
        <w:rPr>
          <w:b/>
          <w:bCs/>
        </w:rPr>
      </w:pPr>
      <w:r>
        <w:rPr>
          <w:b/>
          <w:bCs/>
          <w:highlight w:val="cyan"/>
        </w:rPr>
        <w:t>FL Suggestion:</w:t>
      </w:r>
    </w:p>
    <w:p w14:paraId="7C5C43DA" w14:textId="77777777" w:rsidR="00983A00" w:rsidRDefault="00067183">
      <w:pPr>
        <w:rPr>
          <w:lang w:eastAsia="zh-CN"/>
        </w:rPr>
      </w:pPr>
      <w:r>
        <w:rPr>
          <w:lang w:eastAsia="zh-CN"/>
        </w:rPr>
        <w:lastRenderedPageBreak/>
        <w:t>No further discussion in RAN1#106-e.</w:t>
      </w:r>
    </w:p>
    <w:p w14:paraId="7AA401A5" w14:textId="77777777" w:rsidR="00983A00" w:rsidRDefault="00983A00"/>
    <w:p w14:paraId="00E01619" w14:textId="77777777" w:rsidR="00983A00" w:rsidRDefault="00067183">
      <w:pPr>
        <w:pStyle w:val="Heading3"/>
        <w:rPr>
          <w:lang w:val="en-GB" w:eastAsia="zh-CN"/>
        </w:rPr>
      </w:pPr>
      <w:r>
        <w:rPr>
          <w:lang w:val="en-GB" w:eastAsia="zh-CN"/>
        </w:rPr>
        <w:t>Issue D-3: Carrier-group based GC-PDCCH configuration</w:t>
      </w:r>
    </w:p>
    <w:p w14:paraId="2FBC7A00" w14:textId="77777777" w:rsidR="00983A00" w:rsidRDefault="00067183">
      <w:pPr>
        <w:rPr>
          <w:b/>
        </w:rPr>
      </w:pPr>
      <w:r>
        <w:rPr>
          <w:b/>
        </w:rPr>
        <w:t>Please provide your comments on the following proposal:</w:t>
      </w:r>
    </w:p>
    <w:p w14:paraId="6CA11F53" w14:textId="77777777" w:rsidR="00983A00" w:rsidRDefault="00067183">
      <w:pPr>
        <w:spacing w:before="120"/>
        <w:rPr>
          <w:b/>
          <w:bCs/>
          <w:lang w:val="en-GB"/>
        </w:rPr>
      </w:pPr>
      <w:r>
        <w:rPr>
          <w:lang w:val="en-GB" w:eastAsia="zh-CN"/>
        </w:rPr>
        <w:t>R1-2107436 (LG)</w:t>
      </w:r>
      <w:r>
        <w:rPr>
          <w:b/>
          <w:bCs/>
          <w:lang w:val="en-GB" w:eastAsia="zh-CN"/>
        </w:rPr>
        <w:t xml:space="preserve">: </w:t>
      </w:r>
      <w:r>
        <w:rPr>
          <w:rFonts w:eastAsia="Batang"/>
          <w:b/>
          <w:lang w:val="en-GB" w:eastAsia="ko-KR"/>
        </w:rPr>
        <w:t>Carrier-group based GC-PDCCH configuration for unlicensed FR2-2 band may be beneficial with respect to signalling efficiency.</w:t>
      </w:r>
    </w:p>
    <w:tbl>
      <w:tblPr>
        <w:tblStyle w:val="TableGrid"/>
        <w:tblW w:w="14581" w:type="dxa"/>
        <w:tblLayout w:type="fixed"/>
        <w:tblLook w:val="04A0" w:firstRow="1" w:lastRow="0" w:firstColumn="1" w:lastColumn="0" w:noHBand="0" w:noVBand="1"/>
      </w:tblPr>
      <w:tblGrid>
        <w:gridCol w:w="2405"/>
        <w:gridCol w:w="12176"/>
      </w:tblGrid>
      <w:tr w:rsidR="00983A00" w14:paraId="0E3C8B0A" w14:textId="77777777">
        <w:tc>
          <w:tcPr>
            <w:tcW w:w="2405" w:type="dxa"/>
            <w:shd w:val="clear" w:color="auto" w:fill="FFC000"/>
          </w:tcPr>
          <w:p w14:paraId="7C3BA9DF" w14:textId="77777777" w:rsidR="00983A00" w:rsidRDefault="00067183">
            <w:pPr>
              <w:rPr>
                <w:b/>
                <w:bCs/>
              </w:rPr>
            </w:pPr>
            <w:r>
              <w:rPr>
                <w:b/>
                <w:bCs/>
              </w:rPr>
              <w:t>Company</w:t>
            </w:r>
          </w:p>
        </w:tc>
        <w:tc>
          <w:tcPr>
            <w:tcW w:w="12176" w:type="dxa"/>
            <w:shd w:val="clear" w:color="auto" w:fill="FFC000"/>
          </w:tcPr>
          <w:p w14:paraId="17F0DC35" w14:textId="77777777" w:rsidR="00983A00" w:rsidRDefault="00067183">
            <w:pPr>
              <w:rPr>
                <w:b/>
                <w:bCs/>
              </w:rPr>
            </w:pPr>
            <w:r>
              <w:rPr>
                <w:b/>
                <w:bCs/>
              </w:rPr>
              <w:t>Comment</w:t>
            </w:r>
          </w:p>
        </w:tc>
      </w:tr>
      <w:tr w:rsidR="00983A00" w14:paraId="01E757D9" w14:textId="77777777">
        <w:tc>
          <w:tcPr>
            <w:tcW w:w="2405" w:type="dxa"/>
          </w:tcPr>
          <w:p w14:paraId="43AEB16F" w14:textId="77777777" w:rsidR="00983A00" w:rsidRDefault="00067183">
            <w:pPr>
              <w:rPr>
                <w:lang w:eastAsia="zh-CN"/>
              </w:rPr>
            </w:pPr>
            <w:r>
              <w:rPr>
                <w:rFonts w:hint="eastAsia"/>
                <w:lang w:eastAsia="zh-CN"/>
              </w:rPr>
              <w:t>v</w:t>
            </w:r>
            <w:r>
              <w:rPr>
                <w:lang w:eastAsia="zh-CN"/>
              </w:rPr>
              <w:t>ivo</w:t>
            </w:r>
          </w:p>
        </w:tc>
        <w:tc>
          <w:tcPr>
            <w:tcW w:w="12176" w:type="dxa"/>
          </w:tcPr>
          <w:p w14:paraId="1FD9CF03" w14:textId="77777777" w:rsidR="00983A00" w:rsidRDefault="00067183">
            <w:pPr>
              <w:rPr>
                <w:lang w:eastAsia="zh-CN"/>
              </w:rPr>
            </w:pPr>
            <w:r>
              <w:rPr>
                <w:rFonts w:hint="eastAsia"/>
                <w:lang w:eastAsia="zh-CN"/>
              </w:rPr>
              <w:t>N</w:t>
            </w:r>
            <w:r>
              <w:rPr>
                <w:lang w:eastAsia="zh-CN"/>
              </w:rPr>
              <w:t xml:space="preserve">ot essential and suggest </w:t>
            </w:r>
            <w:proofErr w:type="gramStart"/>
            <w:r>
              <w:rPr>
                <w:lang w:eastAsia="zh-CN"/>
              </w:rPr>
              <w:t>to be</w:t>
            </w:r>
            <w:proofErr w:type="gramEnd"/>
            <w:r>
              <w:rPr>
                <w:lang w:eastAsia="zh-CN"/>
              </w:rPr>
              <w:t xml:space="preserve"> deprioritized. For multi-cell operation, we think handling of multiple serving cells for mixed capability should be discussed.</w:t>
            </w:r>
          </w:p>
        </w:tc>
      </w:tr>
      <w:tr w:rsidR="00983A00" w14:paraId="705325C5" w14:textId="77777777">
        <w:tc>
          <w:tcPr>
            <w:tcW w:w="2405" w:type="dxa"/>
          </w:tcPr>
          <w:p w14:paraId="2321C453" w14:textId="77777777" w:rsidR="00983A00" w:rsidRDefault="00067183">
            <w:r>
              <w:t>Intel</w:t>
            </w:r>
          </w:p>
        </w:tc>
        <w:tc>
          <w:tcPr>
            <w:tcW w:w="12176" w:type="dxa"/>
          </w:tcPr>
          <w:p w14:paraId="6175693D" w14:textId="77777777" w:rsidR="00983A00" w:rsidRDefault="00067183">
            <w:r>
              <w:t xml:space="preserve">We are open for the discussion. The concept of carrier-group should be clarified first. </w:t>
            </w:r>
          </w:p>
        </w:tc>
      </w:tr>
      <w:tr w:rsidR="00983A00" w14:paraId="4E2F61F9" w14:textId="77777777">
        <w:tc>
          <w:tcPr>
            <w:tcW w:w="2405" w:type="dxa"/>
          </w:tcPr>
          <w:p w14:paraId="40DCE3E3" w14:textId="77777777" w:rsidR="00983A00" w:rsidRDefault="00067183">
            <w:r>
              <w:t>Nokia, NSB</w:t>
            </w:r>
          </w:p>
        </w:tc>
        <w:tc>
          <w:tcPr>
            <w:tcW w:w="12176" w:type="dxa"/>
          </w:tcPr>
          <w:p w14:paraId="751F55E6" w14:textId="77777777" w:rsidR="00983A00" w:rsidRDefault="00067183">
            <w:r>
              <w:t>We see that discussion related to GC-PDCCH with per beam -operation is more urgent. Carrier-group based configuration can be considered as well.</w:t>
            </w:r>
          </w:p>
        </w:tc>
      </w:tr>
      <w:tr w:rsidR="00983A00" w14:paraId="0C8EE41D" w14:textId="77777777">
        <w:tc>
          <w:tcPr>
            <w:tcW w:w="2405" w:type="dxa"/>
          </w:tcPr>
          <w:p w14:paraId="0ACE6C65" w14:textId="77777777" w:rsidR="00983A00" w:rsidRDefault="00067183">
            <w:r>
              <w:t>LG Electronics</w:t>
            </w:r>
          </w:p>
        </w:tc>
        <w:tc>
          <w:tcPr>
            <w:tcW w:w="12176" w:type="dxa"/>
          </w:tcPr>
          <w:p w14:paraId="2C21177D" w14:textId="77777777" w:rsidR="00983A00" w:rsidRDefault="00067183">
            <w:r>
              <w:rPr>
                <w:lang w:eastAsia="zh-CN"/>
              </w:rPr>
              <w:t xml:space="preserve">Considering a coexistence with Wi-Fi (2.16 GHz), UE may be configured with aggregated carriers to use the bandwidth corresponding to about 2 GHz (or 2.16 GHz) and some measurements such as LBT result for each carrier can be identical over those carriers. In such case, </w:t>
            </w:r>
            <w:r>
              <w:rPr>
                <w:rFonts w:eastAsia="Batang"/>
                <w:lang w:eastAsia="ko-KR"/>
              </w:rPr>
              <w:t xml:space="preserve">available RB </w:t>
            </w:r>
            <w:proofErr w:type="gramStart"/>
            <w:r>
              <w:rPr>
                <w:rFonts w:eastAsia="Batang"/>
                <w:lang w:eastAsia="ko-KR"/>
              </w:rPr>
              <w:t>sets</w:t>
            </w:r>
            <w:proofErr w:type="gramEnd"/>
            <w:r>
              <w:rPr>
                <w:rFonts w:eastAsia="Batang"/>
                <w:lang w:eastAsia="ko-KR"/>
              </w:rPr>
              <w:t xml:space="preserve"> and CO duration can be indicated per carrier-group instead of per each carrier, and the set of carriers within the carrier-group can share these information to reduce the amount of signaling. In this case, carrier-group can be determined as a set of consecutive carriers aligned to the Wi-Fi bandwidth (such as 2 GHz or 2.16 GHz).</w:t>
            </w:r>
          </w:p>
        </w:tc>
      </w:tr>
      <w:tr w:rsidR="00983A00" w14:paraId="2F1F2C01" w14:textId="77777777">
        <w:tc>
          <w:tcPr>
            <w:tcW w:w="2405" w:type="dxa"/>
          </w:tcPr>
          <w:p w14:paraId="60D1EDDF" w14:textId="77777777" w:rsidR="00983A00" w:rsidRDefault="00067183">
            <w:pPr>
              <w:rPr>
                <w:rFonts w:eastAsia="MS Mincho"/>
                <w:lang w:eastAsia="ja-JP"/>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709F6CD5" w14:textId="77777777" w:rsidR="00983A00" w:rsidRDefault="00067183">
            <w:pPr>
              <w:rPr>
                <w:rFonts w:eastAsia="SimSun"/>
                <w:lang w:eastAsia="zh-CN"/>
              </w:rPr>
            </w:pPr>
            <w:r>
              <w:rPr>
                <w:rFonts w:ascii="Arial" w:eastAsia="SimSun" w:hAnsi="Arial" w:cs="Arial" w:hint="eastAsia"/>
                <w:bCs/>
                <w:sz w:val="18"/>
                <w:szCs w:val="20"/>
                <w:lang w:eastAsia="zh-CN"/>
              </w:rPr>
              <w:t>D</w:t>
            </w:r>
            <w:r>
              <w:rPr>
                <w:rFonts w:ascii="Arial" w:eastAsia="SimSun" w:hAnsi="Arial" w:cs="Arial" w:hint="eastAsia"/>
                <w:bCs/>
                <w:sz w:val="18"/>
                <w:szCs w:val="20"/>
              </w:rPr>
              <w:t xml:space="preserve">e-prioritize the discussion on </w:t>
            </w:r>
            <w:r>
              <w:rPr>
                <w:rFonts w:ascii="Arial" w:eastAsia="SimSun" w:hAnsi="Arial" w:cs="Arial" w:hint="eastAsia"/>
                <w:bCs/>
                <w:sz w:val="18"/>
                <w:szCs w:val="20"/>
                <w:lang w:eastAsia="zh-CN"/>
              </w:rPr>
              <w:t>this issue as it  is also related to the progress in Section 8.2.6.</w:t>
            </w:r>
          </w:p>
        </w:tc>
      </w:tr>
      <w:tr w:rsidR="00983A00" w14:paraId="53A7B941" w14:textId="77777777">
        <w:tc>
          <w:tcPr>
            <w:tcW w:w="2405" w:type="dxa"/>
          </w:tcPr>
          <w:p w14:paraId="59E7E952" w14:textId="77777777" w:rsidR="00983A00" w:rsidRDefault="00067183">
            <w:pPr>
              <w:rPr>
                <w:sz w:val="20"/>
                <w:lang w:eastAsia="zh-CN"/>
              </w:rPr>
            </w:pPr>
            <w:r>
              <w:rPr>
                <w:sz w:val="20"/>
                <w:lang w:eastAsia="zh-CN"/>
              </w:rPr>
              <w:t>CATT</w:t>
            </w:r>
          </w:p>
        </w:tc>
        <w:tc>
          <w:tcPr>
            <w:tcW w:w="12176" w:type="dxa"/>
          </w:tcPr>
          <w:p w14:paraId="30EEC927" w14:textId="77777777" w:rsidR="00983A00" w:rsidRDefault="00067183">
            <w:pPr>
              <w:rPr>
                <w:rFonts w:ascii="Arial" w:eastAsia="SimSun" w:hAnsi="Arial" w:cs="Arial"/>
                <w:bCs/>
                <w:sz w:val="18"/>
                <w:szCs w:val="20"/>
                <w:lang w:eastAsia="zh-CN"/>
              </w:rPr>
            </w:pPr>
            <w:r>
              <w:rPr>
                <w:rFonts w:ascii="Arial" w:eastAsia="SimSun" w:hAnsi="Arial" w:cs="Arial"/>
                <w:bCs/>
                <w:sz w:val="18"/>
                <w:szCs w:val="20"/>
                <w:lang w:eastAsia="zh-CN"/>
              </w:rPr>
              <w:t>Agree to d</w:t>
            </w:r>
            <w:r>
              <w:rPr>
                <w:rFonts w:ascii="Arial" w:eastAsia="SimSun" w:hAnsi="Arial" w:cs="Arial" w:hint="eastAsia"/>
                <w:bCs/>
                <w:sz w:val="18"/>
                <w:szCs w:val="20"/>
              </w:rPr>
              <w:t>e-prioritize.</w:t>
            </w:r>
          </w:p>
        </w:tc>
      </w:tr>
      <w:tr w:rsidR="00983A00" w14:paraId="5104C4B9" w14:textId="77777777">
        <w:tc>
          <w:tcPr>
            <w:tcW w:w="2405" w:type="dxa"/>
          </w:tcPr>
          <w:p w14:paraId="647AD584" w14:textId="77777777" w:rsidR="00983A00" w:rsidRDefault="00067183">
            <w:pPr>
              <w:rPr>
                <w:sz w:val="20"/>
                <w:lang w:eastAsia="zh-CN"/>
              </w:rPr>
            </w:pPr>
            <w:r>
              <w:rPr>
                <w:sz w:val="20"/>
                <w:lang w:eastAsia="zh-CN"/>
              </w:rPr>
              <w:t>Futurewei</w:t>
            </w:r>
          </w:p>
        </w:tc>
        <w:tc>
          <w:tcPr>
            <w:tcW w:w="12176" w:type="dxa"/>
          </w:tcPr>
          <w:p w14:paraId="575E202A" w14:textId="77777777" w:rsidR="00983A00" w:rsidRDefault="00067183">
            <w:pPr>
              <w:rPr>
                <w:rFonts w:ascii="Arial" w:eastAsia="SimSun" w:hAnsi="Arial" w:cs="Arial"/>
                <w:bCs/>
                <w:sz w:val="18"/>
                <w:szCs w:val="20"/>
                <w:lang w:eastAsia="zh-CN"/>
              </w:rPr>
            </w:pPr>
            <w:r>
              <w:rPr>
                <w:rFonts w:ascii="Arial" w:eastAsia="SimSun" w:hAnsi="Arial" w:cs="Arial"/>
                <w:bCs/>
                <w:sz w:val="18"/>
                <w:szCs w:val="20"/>
                <w:lang w:eastAsia="zh-CN"/>
              </w:rPr>
              <w:t>Agree to de-prioritize.</w:t>
            </w:r>
          </w:p>
        </w:tc>
      </w:tr>
      <w:tr w:rsidR="00983A00" w14:paraId="345E0C13" w14:textId="77777777">
        <w:tc>
          <w:tcPr>
            <w:tcW w:w="2405" w:type="dxa"/>
          </w:tcPr>
          <w:p w14:paraId="3EFBC267" w14:textId="77777777" w:rsidR="00983A00" w:rsidRDefault="00067183">
            <w:pPr>
              <w:rPr>
                <w:sz w:val="20"/>
                <w:lang w:eastAsia="zh-CN"/>
              </w:rPr>
            </w:pPr>
            <w:r>
              <w:rPr>
                <w:sz w:val="20"/>
                <w:lang w:eastAsia="zh-CN"/>
              </w:rPr>
              <w:t>Ericsson</w:t>
            </w:r>
          </w:p>
        </w:tc>
        <w:tc>
          <w:tcPr>
            <w:tcW w:w="12176" w:type="dxa"/>
          </w:tcPr>
          <w:p w14:paraId="5B5DB10C" w14:textId="77777777" w:rsidR="00983A00" w:rsidRDefault="00067183">
            <w:pPr>
              <w:rPr>
                <w:rFonts w:ascii="Arial" w:eastAsia="SimSun" w:hAnsi="Arial" w:cs="Arial"/>
                <w:bCs/>
                <w:sz w:val="20"/>
                <w:szCs w:val="20"/>
                <w:lang w:eastAsia="zh-CN"/>
              </w:rPr>
            </w:pPr>
            <w:r>
              <w:rPr>
                <w:rFonts w:ascii="Arial" w:eastAsia="SimSun" w:hAnsi="Arial" w:cs="Arial"/>
                <w:bCs/>
                <w:sz w:val="20"/>
                <w:szCs w:val="20"/>
                <w:lang w:eastAsia="zh-CN"/>
              </w:rPr>
              <w:t>De-prioritize</w:t>
            </w:r>
          </w:p>
        </w:tc>
      </w:tr>
      <w:tr w:rsidR="00983A00" w14:paraId="6003D6EA" w14:textId="77777777">
        <w:tc>
          <w:tcPr>
            <w:tcW w:w="2405" w:type="dxa"/>
          </w:tcPr>
          <w:p w14:paraId="17021244" w14:textId="77777777" w:rsidR="00983A00" w:rsidRDefault="00067183">
            <w:pPr>
              <w:rPr>
                <w:sz w:val="20"/>
                <w:lang w:eastAsia="zh-CN"/>
              </w:rPr>
            </w:pPr>
            <w:r>
              <w:rPr>
                <w:sz w:val="20"/>
                <w:lang w:eastAsia="zh-CN"/>
              </w:rPr>
              <w:t>Apple</w:t>
            </w:r>
          </w:p>
        </w:tc>
        <w:tc>
          <w:tcPr>
            <w:tcW w:w="12176" w:type="dxa"/>
          </w:tcPr>
          <w:p w14:paraId="45837A9E" w14:textId="77777777" w:rsidR="00983A00" w:rsidRDefault="00067183">
            <w:pPr>
              <w:rPr>
                <w:rFonts w:ascii="Arial" w:eastAsia="SimSun" w:hAnsi="Arial" w:cs="Arial"/>
                <w:bCs/>
                <w:sz w:val="20"/>
                <w:szCs w:val="20"/>
                <w:lang w:eastAsia="zh-CN"/>
              </w:rPr>
            </w:pPr>
            <w:r>
              <w:rPr>
                <w:rFonts w:ascii="Arial" w:eastAsia="SimSun" w:hAnsi="Arial" w:cs="Arial"/>
                <w:bCs/>
                <w:sz w:val="20"/>
                <w:szCs w:val="20"/>
                <w:lang w:eastAsia="zh-CN"/>
              </w:rPr>
              <w:t>De-prioritize</w:t>
            </w:r>
          </w:p>
        </w:tc>
      </w:tr>
      <w:tr w:rsidR="00983A00" w14:paraId="3B016B82" w14:textId="77777777">
        <w:tc>
          <w:tcPr>
            <w:tcW w:w="2405" w:type="dxa"/>
          </w:tcPr>
          <w:p w14:paraId="0E58AED8" w14:textId="77777777" w:rsidR="00983A00" w:rsidRDefault="00067183">
            <w:pPr>
              <w:rPr>
                <w:sz w:val="20"/>
                <w:lang w:eastAsia="zh-CN"/>
              </w:rPr>
            </w:pPr>
            <w:r>
              <w:rPr>
                <w:sz w:val="20"/>
                <w:lang w:eastAsia="zh-CN"/>
              </w:rPr>
              <w:t>Charter</w:t>
            </w:r>
          </w:p>
        </w:tc>
        <w:tc>
          <w:tcPr>
            <w:tcW w:w="12176" w:type="dxa"/>
          </w:tcPr>
          <w:p w14:paraId="7B385428" w14:textId="77777777" w:rsidR="00983A00" w:rsidRDefault="00067183">
            <w:pPr>
              <w:rPr>
                <w:rFonts w:ascii="Arial" w:eastAsia="SimSun" w:hAnsi="Arial" w:cs="Arial"/>
                <w:bCs/>
                <w:sz w:val="20"/>
                <w:szCs w:val="20"/>
                <w:lang w:eastAsia="zh-CN"/>
              </w:rPr>
            </w:pPr>
            <w:r>
              <w:rPr>
                <w:rFonts w:ascii="Arial" w:eastAsia="SimSun" w:hAnsi="Arial" w:cs="Arial"/>
                <w:bCs/>
                <w:sz w:val="20"/>
                <w:szCs w:val="20"/>
                <w:lang w:eastAsia="zh-CN"/>
              </w:rPr>
              <w:t>De-prioritize</w:t>
            </w:r>
          </w:p>
        </w:tc>
      </w:tr>
      <w:tr w:rsidR="00983A00" w14:paraId="2C28F44E" w14:textId="77777777">
        <w:tc>
          <w:tcPr>
            <w:tcW w:w="2405" w:type="dxa"/>
          </w:tcPr>
          <w:p w14:paraId="40862023" w14:textId="77777777" w:rsidR="00983A00" w:rsidRDefault="00067183">
            <w:pPr>
              <w:rPr>
                <w:sz w:val="20"/>
                <w:lang w:eastAsia="zh-CN"/>
              </w:rPr>
            </w:pPr>
            <w:r>
              <w:rPr>
                <w:rFonts w:eastAsia="MS Mincho" w:hint="eastAsia"/>
                <w:lang w:eastAsia="ja-JP"/>
              </w:rPr>
              <w:t>N</w:t>
            </w:r>
            <w:r>
              <w:rPr>
                <w:rFonts w:eastAsia="MS Mincho"/>
                <w:lang w:eastAsia="ja-JP"/>
              </w:rPr>
              <w:t>TT DOCOMO</w:t>
            </w:r>
          </w:p>
        </w:tc>
        <w:tc>
          <w:tcPr>
            <w:tcW w:w="12176" w:type="dxa"/>
          </w:tcPr>
          <w:p w14:paraId="748BA43F" w14:textId="77777777" w:rsidR="00983A00" w:rsidRDefault="00067183">
            <w:pPr>
              <w:rPr>
                <w:rFonts w:ascii="Arial" w:eastAsia="SimSun" w:hAnsi="Arial" w:cs="Arial"/>
                <w:bCs/>
                <w:sz w:val="20"/>
                <w:szCs w:val="20"/>
                <w:lang w:eastAsia="zh-CN"/>
              </w:rPr>
            </w:pPr>
            <w:r>
              <w:rPr>
                <w:rFonts w:eastAsia="MS Mincho"/>
                <w:lang w:eastAsia="ja-JP"/>
              </w:rPr>
              <w:t>It can be discussed with a lower priority.</w:t>
            </w:r>
          </w:p>
        </w:tc>
      </w:tr>
      <w:tr w:rsidR="00983A00" w14:paraId="10698986" w14:textId="77777777">
        <w:tc>
          <w:tcPr>
            <w:tcW w:w="2405" w:type="dxa"/>
          </w:tcPr>
          <w:p w14:paraId="3A313212" w14:textId="77777777" w:rsidR="00983A00" w:rsidRDefault="00067183">
            <w:pPr>
              <w:rPr>
                <w:rFonts w:eastAsia="MS Mincho"/>
                <w:lang w:eastAsia="ja-JP"/>
              </w:rPr>
            </w:pPr>
            <w:r>
              <w:rPr>
                <w:sz w:val="20"/>
                <w:lang w:eastAsia="zh-CN"/>
              </w:rPr>
              <w:t>Samsung</w:t>
            </w:r>
          </w:p>
        </w:tc>
        <w:tc>
          <w:tcPr>
            <w:tcW w:w="12176" w:type="dxa"/>
          </w:tcPr>
          <w:p w14:paraId="0C5ABF4C" w14:textId="77777777" w:rsidR="00983A00" w:rsidRDefault="00067183">
            <w:pPr>
              <w:rPr>
                <w:rFonts w:eastAsia="MS Mincho"/>
                <w:lang w:eastAsia="ja-JP"/>
              </w:rPr>
            </w:pPr>
            <w:r>
              <w:rPr>
                <w:rFonts w:ascii="Arial" w:eastAsia="SimSun" w:hAnsi="Arial" w:cs="Arial"/>
                <w:bCs/>
                <w:sz w:val="18"/>
                <w:szCs w:val="20"/>
                <w:lang w:eastAsia="zh-CN"/>
              </w:rPr>
              <w:t xml:space="preserve">The issue can be discussed when an issue with the signaling overhead is observed. </w:t>
            </w:r>
          </w:p>
        </w:tc>
      </w:tr>
    </w:tbl>
    <w:p w14:paraId="3BCD9506" w14:textId="77777777" w:rsidR="00983A00" w:rsidRDefault="00983A00"/>
    <w:p w14:paraId="58DADB9F" w14:textId="77777777" w:rsidR="00983A00" w:rsidRDefault="00067183">
      <w:pPr>
        <w:rPr>
          <w:b/>
          <w:bCs/>
        </w:rPr>
      </w:pPr>
      <w:r>
        <w:rPr>
          <w:b/>
          <w:bCs/>
          <w:highlight w:val="cyan"/>
        </w:rPr>
        <w:lastRenderedPageBreak/>
        <w:t>FL Summary:</w:t>
      </w:r>
    </w:p>
    <w:p w14:paraId="5F2857CC" w14:textId="77777777" w:rsidR="00983A00" w:rsidRDefault="00067183">
      <w:pPr>
        <w:rPr>
          <w:lang w:eastAsia="zh-CN"/>
        </w:rPr>
      </w:pPr>
      <w:r>
        <w:rPr>
          <w:lang w:eastAsia="zh-CN"/>
        </w:rPr>
        <w:t>Companies prefer to defer the discussion for this proposal.</w:t>
      </w:r>
    </w:p>
    <w:p w14:paraId="29BD22AC" w14:textId="77777777" w:rsidR="00983A00" w:rsidRDefault="00067183">
      <w:pPr>
        <w:rPr>
          <w:b/>
          <w:bCs/>
        </w:rPr>
      </w:pPr>
      <w:r>
        <w:rPr>
          <w:b/>
          <w:bCs/>
          <w:highlight w:val="cyan"/>
        </w:rPr>
        <w:t>FL Suggestion:</w:t>
      </w:r>
    </w:p>
    <w:p w14:paraId="57E7FA19" w14:textId="77777777" w:rsidR="00983A00" w:rsidRDefault="00067183">
      <w:pPr>
        <w:rPr>
          <w:lang w:eastAsia="zh-CN"/>
        </w:rPr>
      </w:pPr>
      <w:r>
        <w:rPr>
          <w:lang w:eastAsia="zh-CN"/>
        </w:rPr>
        <w:t>No further discussion in RAN1#106-e.</w:t>
      </w:r>
    </w:p>
    <w:p w14:paraId="79727435" w14:textId="77777777" w:rsidR="00983A00" w:rsidRDefault="00983A00"/>
    <w:p w14:paraId="36E1215F" w14:textId="77777777" w:rsidR="00983A00" w:rsidRDefault="00067183">
      <w:pPr>
        <w:pStyle w:val="Heading1"/>
      </w:pPr>
      <w:r>
        <w:t>Contribution Details</w:t>
      </w:r>
    </w:p>
    <w:p w14:paraId="75CA06C3" w14:textId="77777777" w:rsidR="00983A00" w:rsidRDefault="00067183">
      <w:pPr>
        <w:rPr>
          <w:lang w:val="en-GB" w:eastAsia="zh-CN"/>
        </w:rPr>
      </w:pPr>
      <w:r>
        <w:rPr>
          <w:lang w:val="en-GB" w:eastAsia="zh-CN"/>
        </w:rPr>
        <w:t>The following sections show extracted discussion and proposals from the contributions submitted to this AI, by a pure subjective decision by the FL.</w:t>
      </w:r>
    </w:p>
    <w:p w14:paraId="62724B18" w14:textId="77777777" w:rsidR="00983A00" w:rsidRDefault="00067183">
      <w:pPr>
        <w:pStyle w:val="Heading2"/>
      </w:pPr>
      <w:r>
        <w:t>Topic A1: Blind Decoding Capability, Multi-slot monitoring</w:t>
      </w:r>
    </w:p>
    <w:p w14:paraId="55B7B30E" w14:textId="77777777" w:rsidR="00983A00" w:rsidRDefault="00067183">
      <w:pPr>
        <w:rPr>
          <w:lang w:val="en-GB" w:eastAsia="zh-CN"/>
        </w:rPr>
      </w:pPr>
      <w:r>
        <w:rPr>
          <w:lang w:val="en-GB" w:eastAsia="zh-CN"/>
        </w:rPr>
        <w:t>List of issues, proposals, and suggestions for handling in the email discussion phase.</w:t>
      </w:r>
    </w:p>
    <w:p w14:paraId="035D0A0A" w14:textId="77777777" w:rsidR="00983A00" w:rsidRDefault="00067183">
      <w:pPr>
        <w:pStyle w:val="Heading3"/>
        <w:jc w:val="both"/>
        <w:rPr>
          <w:lang w:val="en-GB" w:eastAsia="zh-CN"/>
        </w:rPr>
      </w:pPr>
      <w:r>
        <w:rPr>
          <w:lang w:val="en-GB" w:eastAsia="zh-CN"/>
        </w:rPr>
        <w:t xml:space="preserve">R1-2106443 (Huawei, </w:t>
      </w:r>
      <w:proofErr w:type="spellStart"/>
      <w:r>
        <w:rPr>
          <w:lang w:val="en-GB" w:eastAsia="zh-CN"/>
        </w:rPr>
        <w:t>HiSilicon</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983A00" w14:paraId="25C0DE2C" w14:textId="77777777">
        <w:tc>
          <w:tcPr>
            <w:tcW w:w="14583" w:type="dxa"/>
          </w:tcPr>
          <w:p w14:paraId="2356CEF7" w14:textId="77777777" w:rsidR="00983A00" w:rsidRDefault="00067183">
            <w:pPr>
              <w:rPr>
                <w:lang w:eastAsia="zh-CN"/>
              </w:rPr>
            </w:pPr>
            <w:r>
              <w:rPr>
                <w:lang w:eastAsia="zh-CN"/>
              </w:rPr>
              <w:t xml:space="preserve">Three alternatives of PDCCH monitoring capability </w:t>
            </w:r>
            <w:r>
              <w:rPr>
                <w:rFonts w:eastAsia="MS Mincho"/>
                <w:lang w:eastAsia="ja-JP"/>
              </w:rPr>
              <w:t xml:space="preserve">definition </w:t>
            </w:r>
            <w:r>
              <w:rPr>
                <w:lang w:eastAsia="zh-CN"/>
              </w:rPr>
              <w:t>will be further discussed with pros and cons in this section.</w:t>
            </w:r>
          </w:p>
          <w:p w14:paraId="544EAF73" w14:textId="77777777" w:rsidR="00983A00" w:rsidRDefault="00067183">
            <w:pPr>
              <w:rPr>
                <w:lang w:eastAsia="zh-CN"/>
              </w:rPr>
            </w:pPr>
            <w:r>
              <w:rPr>
                <w:lang w:eastAsia="zh-CN"/>
              </w:rPr>
              <w:t>Based on different limitations on value and location of Y, there are several interpretations for Alt-1:</w:t>
            </w:r>
          </w:p>
          <w:p w14:paraId="69ADA0D2" w14:textId="77777777" w:rsidR="00983A00" w:rsidRDefault="00067183">
            <w:pPr>
              <w:pStyle w:val="ListParagraph"/>
              <w:numPr>
                <w:ilvl w:val="0"/>
                <w:numId w:val="38"/>
              </w:numPr>
              <w:autoSpaceDE w:val="0"/>
              <w:autoSpaceDN w:val="0"/>
              <w:adjustRightInd w:val="0"/>
              <w:spacing w:after="120" w:line="240" w:lineRule="auto"/>
              <w:contextualSpacing/>
              <w:jc w:val="both"/>
              <w:rPr>
                <w:lang w:eastAsia="zh-CN"/>
              </w:rPr>
            </w:pPr>
            <w:r>
              <w:rPr>
                <w:lang w:eastAsia="zh-CN"/>
              </w:rPr>
              <w:t>Y=X slots: PDCCH monitoring capability indicates the B</w:t>
            </w:r>
            <w:r>
              <w:rPr>
                <w:rFonts w:hint="eastAsia"/>
                <w:lang w:eastAsia="zh-CN"/>
              </w:rPr>
              <w:t>D</w:t>
            </w:r>
            <w:r>
              <w:rPr>
                <w:lang w:eastAsia="zh-CN"/>
              </w:rPr>
              <w:t xml:space="preserve">/CCE budget within Y consecutive slots as shown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w:instrText>
            </w:r>
            <w:r>
              <w:rPr>
                <w:lang w:eastAsia="zh-CN"/>
              </w:rPr>
            </w:r>
            <w:r>
              <w:rPr>
                <w:lang w:eastAsia="zh-CN"/>
              </w:rPr>
              <w:fldChar w:fldCharType="separate"/>
            </w:r>
            <w:r>
              <w:t>Figure 1</w:t>
            </w:r>
            <w:r>
              <w:rPr>
                <w:lang w:eastAsia="zh-CN"/>
              </w:rPr>
              <w:fldChar w:fldCharType="end"/>
            </w:r>
            <w:r>
              <w:rPr>
                <w:lang w:eastAsia="zh-CN"/>
              </w:rPr>
              <w:t xml:space="preserve">. Under this definition, the BD/CCE budget can be allocated anywhere within the fixed pattern, which may </w:t>
            </w:r>
            <w:proofErr w:type="gramStart"/>
            <w:r>
              <w:rPr>
                <w:lang w:eastAsia="zh-CN"/>
              </w:rPr>
              <w:t>leads</w:t>
            </w:r>
            <w:proofErr w:type="gramEnd"/>
            <w:r>
              <w:rPr>
                <w:lang w:eastAsia="zh-CN"/>
              </w:rPr>
              <w:t xml:space="preserve"> to some problematic scenarios:</w:t>
            </w:r>
          </w:p>
          <w:p w14:paraId="44FF9485" w14:textId="77777777" w:rsidR="00983A00" w:rsidRDefault="00067183">
            <w:pPr>
              <w:pStyle w:val="ListParagraph"/>
              <w:numPr>
                <w:ilvl w:val="1"/>
                <w:numId w:val="38"/>
              </w:numPr>
              <w:autoSpaceDE w:val="0"/>
              <w:autoSpaceDN w:val="0"/>
              <w:adjustRightInd w:val="0"/>
              <w:spacing w:after="120" w:line="240" w:lineRule="auto"/>
              <w:contextualSpacing/>
              <w:jc w:val="both"/>
              <w:rPr>
                <w:lang w:eastAsia="zh-CN"/>
              </w:rPr>
            </w:pPr>
            <w:r>
              <w:rPr>
                <w:lang w:eastAsia="zh-CN"/>
              </w:rPr>
              <w:t xml:space="preserve">The total BD/CCE budget is evenly distributed within X slots as shown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w:instrText>
            </w:r>
            <w:r>
              <w:rPr>
                <w:lang w:eastAsia="zh-CN"/>
              </w:rPr>
            </w:r>
            <w:r>
              <w:rPr>
                <w:lang w:eastAsia="zh-CN"/>
              </w:rPr>
              <w:fldChar w:fldCharType="separate"/>
            </w:r>
            <w:r>
              <w:t>Figure 1</w:t>
            </w:r>
            <w:r>
              <w:rPr>
                <w:lang w:eastAsia="zh-CN"/>
              </w:rPr>
              <w:fldChar w:fldCharType="end"/>
            </w:r>
            <w:r>
              <w:rPr>
                <w:lang w:eastAsia="zh-CN"/>
              </w:rPr>
              <w:t xml:space="preserve"> (a). It leads to more frequent PDCCH detection than that in FR2-1 if higher SCS is configured, which results in increased UE power consumption and restricted aggregation level per monitoring </w:t>
            </w:r>
            <w:proofErr w:type="gramStart"/>
            <w:r>
              <w:rPr>
                <w:lang w:eastAsia="zh-CN"/>
              </w:rPr>
              <w:t>occasion;</w:t>
            </w:r>
            <w:proofErr w:type="gramEnd"/>
          </w:p>
          <w:p w14:paraId="1BF1924D" w14:textId="77777777" w:rsidR="00983A00" w:rsidRDefault="00067183">
            <w:pPr>
              <w:pStyle w:val="ListParagraph"/>
              <w:numPr>
                <w:ilvl w:val="1"/>
                <w:numId w:val="38"/>
              </w:numPr>
              <w:autoSpaceDE w:val="0"/>
              <w:autoSpaceDN w:val="0"/>
              <w:adjustRightInd w:val="0"/>
              <w:spacing w:after="120" w:line="240" w:lineRule="auto"/>
              <w:contextualSpacing/>
              <w:jc w:val="both"/>
              <w:rPr>
                <w:lang w:eastAsia="zh-CN"/>
              </w:rPr>
            </w:pPr>
            <w:r>
              <w:rPr>
                <w:lang w:eastAsia="zh-CN"/>
              </w:rPr>
              <w:t xml:space="preserve">PDCCH candidates is randomly distributed within each X slots as shown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w:instrText>
            </w:r>
            <w:r>
              <w:rPr>
                <w:lang w:eastAsia="zh-CN"/>
              </w:rPr>
            </w:r>
            <w:r>
              <w:rPr>
                <w:lang w:eastAsia="zh-CN"/>
              </w:rPr>
              <w:fldChar w:fldCharType="separate"/>
            </w:r>
            <w:r>
              <w:t>Figure 1</w:t>
            </w:r>
            <w:r>
              <w:rPr>
                <w:lang w:eastAsia="zh-CN"/>
              </w:rPr>
              <w:fldChar w:fldCharType="end"/>
            </w:r>
            <w:r>
              <w:rPr>
                <w:lang w:eastAsia="zh-CN"/>
              </w:rPr>
              <w:t xml:space="preserve"> (b). Then, UE might suffer from instantaneous increasing of blind detection within a slide window across two consecutive X slots (illustrated by red dotted box) in which capability is defined. Thus, higher capability is required for UE to cater to the worst case. </w:t>
            </w:r>
          </w:p>
          <w:p w14:paraId="1D86619A" w14:textId="77777777" w:rsidR="00983A00" w:rsidRDefault="00067183">
            <w:pPr>
              <w:jc w:val="center"/>
              <w:rPr>
                <w:lang w:eastAsia="zh-CN"/>
              </w:rPr>
            </w:pPr>
            <w:r>
              <w:rPr>
                <w:noProof/>
                <w:lang w:eastAsia="zh-CN"/>
              </w:rPr>
              <w:lastRenderedPageBreak/>
              <w:drawing>
                <wp:inline distT="0" distB="0" distL="0" distR="0" wp14:anchorId="50A989DA" wp14:editId="131A47CA">
                  <wp:extent cx="5916295" cy="1496695"/>
                  <wp:effectExtent l="0" t="0" r="8255"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stretch>
                            <a:fillRect/>
                          </a:stretch>
                        </pic:blipFill>
                        <pic:spPr>
                          <a:xfrm>
                            <a:off x="0" y="0"/>
                            <a:ext cx="5916295" cy="1496695"/>
                          </a:xfrm>
                          <a:prstGeom prst="rect">
                            <a:avLst/>
                          </a:prstGeom>
                        </pic:spPr>
                      </pic:pic>
                    </a:graphicData>
                  </a:graphic>
                </wp:inline>
              </w:drawing>
            </w:r>
          </w:p>
          <w:p w14:paraId="475B0B50" w14:textId="77777777" w:rsidR="00983A00" w:rsidRDefault="00067183">
            <w:pPr>
              <w:pStyle w:val="Caption"/>
              <w:rPr>
                <w:b w:val="0"/>
                <w:color w:val="000000" w:themeColor="text1"/>
                <w:lang w:eastAsia="zh-CN"/>
              </w:rPr>
            </w:pPr>
            <w:bookmarkStart w:id="14" w:name="_Ref77150685"/>
            <w:r>
              <w:t xml:space="preserve">Figure </w:t>
            </w:r>
            <w:r w:rsidR="00BF3126">
              <w:fldChar w:fldCharType="begin"/>
            </w:r>
            <w:r w:rsidR="00BF3126">
              <w:instrText xml:space="preserve"> SEQ Figure \* ARABIC </w:instrText>
            </w:r>
            <w:r w:rsidR="00BF3126">
              <w:fldChar w:fldCharType="separate"/>
            </w:r>
            <w:r>
              <w:t>1</w:t>
            </w:r>
            <w:r w:rsidR="00BF3126">
              <w:fldChar w:fldCharType="end"/>
            </w:r>
            <w:bookmarkEnd w:id="14"/>
            <w:r>
              <w:t xml:space="preserve">. </w:t>
            </w:r>
            <w:r>
              <w:rPr>
                <w:color w:val="000000" w:themeColor="text1"/>
                <w:lang w:eastAsia="zh-CN"/>
              </w:rPr>
              <w:t>Two scenarios when Y=X of Alt-1 for PDCCH monitoring capability definition</w:t>
            </w:r>
          </w:p>
          <w:p w14:paraId="0ACDE903" w14:textId="77777777" w:rsidR="00983A00" w:rsidRDefault="00067183">
            <w:pPr>
              <w:pStyle w:val="ListParagraph"/>
              <w:numPr>
                <w:ilvl w:val="0"/>
                <w:numId w:val="38"/>
              </w:numPr>
              <w:autoSpaceDE w:val="0"/>
              <w:autoSpaceDN w:val="0"/>
              <w:adjustRightInd w:val="0"/>
              <w:spacing w:after="120" w:line="240" w:lineRule="auto"/>
              <w:contextualSpacing/>
              <w:jc w:val="both"/>
              <w:rPr>
                <w:lang w:eastAsia="zh-CN"/>
              </w:rPr>
            </w:pPr>
            <w:r>
              <w:rPr>
                <w:lang w:eastAsia="zh-CN"/>
              </w:rPr>
              <w:t>Y&lt;X slots, there are further two alternatives:</w:t>
            </w:r>
          </w:p>
          <w:p w14:paraId="1870CF9D" w14:textId="77777777" w:rsidR="00983A00" w:rsidRDefault="00067183">
            <w:pPr>
              <w:pStyle w:val="ListParagraph"/>
              <w:numPr>
                <w:ilvl w:val="1"/>
                <w:numId w:val="38"/>
              </w:numPr>
              <w:autoSpaceDE w:val="0"/>
              <w:autoSpaceDN w:val="0"/>
              <w:adjustRightInd w:val="0"/>
              <w:spacing w:after="120" w:line="240" w:lineRule="auto"/>
              <w:contextualSpacing/>
              <w:jc w:val="both"/>
              <w:rPr>
                <w:lang w:eastAsia="zh-CN"/>
              </w:rPr>
            </w:pPr>
            <w:r>
              <w:rPr>
                <w:lang w:eastAsia="zh-CN"/>
              </w:rPr>
              <w:t xml:space="preserve">Y is located at the first several [symbols or slots] of each X slots, as shown in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2</w:t>
            </w:r>
            <w:r>
              <w:rPr>
                <w:lang w:eastAsia="zh-CN"/>
              </w:rPr>
              <w:fldChar w:fldCharType="end"/>
            </w:r>
            <w:r>
              <w:rPr>
                <w:lang w:eastAsia="zh-CN"/>
              </w:rPr>
              <w:t>(a). The PDCCH candidates can only be located within the Y [symbols or slots]. T</w:t>
            </w:r>
            <w:r>
              <w:rPr>
                <w:rFonts w:hint="eastAsia"/>
                <w:lang w:eastAsia="zh-CN"/>
              </w:rPr>
              <w:t>hen</w:t>
            </w:r>
            <w:r>
              <w:rPr>
                <w:lang w:eastAsia="zh-CN"/>
              </w:rPr>
              <w:t xml:space="preserve"> the distance between two consecutive PDCCH monitoring occasions can be </w:t>
            </w:r>
            <w:r>
              <w:rPr>
                <w:rFonts w:hint="eastAsia"/>
                <w:lang w:eastAsia="zh-CN"/>
              </w:rPr>
              <w:t>guaranteed</w:t>
            </w:r>
            <w:r>
              <w:rPr>
                <w:lang w:eastAsia="zh-CN"/>
              </w:rPr>
              <w:t>. The only drawback is less flexibility on search space configuration. However, the less flexibility will not cause latency degradation considering the shorter slot duration of 480 kHz and 960 kHz SCS.</w:t>
            </w:r>
          </w:p>
          <w:p w14:paraId="3AD9845D" w14:textId="77777777" w:rsidR="00983A00" w:rsidRDefault="00067183">
            <w:pPr>
              <w:pStyle w:val="ListParagraph"/>
              <w:numPr>
                <w:ilvl w:val="1"/>
                <w:numId w:val="38"/>
              </w:numPr>
              <w:autoSpaceDE w:val="0"/>
              <w:autoSpaceDN w:val="0"/>
              <w:adjustRightInd w:val="0"/>
              <w:spacing w:after="120" w:line="240" w:lineRule="auto"/>
              <w:contextualSpacing/>
              <w:jc w:val="both"/>
              <w:rPr>
                <w:lang w:eastAsia="zh-CN"/>
              </w:rPr>
            </w:pPr>
            <w:r>
              <w:rPr>
                <w:lang w:eastAsia="zh-CN"/>
              </w:rPr>
              <w:t xml:space="preserve">Y can be located at anywhere within each X slots, as shown in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2</w:t>
            </w:r>
            <w:r>
              <w:rPr>
                <w:lang w:eastAsia="zh-CN"/>
              </w:rPr>
              <w:fldChar w:fldCharType="end"/>
            </w:r>
            <w:r>
              <w:rPr>
                <w:lang w:eastAsia="zh-CN"/>
              </w:rPr>
              <w:t xml:space="preserve">(b). Similar to the case illustrated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 MERGEFORMAT </w:instrText>
            </w:r>
            <w:r>
              <w:rPr>
                <w:lang w:eastAsia="zh-CN"/>
              </w:rPr>
            </w:r>
            <w:r>
              <w:rPr>
                <w:lang w:eastAsia="zh-CN"/>
              </w:rPr>
              <w:fldChar w:fldCharType="separate"/>
            </w:r>
            <w:r>
              <w:rPr>
                <w:lang w:eastAsia="zh-CN"/>
              </w:rPr>
              <w:t>Figure 1</w:t>
            </w:r>
            <w:r>
              <w:rPr>
                <w:lang w:eastAsia="zh-CN"/>
              </w:rPr>
              <w:fldChar w:fldCharType="end"/>
            </w:r>
            <w:r>
              <w:rPr>
                <w:lang w:eastAsia="zh-CN"/>
              </w:rPr>
              <w:t xml:space="preserve"> (b), it might lead to an uneven BD/CCE allocation in a unit period, due to a gap between two adjacent MOs less than X slots (as illustrated by the red dotted box). </w:t>
            </w:r>
          </w:p>
          <w:p w14:paraId="45B7C4D1" w14:textId="77777777" w:rsidR="00983A00" w:rsidRDefault="00067183">
            <w:pPr>
              <w:jc w:val="center"/>
              <w:rPr>
                <w:color w:val="000000" w:themeColor="text1"/>
                <w:lang w:eastAsia="zh-CN"/>
              </w:rPr>
            </w:pPr>
            <w:r>
              <w:rPr>
                <w:noProof/>
                <w:lang w:eastAsia="zh-CN"/>
              </w:rPr>
              <w:drawing>
                <wp:inline distT="0" distB="0" distL="0" distR="0" wp14:anchorId="7240D0D2" wp14:editId="3B97EA39">
                  <wp:extent cx="5916295" cy="1532890"/>
                  <wp:effectExtent l="0" t="0" r="8255" b="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16"/>
                          <a:stretch>
                            <a:fillRect/>
                          </a:stretch>
                        </pic:blipFill>
                        <pic:spPr>
                          <a:xfrm>
                            <a:off x="0" y="0"/>
                            <a:ext cx="5916295" cy="1532890"/>
                          </a:xfrm>
                          <a:prstGeom prst="rect">
                            <a:avLst/>
                          </a:prstGeom>
                        </pic:spPr>
                      </pic:pic>
                    </a:graphicData>
                  </a:graphic>
                </wp:inline>
              </w:drawing>
            </w:r>
          </w:p>
          <w:p w14:paraId="36066862" w14:textId="77777777" w:rsidR="00983A00" w:rsidRDefault="00067183">
            <w:pPr>
              <w:pStyle w:val="Caption"/>
              <w:rPr>
                <w:b w:val="0"/>
                <w:color w:val="000000" w:themeColor="text1"/>
                <w:lang w:eastAsia="zh-CN"/>
              </w:rPr>
            </w:pPr>
            <w:bookmarkStart w:id="15" w:name="_Ref68012702"/>
            <w:r>
              <w:t xml:space="preserve">Figure </w:t>
            </w:r>
            <w:r w:rsidR="00BF3126">
              <w:fldChar w:fldCharType="begin"/>
            </w:r>
            <w:r w:rsidR="00BF3126">
              <w:instrText xml:space="preserve"> SEQ Figure \* ARABIC </w:instrText>
            </w:r>
            <w:r w:rsidR="00BF3126">
              <w:fldChar w:fldCharType="separate"/>
            </w:r>
            <w:r>
              <w:t>2</w:t>
            </w:r>
            <w:r w:rsidR="00BF3126">
              <w:fldChar w:fldCharType="end"/>
            </w:r>
            <w:bookmarkEnd w:id="15"/>
            <w:r>
              <w:t>. Three scenarios when Y</w:t>
            </w:r>
            <w:r>
              <w:rPr>
                <w:rFonts w:hint="eastAsia"/>
                <w:lang w:eastAsia="zh-CN"/>
              </w:rPr>
              <w:t>&lt;</w:t>
            </w:r>
            <w:r>
              <w:rPr>
                <w:lang w:eastAsia="zh-CN"/>
              </w:rPr>
              <w:t xml:space="preserve">X slots of Alt-1 for </w:t>
            </w:r>
            <w:r>
              <w:rPr>
                <w:color w:val="000000" w:themeColor="text1"/>
                <w:lang w:eastAsia="zh-CN"/>
              </w:rPr>
              <w:t>PDCCH monitoring capability definition</w:t>
            </w:r>
          </w:p>
          <w:p w14:paraId="2EDF4501" w14:textId="77777777" w:rsidR="00983A00" w:rsidRDefault="00067183">
            <w:r>
              <w:t xml:space="preserve">Alt-2 is </w:t>
            </w:r>
            <w:r>
              <w:rPr>
                <w:rFonts w:hint="eastAsia"/>
                <w:lang w:eastAsia="zh-CN"/>
              </w:rPr>
              <w:t>based</w:t>
            </w:r>
            <w:r>
              <w:t xml:space="preserve"> on the capability definition per span introduced in Rel-16 URLLC WI. In Rel-16, </w:t>
            </w:r>
            <w:r>
              <w:rPr>
                <w:rFonts w:hint="eastAsia"/>
                <w:lang w:eastAsia="zh-CN"/>
              </w:rPr>
              <w:t>a</w:t>
            </w:r>
            <w:r>
              <w:t xml:space="preserve"> span is defined as the number of consecutive symbols in a slot </w:t>
            </w:r>
            <w:r>
              <w:rPr>
                <w:rFonts w:hint="eastAsia"/>
                <w:lang w:eastAsia="zh-CN"/>
              </w:rPr>
              <w:t>for</w:t>
            </w:r>
            <w:r>
              <w:rPr>
                <w:lang w:eastAsia="zh-CN"/>
              </w:rPr>
              <w:t xml:space="preserve"> </w:t>
            </w:r>
            <w:r>
              <w:t>UE to monitor PDCCH</w:t>
            </w:r>
            <w:r>
              <w:rPr>
                <w:lang w:eastAsia="zh-CN"/>
              </w:rPr>
              <w:t xml:space="preserve">. The maximum value of </w:t>
            </w:r>
            <w:r>
              <w:rPr>
                <w:rFonts w:hint="eastAsia"/>
                <w:lang w:eastAsia="zh-CN"/>
              </w:rPr>
              <w:t>a</w:t>
            </w:r>
            <w:r>
              <w:rPr>
                <w:lang w:eastAsia="zh-CN"/>
              </w:rPr>
              <w:t xml:space="preserve"> span is Y, and the minimum gap between two consecutive spans is X symbols either within a slot or across slot boundaries</w:t>
            </w:r>
            <w:r>
              <w:t>. To extend such concept to multi-slot PDCCH monitoring, a straightforward approach is to replace X symbols in Rel-16 with X slots. Then, the capability is define</w:t>
            </w:r>
            <w:r>
              <w:rPr>
                <w:rFonts w:hint="eastAsia"/>
                <w:lang w:eastAsia="zh-CN"/>
              </w:rPr>
              <w:t>d</w:t>
            </w:r>
            <w:r>
              <w:rPr>
                <w:lang w:eastAsia="zh-CN"/>
              </w:rPr>
              <w:t xml:space="preserve"> as</w:t>
            </w:r>
            <w:r>
              <w:t xml:space="preserve"> Y consecutive [symbols or slots], as demonstrated in</w:t>
            </w:r>
            <w:r>
              <w:rPr>
                <w:color w:val="FF0000"/>
              </w:rPr>
              <w:t xml:space="preserve"> </w:t>
            </w:r>
            <w:r>
              <w:rPr>
                <w:color w:val="FF0000"/>
              </w:rPr>
              <w:fldChar w:fldCharType="begin"/>
            </w:r>
            <w:r>
              <w:rPr>
                <w:color w:val="FF0000"/>
              </w:rPr>
              <w:instrText xml:space="preserve"> REF _Ref77164459 \h </w:instrText>
            </w:r>
            <w:r>
              <w:rPr>
                <w:color w:val="FF0000"/>
              </w:rPr>
            </w:r>
            <w:r>
              <w:rPr>
                <w:color w:val="FF0000"/>
              </w:rPr>
              <w:fldChar w:fldCharType="separate"/>
            </w:r>
            <w:r>
              <w:t>Figure 3</w:t>
            </w:r>
            <w:r>
              <w:rPr>
                <w:color w:val="FF0000"/>
              </w:rPr>
              <w:fldChar w:fldCharType="end"/>
            </w:r>
            <w:r>
              <w:t xml:space="preserve">. It will require considerable standard efforts for specification of </w:t>
            </w:r>
            <w:r>
              <w:rPr>
                <w:rFonts w:hint="eastAsia"/>
                <w:lang w:eastAsia="zh-CN"/>
              </w:rPr>
              <w:t>PDCCH</w:t>
            </w:r>
            <w:r>
              <w:rPr>
                <w:lang w:eastAsia="zh-CN"/>
              </w:rPr>
              <w:t xml:space="preserve"> monitoring capability </w:t>
            </w:r>
            <w:r>
              <w:t xml:space="preserve">for 120kHz, 480 kHz and 960 kHz SCS in FR2-2, considering that only capability for 15 kHz SCS and 30 kHz SCS in FR1 have been specified for URLLC. </w:t>
            </w:r>
          </w:p>
          <w:p w14:paraId="46670331" w14:textId="77777777" w:rsidR="00983A00" w:rsidRDefault="00067183">
            <w:pPr>
              <w:jc w:val="center"/>
            </w:pPr>
            <w:r>
              <w:rPr>
                <w:noProof/>
                <w:lang w:eastAsia="zh-CN"/>
              </w:rPr>
              <w:lastRenderedPageBreak/>
              <w:drawing>
                <wp:inline distT="0" distB="0" distL="0" distR="0" wp14:anchorId="4E014FC4" wp14:editId="235E01D9">
                  <wp:extent cx="5594350" cy="597535"/>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5594400" cy="597600"/>
                          </a:xfrm>
                          <a:prstGeom prst="rect">
                            <a:avLst/>
                          </a:prstGeom>
                        </pic:spPr>
                      </pic:pic>
                    </a:graphicData>
                  </a:graphic>
                </wp:inline>
              </w:drawing>
            </w:r>
          </w:p>
          <w:p w14:paraId="78F241BE" w14:textId="77777777" w:rsidR="00983A00" w:rsidRDefault="00067183">
            <w:pPr>
              <w:pStyle w:val="Caption"/>
              <w:rPr>
                <w:b w:val="0"/>
                <w:color w:val="000000" w:themeColor="text1"/>
                <w:lang w:eastAsia="zh-CN"/>
              </w:rPr>
            </w:pPr>
            <w:bookmarkStart w:id="16" w:name="_Ref77164459"/>
            <w:r>
              <w:t xml:space="preserve">Figure </w:t>
            </w:r>
            <w:r w:rsidR="00BF3126">
              <w:fldChar w:fldCharType="begin"/>
            </w:r>
            <w:r w:rsidR="00BF3126">
              <w:instrText xml:space="preserve"> SEQ Figure \* ARABIC </w:instrText>
            </w:r>
            <w:r w:rsidR="00BF3126">
              <w:fldChar w:fldCharType="separate"/>
            </w:r>
            <w:r>
              <w:t>3</w:t>
            </w:r>
            <w:r w:rsidR="00BF3126">
              <w:fldChar w:fldCharType="end"/>
            </w:r>
            <w:bookmarkEnd w:id="16"/>
            <w:r>
              <w:t xml:space="preserve">. </w:t>
            </w:r>
            <w:r>
              <w:rPr>
                <w:lang w:eastAsia="zh-CN"/>
              </w:rPr>
              <w:t xml:space="preserve">Alt-2 for </w:t>
            </w:r>
            <w:r>
              <w:rPr>
                <w:color w:val="000000" w:themeColor="text1"/>
                <w:lang w:eastAsia="zh-CN"/>
              </w:rPr>
              <w:t>PDCCH monitoring capability definition</w:t>
            </w:r>
          </w:p>
          <w:p w14:paraId="00D11927" w14:textId="77777777" w:rsidR="00983A00" w:rsidRDefault="00067183">
            <w:pPr>
              <w:rPr>
                <w:lang w:eastAsia="zh-CN"/>
              </w:rPr>
            </w:pPr>
            <w:r>
              <w:rPr>
                <w:lang w:eastAsia="zh-CN"/>
              </w:rPr>
              <w:t>T</w:t>
            </w:r>
            <w:r>
              <w:rPr>
                <w:rFonts w:hint="eastAsia"/>
                <w:lang w:eastAsia="zh-CN"/>
              </w:rPr>
              <w:t xml:space="preserve">o </w:t>
            </w:r>
            <w:r>
              <w:rPr>
                <w:lang w:eastAsia="zh-CN"/>
              </w:rPr>
              <w:t xml:space="preserve">avoid the scenarios demonstrated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w:instrText>
            </w:r>
            <w:r>
              <w:rPr>
                <w:lang w:eastAsia="zh-CN"/>
              </w:rPr>
            </w:r>
            <w:r>
              <w:rPr>
                <w:lang w:eastAsia="zh-CN"/>
              </w:rPr>
              <w:fldChar w:fldCharType="separate"/>
            </w:r>
            <w:r>
              <w:t>Figure 1</w:t>
            </w:r>
            <w:r>
              <w:rPr>
                <w:lang w:eastAsia="zh-CN"/>
              </w:rPr>
              <w:fldChar w:fldCharType="end"/>
            </w:r>
            <w:r>
              <w:rPr>
                <w:lang w:eastAsia="zh-CN"/>
              </w:rPr>
              <w:t xml:space="preserve"> (b) and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2</w:t>
            </w:r>
            <w:r>
              <w:rPr>
                <w:lang w:eastAsia="zh-CN"/>
              </w:rPr>
              <w:fldChar w:fldCharType="end"/>
            </w:r>
            <w:r>
              <w:rPr>
                <w:lang w:eastAsia="zh-CN"/>
              </w:rPr>
              <w:t xml:space="preserve"> (b) for Alt-1, Alt-3 with a floating window was proposed. In Alt-3, the PDCCH monitoring capability is defined as a window with a floating start point and a fixed length of X slots. Within a given window, the PDCCH monitoring candidates are dynamically configured according to the latency requirement. A drawback of Alt3 is that the number of PDCCH candidates allocated per monitoring occasion may be too small to achieve high aggregation level to ensure coverage, and it may increase UE power consumption compared to Alt1 since with Alt3 the UE would have to monitor PDCCH in every slot, which goes against the starting motivation of using multi-slot PDCCH monitoring for large SCS values. The PDCCH latency of Alt1 is already good enough in our view.</w:t>
            </w:r>
          </w:p>
          <w:p w14:paraId="70BE9BD8" w14:textId="77777777" w:rsidR="00983A00" w:rsidRDefault="00067183">
            <w:pPr>
              <w:rPr>
                <w:color w:val="000000" w:themeColor="text1"/>
                <w:lang w:eastAsia="zh-CN"/>
              </w:rPr>
            </w:pPr>
            <w:r>
              <w:rPr>
                <w:color w:val="000000" w:themeColor="text1"/>
                <w:lang w:eastAsia="zh-CN"/>
              </w:rPr>
              <w:t xml:space="preserve">Considering the tradeoff between flexibility and standard effort, we prefer Alt 1 with Y&lt;X slots and Y located at the beginning of each X slots. Under this pattern, the location of CSS, USS per UE can be </w:t>
            </w:r>
            <w:proofErr w:type="spellStart"/>
            <w:r>
              <w:rPr>
                <w:color w:val="000000" w:themeColor="text1"/>
                <w:lang w:eastAsia="zh-CN"/>
              </w:rPr>
              <w:t>TDMed</w:t>
            </w:r>
            <w:proofErr w:type="spellEnd"/>
            <w:r>
              <w:rPr>
                <w:color w:val="000000" w:themeColor="text1"/>
                <w:lang w:eastAsia="zh-CN"/>
              </w:rPr>
              <w:t xml:space="preserve"> within Y symbols/slots, as shown in </w:t>
            </w:r>
            <w:r>
              <w:rPr>
                <w:color w:val="000000" w:themeColor="text1"/>
                <w:lang w:eastAsia="zh-CN"/>
              </w:rPr>
              <w:fldChar w:fldCharType="begin"/>
            </w:r>
            <w:r>
              <w:rPr>
                <w:color w:val="000000" w:themeColor="text1"/>
                <w:lang w:eastAsia="zh-CN"/>
              </w:rPr>
              <w:instrText xml:space="preserve"> REF _Ref78225843 \h </w:instrText>
            </w:r>
            <w:r>
              <w:rPr>
                <w:color w:val="000000" w:themeColor="text1"/>
                <w:lang w:eastAsia="zh-CN"/>
              </w:rPr>
            </w:r>
            <w:r>
              <w:rPr>
                <w:color w:val="000000" w:themeColor="text1"/>
                <w:lang w:eastAsia="zh-CN"/>
              </w:rPr>
              <w:fldChar w:fldCharType="separate"/>
            </w:r>
            <w:r>
              <w:t>Figure 4</w:t>
            </w:r>
            <w:r>
              <w:rPr>
                <w:color w:val="000000" w:themeColor="text1"/>
                <w:lang w:eastAsia="zh-CN"/>
              </w:rPr>
              <w:fldChar w:fldCharType="end"/>
            </w:r>
            <w:r>
              <w:rPr>
                <w:color w:val="000000" w:themeColor="text1"/>
                <w:lang w:eastAsia="zh-CN"/>
              </w:rPr>
              <w:t>. In addition, location of USS for a given UE is located at the same position within each X slots. Therefore, we can make sure the PDCCH candidates within any window of length X slots don’t exceed the PDCCH monitoring capability.</w:t>
            </w:r>
          </w:p>
          <w:p w14:paraId="5B6DB3E4" w14:textId="77777777" w:rsidR="00983A00" w:rsidRDefault="00067183">
            <w:pPr>
              <w:rPr>
                <w:color w:val="000000" w:themeColor="text1"/>
                <w:lang w:eastAsia="zh-CN"/>
              </w:rPr>
            </w:pPr>
            <w:r>
              <w:rPr>
                <w:lang w:eastAsia="zh-CN"/>
              </w:rPr>
              <w:t xml:space="preserve"> </w:t>
            </w:r>
            <w:r>
              <w:rPr>
                <w:noProof/>
                <w:lang w:eastAsia="zh-CN"/>
              </w:rPr>
              <w:drawing>
                <wp:inline distT="0" distB="0" distL="0" distR="0" wp14:anchorId="6879AE08" wp14:editId="1F165EB2">
                  <wp:extent cx="5916295" cy="2005330"/>
                  <wp:effectExtent l="0" t="0" r="825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8"/>
                          <a:stretch>
                            <a:fillRect/>
                          </a:stretch>
                        </pic:blipFill>
                        <pic:spPr>
                          <a:xfrm>
                            <a:off x="0" y="0"/>
                            <a:ext cx="5916295" cy="2005330"/>
                          </a:xfrm>
                          <a:prstGeom prst="rect">
                            <a:avLst/>
                          </a:prstGeom>
                        </pic:spPr>
                      </pic:pic>
                    </a:graphicData>
                  </a:graphic>
                </wp:inline>
              </w:drawing>
            </w:r>
          </w:p>
          <w:p w14:paraId="1A9B11F7" w14:textId="77777777" w:rsidR="00983A00" w:rsidRDefault="00067183">
            <w:pPr>
              <w:pStyle w:val="Caption"/>
              <w:rPr>
                <w:b w:val="0"/>
                <w:color w:val="000000" w:themeColor="text1"/>
                <w:lang w:eastAsia="zh-CN"/>
              </w:rPr>
            </w:pPr>
            <w:bookmarkStart w:id="17" w:name="_Ref78225843"/>
            <w:r>
              <w:t xml:space="preserve">Figure </w:t>
            </w:r>
            <w:r w:rsidR="00BF3126">
              <w:fldChar w:fldCharType="begin"/>
            </w:r>
            <w:r w:rsidR="00BF3126">
              <w:instrText xml:space="preserve"> SEQ Figure \* ARABIC </w:instrText>
            </w:r>
            <w:r w:rsidR="00BF3126">
              <w:fldChar w:fldCharType="separate"/>
            </w:r>
            <w:r>
              <w:t>4</w:t>
            </w:r>
            <w:r w:rsidR="00BF3126">
              <w:fldChar w:fldCharType="end"/>
            </w:r>
            <w:bookmarkEnd w:id="17"/>
            <w:r>
              <w:t xml:space="preserve">. Search spacing location based on </w:t>
            </w:r>
            <w:r>
              <w:rPr>
                <w:lang w:eastAsia="zh-CN"/>
              </w:rPr>
              <w:t>Alt-1 with Y &lt; X</w:t>
            </w:r>
          </w:p>
          <w:p w14:paraId="4A0CE5EE" w14:textId="77777777" w:rsidR="00983A00" w:rsidRDefault="00067183">
            <w:pPr>
              <w:rPr>
                <w:color w:val="000000" w:themeColor="text1"/>
                <w:lang w:eastAsia="zh-CN"/>
              </w:rPr>
            </w:pPr>
            <w:r>
              <w:rPr>
                <w:color w:val="000000" w:themeColor="text1"/>
                <w:lang w:eastAsia="zh-CN"/>
              </w:rPr>
              <w:t xml:space="preserve">Using the capability definition of 120 kHz as a baseline, the value of X can be 4 and 8 for 480 kHz and 960 kHz, respectively. For the value of Y [symbols or slots], we suggest using a smaller number. Because a large time duration of Y introduces at least two problems. One is that there will be too </w:t>
            </w:r>
            <w:proofErr w:type="gramStart"/>
            <w:r>
              <w:rPr>
                <w:color w:val="000000" w:themeColor="text1"/>
                <w:lang w:eastAsia="zh-CN"/>
              </w:rPr>
              <w:t>much</w:t>
            </w:r>
            <w:proofErr w:type="gramEnd"/>
            <w:r>
              <w:rPr>
                <w:color w:val="000000" w:themeColor="text1"/>
                <w:lang w:eastAsia="zh-CN"/>
              </w:rPr>
              <w:t xml:space="preserve"> opportunities to configure the monitoring occasion within Y [symbols or slots], leading to a small number of PDCCH candidates configured per monitoring occasion, and the highest aggregation level cannot be achieved. The other is that it increases complexity of UE due to the frequent blind PDCCH detection. Therefore, a maximum </w:t>
            </w:r>
            <w:r>
              <w:rPr>
                <w:color w:val="000000" w:themeColor="text1"/>
                <w:lang w:eastAsia="zh-CN"/>
              </w:rPr>
              <w:lastRenderedPageBreak/>
              <w:t>value of Y can be 1 slot for 480 kHz and 2 slots for 960 kHz as a start point.</w:t>
            </w:r>
          </w:p>
          <w:p w14:paraId="6BDDB3F3" w14:textId="77777777" w:rsidR="00983A00" w:rsidRDefault="00067183">
            <w:pPr>
              <w:rPr>
                <w:b/>
                <w:color w:val="000000" w:themeColor="text1"/>
                <w:lang w:eastAsia="zh-CN"/>
              </w:rPr>
            </w:pPr>
            <w:r>
              <w:rPr>
                <w:b/>
                <w:i/>
                <w:color w:val="000000" w:themeColor="text1"/>
                <w:lang w:eastAsia="zh-CN"/>
              </w:rPr>
              <w:t xml:space="preserve">Observation 1: </w:t>
            </w:r>
            <w:r>
              <w:rPr>
                <w:i/>
                <w:color w:val="000000" w:themeColor="text1"/>
                <w:lang w:eastAsia="zh-CN"/>
              </w:rPr>
              <w:t xml:space="preserve"> For multi-slot PDSCH scheduling with 480 kHz and 960 kHz SCS, it is sufficient to configure a search space within Y consecutive [symbols or slots], where the Y [symbols or slot] are located at the beginning of each X slots. It is therefore sufficient to define the UE multi-slot PDCCH monitoring capability based on the fixed pattern of Y [symbols or slots] within each X slots, with Y &lt; X.</w:t>
            </w:r>
          </w:p>
          <w:p w14:paraId="334D5EF9" w14:textId="77777777" w:rsidR="00983A00" w:rsidRDefault="00067183">
            <w:pPr>
              <w:rPr>
                <w:color w:val="000000" w:themeColor="text1"/>
                <w:lang w:eastAsia="zh-CN"/>
              </w:rPr>
            </w:pPr>
            <w:r>
              <w:rPr>
                <w:color w:val="000000" w:themeColor="text1"/>
                <w:lang w:eastAsia="zh-CN"/>
              </w:rPr>
              <w:t xml:space="preserve">In FR2, slot-level PDCCH monitoring is supported in terms of the maximum number of monitored PDCCH candidates and the maximum number of non-overlapped CCEs as shown in </w:t>
            </w:r>
            <w:r>
              <w:rPr>
                <w:color w:val="000000" w:themeColor="text1"/>
                <w:lang w:eastAsia="zh-CN"/>
              </w:rPr>
              <w:fldChar w:fldCharType="begin"/>
            </w:r>
            <w:r>
              <w:rPr>
                <w:color w:val="000000" w:themeColor="text1"/>
                <w:lang w:eastAsia="zh-CN"/>
              </w:rPr>
              <w:instrText xml:space="preserve"> REF _Ref67392773 \h </w:instrText>
            </w:r>
            <w:r>
              <w:rPr>
                <w:color w:val="000000" w:themeColor="text1"/>
                <w:lang w:eastAsia="zh-CN"/>
              </w:rPr>
            </w:r>
            <w:r>
              <w:rPr>
                <w:color w:val="000000" w:themeColor="text1"/>
                <w:lang w:eastAsia="zh-CN"/>
              </w:rPr>
              <w:fldChar w:fldCharType="separate"/>
            </w:r>
            <w:r>
              <w:t>Table 1</w:t>
            </w:r>
            <w:r>
              <w:rPr>
                <w:color w:val="000000" w:themeColor="text1"/>
                <w:lang w:eastAsia="zh-CN"/>
              </w:rPr>
              <w:fldChar w:fldCharType="end"/>
            </w:r>
            <w:r>
              <w:rPr>
                <w:color w:val="000000" w:themeColor="text1"/>
                <w:lang w:eastAsia="zh-CN"/>
              </w:rPr>
              <w:t xml:space="preserve"> and </w:t>
            </w:r>
            <w:r>
              <w:rPr>
                <w:color w:val="000000" w:themeColor="text1"/>
                <w:lang w:eastAsia="zh-CN"/>
              </w:rPr>
              <w:fldChar w:fldCharType="begin"/>
            </w:r>
            <w:r>
              <w:rPr>
                <w:color w:val="000000" w:themeColor="text1"/>
                <w:lang w:eastAsia="zh-CN"/>
              </w:rPr>
              <w:instrText xml:space="preserve"> REF _Ref67392778 \h </w:instrText>
            </w:r>
            <w:r>
              <w:rPr>
                <w:color w:val="000000" w:themeColor="text1"/>
                <w:lang w:eastAsia="zh-CN"/>
              </w:rPr>
            </w:r>
            <w:r>
              <w:rPr>
                <w:color w:val="000000" w:themeColor="text1"/>
                <w:lang w:eastAsia="zh-CN"/>
              </w:rPr>
              <w:fldChar w:fldCharType="separate"/>
            </w:r>
            <w:r>
              <w:t>Table 2</w:t>
            </w:r>
            <w:r>
              <w:rPr>
                <w:color w:val="000000" w:themeColor="text1"/>
                <w:lang w:eastAsia="zh-CN"/>
              </w:rPr>
              <w:fldChar w:fldCharType="end"/>
            </w:r>
            <w:r>
              <w:rPr>
                <w:color w:val="000000" w:themeColor="text1"/>
                <w:lang w:eastAsia="zh-CN"/>
              </w:rPr>
              <w:t xml:space="preserve">, respectively </w:t>
            </w:r>
            <w:r>
              <w:rPr>
                <w:color w:val="000000" w:themeColor="text1"/>
                <w:lang w:eastAsia="zh-CN"/>
              </w:rPr>
              <w:fldChar w:fldCharType="begin"/>
            </w:r>
            <w:r>
              <w:rPr>
                <w:color w:val="000000" w:themeColor="text1"/>
                <w:lang w:eastAsia="zh-CN"/>
              </w:rPr>
              <w:instrText xml:space="preserve"> REF _Ref67408002 \r \h </w:instrText>
            </w:r>
            <w:r>
              <w:rPr>
                <w:color w:val="000000" w:themeColor="text1"/>
                <w:lang w:eastAsia="zh-CN"/>
              </w:rPr>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Typically, up to three OFDM symbols in one slot can be configured for slot-level PDCCH monitoring. In those symbols, UE blindly decodes the PDCCH candidates at different CCE aggregation levels.</w:t>
            </w:r>
          </w:p>
          <w:p w14:paraId="3A414D4D" w14:textId="77777777" w:rsidR="00983A00" w:rsidRDefault="00067183">
            <w:pPr>
              <w:pStyle w:val="Caption"/>
              <w:rPr>
                <w:b w:val="0"/>
              </w:rPr>
            </w:pPr>
            <w:bookmarkStart w:id="18" w:name="_Ref67392773"/>
            <w:r>
              <w:t xml:space="preserve">Table </w:t>
            </w:r>
            <w:r w:rsidR="00BF3126">
              <w:fldChar w:fldCharType="begin"/>
            </w:r>
            <w:r w:rsidR="00BF3126">
              <w:instrText xml:space="preserve"> SEQ Table \* ARABIC </w:instrText>
            </w:r>
            <w:r w:rsidR="00BF3126">
              <w:fldChar w:fldCharType="separate"/>
            </w:r>
            <w:r>
              <w:t>1</w:t>
            </w:r>
            <w:r w:rsidR="00BF3126">
              <w:fldChar w:fldCharType="end"/>
            </w:r>
            <w:bookmarkEnd w:id="18"/>
            <w:r>
              <w:t xml:space="preserve">.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monitored PDCCH can</w:t>
            </w:r>
            <w:proofErr w:type="spellStart"/>
            <w:r>
              <w:t>didates</w:t>
            </w:r>
            <w:proofErr w:type="spellEnd"/>
            <w:r>
              <w:t xml:space="preserve"> per slot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983A00" w14:paraId="3AE6A50D" w14:textId="77777777">
              <w:trPr>
                <w:cantSplit/>
                <w:jc w:val="center"/>
              </w:trPr>
              <w:tc>
                <w:tcPr>
                  <w:tcW w:w="1465" w:type="dxa"/>
                  <w:shd w:val="clear" w:color="auto" w:fill="E0E0E0"/>
                  <w:vAlign w:val="center"/>
                </w:tcPr>
                <w:p w14:paraId="763F4A74" w14:textId="77777777" w:rsidR="00983A00" w:rsidRDefault="00067183">
                  <w:pPr>
                    <w:pStyle w:val="TAH"/>
                    <w:rPr>
                      <w:rFonts w:ascii="Times New Roman" w:hAnsi="Times New Roman"/>
                      <w:sz w:val="20"/>
                    </w:rPr>
                  </w:pPr>
                  <m:oMathPara>
                    <m:oMath>
                      <m:r>
                        <m:rPr>
                          <m:sty m:val="bi"/>
                        </m:rPr>
                        <w:rPr>
                          <w:rFonts w:ascii="Cambria Math" w:hAnsi="Cambria Math"/>
                          <w:lang w:eastAsia="zh-CN"/>
                        </w:rPr>
                        <m:t>μ</m:t>
                      </m:r>
                    </m:oMath>
                  </m:oMathPara>
                </w:p>
              </w:tc>
              <w:tc>
                <w:tcPr>
                  <w:tcW w:w="7800" w:type="dxa"/>
                  <w:shd w:val="clear" w:color="auto" w:fill="E0E0E0"/>
                  <w:vAlign w:val="center"/>
                </w:tcPr>
                <w:p w14:paraId="751828EB" w14:textId="77777777" w:rsidR="00983A00" w:rsidRDefault="00067183">
                  <w:pPr>
                    <w:pStyle w:val="TAH"/>
                    <w:rPr>
                      <w:rFonts w:ascii="Times New Roman" w:hAnsi="Times New Roman"/>
                      <w:sz w:val="20"/>
                    </w:rPr>
                  </w:pPr>
                  <w:r>
                    <w:t xml:space="preserve">Maximum number of monitored PDCCH candidates per slot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983A00" w14:paraId="6B425395" w14:textId="77777777">
              <w:trPr>
                <w:cantSplit/>
                <w:jc w:val="center"/>
              </w:trPr>
              <w:tc>
                <w:tcPr>
                  <w:tcW w:w="1465" w:type="dxa"/>
                  <w:vAlign w:val="center"/>
                </w:tcPr>
                <w:p w14:paraId="3D56A9EE" w14:textId="77777777" w:rsidR="00983A00" w:rsidRDefault="00067183">
                  <w:pPr>
                    <w:pStyle w:val="TAC"/>
                  </w:pPr>
                  <w:r>
                    <w:t>0</w:t>
                  </w:r>
                </w:p>
              </w:tc>
              <w:tc>
                <w:tcPr>
                  <w:tcW w:w="7800" w:type="dxa"/>
                  <w:vAlign w:val="center"/>
                </w:tcPr>
                <w:p w14:paraId="40C1F0DE" w14:textId="77777777" w:rsidR="00983A00" w:rsidRDefault="00067183">
                  <w:pPr>
                    <w:pStyle w:val="TAC"/>
                  </w:pPr>
                  <w:r>
                    <w:t>44</w:t>
                  </w:r>
                </w:p>
              </w:tc>
            </w:tr>
            <w:tr w:rsidR="00983A00" w14:paraId="291C7993" w14:textId="77777777">
              <w:trPr>
                <w:cantSplit/>
                <w:jc w:val="center"/>
              </w:trPr>
              <w:tc>
                <w:tcPr>
                  <w:tcW w:w="1465" w:type="dxa"/>
                  <w:vAlign w:val="center"/>
                </w:tcPr>
                <w:p w14:paraId="6A8D5A49" w14:textId="77777777" w:rsidR="00983A00" w:rsidRDefault="00067183">
                  <w:pPr>
                    <w:pStyle w:val="TAC"/>
                  </w:pPr>
                  <w:r>
                    <w:t>1</w:t>
                  </w:r>
                </w:p>
              </w:tc>
              <w:tc>
                <w:tcPr>
                  <w:tcW w:w="7800" w:type="dxa"/>
                  <w:vAlign w:val="center"/>
                </w:tcPr>
                <w:p w14:paraId="4BCD96BC" w14:textId="77777777" w:rsidR="00983A00" w:rsidRDefault="00067183">
                  <w:pPr>
                    <w:pStyle w:val="TAC"/>
                  </w:pPr>
                  <w:r>
                    <w:t>36</w:t>
                  </w:r>
                </w:p>
              </w:tc>
            </w:tr>
            <w:tr w:rsidR="00983A00" w14:paraId="26C7FBB2" w14:textId="77777777">
              <w:trPr>
                <w:cantSplit/>
                <w:jc w:val="center"/>
              </w:trPr>
              <w:tc>
                <w:tcPr>
                  <w:tcW w:w="1465" w:type="dxa"/>
                  <w:vAlign w:val="center"/>
                </w:tcPr>
                <w:p w14:paraId="4470B69F" w14:textId="77777777" w:rsidR="00983A00" w:rsidRDefault="00067183">
                  <w:pPr>
                    <w:pStyle w:val="TAC"/>
                  </w:pPr>
                  <w:r>
                    <w:t>2</w:t>
                  </w:r>
                </w:p>
              </w:tc>
              <w:tc>
                <w:tcPr>
                  <w:tcW w:w="7800" w:type="dxa"/>
                  <w:vAlign w:val="center"/>
                </w:tcPr>
                <w:p w14:paraId="331AD0C6" w14:textId="77777777" w:rsidR="00983A00" w:rsidRDefault="00067183">
                  <w:pPr>
                    <w:pStyle w:val="TAC"/>
                  </w:pPr>
                  <w:r>
                    <w:t>22</w:t>
                  </w:r>
                </w:p>
              </w:tc>
            </w:tr>
            <w:tr w:rsidR="00983A00" w14:paraId="1AB989E3" w14:textId="77777777">
              <w:trPr>
                <w:cantSplit/>
                <w:jc w:val="center"/>
              </w:trPr>
              <w:tc>
                <w:tcPr>
                  <w:tcW w:w="1465" w:type="dxa"/>
                  <w:vAlign w:val="center"/>
                </w:tcPr>
                <w:p w14:paraId="610FA53E" w14:textId="77777777" w:rsidR="00983A00" w:rsidRDefault="00067183">
                  <w:pPr>
                    <w:pStyle w:val="TAC"/>
                  </w:pPr>
                  <w:r>
                    <w:t>3</w:t>
                  </w:r>
                </w:p>
              </w:tc>
              <w:tc>
                <w:tcPr>
                  <w:tcW w:w="7800" w:type="dxa"/>
                  <w:vAlign w:val="center"/>
                </w:tcPr>
                <w:p w14:paraId="3043239A" w14:textId="77777777" w:rsidR="00983A00" w:rsidRDefault="00067183">
                  <w:pPr>
                    <w:pStyle w:val="TAC"/>
                  </w:pPr>
                  <w:r>
                    <w:t>20</w:t>
                  </w:r>
                </w:p>
              </w:tc>
            </w:tr>
          </w:tbl>
          <w:p w14:paraId="5AEB931E" w14:textId="77777777" w:rsidR="00983A00" w:rsidRDefault="00067183">
            <w:pPr>
              <w:pStyle w:val="Caption"/>
              <w:rPr>
                <w:b w:val="0"/>
              </w:rPr>
            </w:pPr>
            <w:bookmarkStart w:id="19" w:name="_Ref67392778"/>
            <w:r>
              <w:t xml:space="preserve">Table </w:t>
            </w:r>
            <w:r w:rsidR="00BF3126">
              <w:fldChar w:fldCharType="begin"/>
            </w:r>
            <w:r w:rsidR="00BF3126">
              <w:instrText xml:space="preserve"> SEQ Table \* ARABIC </w:instrText>
            </w:r>
            <w:r w:rsidR="00BF3126">
              <w:fldChar w:fldCharType="separate"/>
            </w:r>
            <w:r>
              <w:t>2</w:t>
            </w:r>
            <w:r w:rsidR="00BF3126">
              <w:fldChar w:fldCharType="end"/>
            </w:r>
            <w:bookmarkEnd w:id="19"/>
            <w:r>
              <w:t xml:space="preserve">.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non-overlapped CCEs per slot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983A00" w14:paraId="2D42B054" w14:textId="77777777">
              <w:trPr>
                <w:cantSplit/>
                <w:jc w:val="center"/>
              </w:trPr>
              <w:tc>
                <w:tcPr>
                  <w:tcW w:w="1465" w:type="dxa"/>
                  <w:shd w:val="clear" w:color="auto" w:fill="E0E0E0"/>
                  <w:vAlign w:val="center"/>
                </w:tcPr>
                <w:p w14:paraId="1A77D4F2" w14:textId="77777777" w:rsidR="00983A00" w:rsidRDefault="00067183">
                  <w:pPr>
                    <w:pStyle w:val="TAH"/>
                    <w:rPr>
                      <w:rFonts w:ascii="Times New Roman" w:hAnsi="Times New Roman"/>
                      <w:sz w:val="20"/>
                    </w:rPr>
                  </w:pPr>
                  <m:oMathPara>
                    <m:oMath>
                      <m:r>
                        <m:rPr>
                          <m:sty m:val="bi"/>
                        </m:rPr>
                        <w:rPr>
                          <w:rFonts w:ascii="Cambria Math" w:hAnsi="Cambria Math"/>
                          <w:lang w:eastAsia="zh-CN"/>
                        </w:rPr>
                        <m:t>μ</m:t>
                      </m:r>
                    </m:oMath>
                  </m:oMathPara>
                </w:p>
              </w:tc>
              <w:tc>
                <w:tcPr>
                  <w:tcW w:w="7170" w:type="dxa"/>
                  <w:shd w:val="clear" w:color="auto" w:fill="E0E0E0"/>
                  <w:vAlign w:val="center"/>
                </w:tcPr>
                <w:p w14:paraId="023102BD" w14:textId="77777777" w:rsidR="00983A00" w:rsidRDefault="00067183">
                  <w:pPr>
                    <w:pStyle w:val="TAH"/>
                    <w:rPr>
                      <w:rFonts w:ascii="Times New Roman" w:hAnsi="Times New Roman"/>
                      <w:sz w:val="20"/>
                    </w:rPr>
                  </w:pPr>
                  <w:r>
                    <w:t xml:space="preserve">Maximum number of non-overlapped CCEs per slot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983A00" w14:paraId="2AFBB1E0" w14:textId="77777777">
              <w:trPr>
                <w:cantSplit/>
                <w:jc w:val="center"/>
              </w:trPr>
              <w:tc>
                <w:tcPr>
                  <w:tcW w:w="1465" w:type="dxa"/>
                  <w:vAlign w:val="center"/>
                </w:tcPr>
                <w:p w14:paraId="72734BAD" w14:textId="77777777" w:rsidR="00983A00" w:rsidRDefault="00067183">
                  <w:pPr>
                    <w:pStyle w:val="TAC"/>
                  </w:pPr>
                  <w:r>
                    <w:t>0</w:t>
                  </w:r>
                </w:p>
              </w:tc>
              <w:tc>
                <w:tcPr>
                  <w:tcW w:w="7170" w:type="dxa"/>
                  <w:vAlign w:val="center"/>
                </w:tcPr>
                <w:p w14:paraId="4C2B0F6D" w14:textId="77777777" w:rsidR="00983A00" w:rsidRDefault="00067183">
                  <w:pPr>
                    <w:pStyle w:val="TAC"/>
                  </w:pPr>
                  <w:r>
                    <w:t>56</w:t>
                  </w:r>
                </w:p>
              </w:tc>
            </w:tr>
            <w:tr w:rsidR="00983A00" w14:paraId="0DB77190" w14:textId="77777777">
              <w:trPr>
                <w:cantSplit/>
                <w:jc w:val="center"/>
              </w:trPr>
              <w:tc>
                <w:tcPr>
                  <w:tcW w:w="1465" w:type="dxa"/>
                  <w:vAlign w:val="center"/>
                </w:tcPr>
                <w:p w14:paraId="14E399B9" w14:textId="77777777" w:rsidR="00983A00" w:rsidRDefault="00067183">
                  <w:pPr>
                    <w:pStyle w:val="TAC"/>
                  </w:pPr>
                  <w:r>
                    <w:t>1</w:t>
                  </w:r>
                </w:p>
              </w:tc>
              <w:tc>
                <w:tcPr>
                  <w:tcW w:w="7170" w:type="dxa"/>
                  <w:vAlign w:val="center"/>
                </w:tcPr>
                <w:p w14:paraId="7A8CFC49" w14:textId="77777777" w:rsidR="00983A00" w:rsidRDefault="00067183">
                  <w:pPr>
                    <w:pStyle w:val="TAC"/>
                  </w:pPr>
                  <w:r>
                    <w:t>56</w:t>
                  </w:r>
                </w:p>
              </w:tc>
            </w:tr>
            <w:tr w:rsidR="00983A00" w14:paraId="5DD058C8" w14:textId="77777777">
              <w:trPr>
                <w:cantSplit/>
                <w:jc w:val="center"/>
              </w:trPr>
              <w:tc>
                <w:tcPr>
                  <w:tcW w:w="1465" w:type="dxa"/>
                  <w:vAlign w:val="center"/>
                </w:tcPr>
                <w:p w14:paraId="518C4A4C" w14:textId="77777777" w:rsidR="00983A00" w:rsidRDefault="00067183">
                  <w:pPr>
                    <w:pStyle w:val="TAC"/>
                  </w:pPr>
                  <w:r>
                    <w:t>2</w:t>
                  </w:r>
                </w:p>
              </w:tc>
              <w:tc>
                <w:tcPr>
                  <w:tcW w:w="7170" w:type="dxa"/>
                  <w:vAlign w:val="center"/>
                </w:tcPr>
                <w:p w14:paraId="0E0B2D2A" w14:textId="77777777" w:rsidR="00983A00" w:rsidRDefault="00067183">
                  <w:pPr>
                    <w:pStyle w:val="TAC"/>
                  </w:pPr>
                  <w:r>
                    <w:t>48</w:t>
                  </w:r>
                </w:p>
              </w:tc>
            </w:tr>
            <w:tr w:rsidR="00983A00" w14:paraId="3DEA351C" w14:textId="77777777">
              <w:trPr>
                <w:cantSplit/>
                <w:jc w:val="center"/>
              </w:trPr>
              <w:tc>
                <w:tcPr>
                  <w:tcW w:w="1465" w:type="dxa"/>
                  <w:vAlign w:val="center"/>
                </w:tcPr>
                <w:p w14:paraId="1CEAD729" w14:textId="77777777" w:rsidR="00983A00" w:rsidRDefault="00067183">
                  <w:pPr>
                    <w:pStyle w:val="TAC"/>
                  </w:pPr>
                  <w:r>
                    <w:t>3</w:t>
                  </w:r>
                </w:p>
              </w:tc>
              <w:tc>
                <w:tcPr>
                  <w:tcW w:w="7170" w:type="dxa"/>
                  <w:vAlign w:val="center"/>
                </w:tcPr>
                <w:p w14:paraId="784D05F3" w14:textId="77777777" w:rsidR="00983A00" w:rsidRDefault="00067183">
                  <w:pPr>
                    <w:pStyle w:val="TAC"/>
                  </w:pPr>
                  <w:r>
                    <w:t>32</w:t>
                  </w:r>
                </w:p>
              </w:tc>
            </w:tr>
          </w:tbl>
          <w:p w14:paraId="5D045A7F" w14:textId="77777777" w:rsidR="00983A00" w:rsidRDefault="00067183">
            <w:pPr>
              <w:autoSpaceDE/>
              <w:autoSpaceDN/>
              <w:adjustRightInd/>
              <w:snapToGrid/>
              <w:spacing w:before="180" w:after="180"/>
              <w:rPr>
                <w:lang w:eastAsia="zh-CN"/>
              </w:rPr>
            </w:pPr>
            <w:r>
              <w:rPr>
                <w:color w:val="000000" w:themeColor="text1"/>
                <w:lang w:eastAsia="zh-CN"/>
              </w:rPr>
              <w:t xml:space="preserve">It can be observed from the tables that the maximum numbers of monitored PDCCH candidates and non-overlapped CCEs are 20 and 32 per slot for 120 kHz SCS, respectively. For 480 kHz and 960 kHz, the number of slots for multi-slot PDCCH monitoring can be 4 and 8, to keep the same monitoring duration as that of a slot under 120 kHz. Hence, to keep the same complexity as slot-level PDCCH monitoring of 120 kHz, the same maximum number of PDCCH candidates and non-overlapped CCEs can be applied to multi-slot PDCCH monitoring of 480 kHz and 960 kHz, as shown in </w:t>
            </w:r>
            <w:r>
              <w:rPr>
                <w:color w:val="000000" w:themeColor="text1"/>
                <w:lang w:eastAsia="zh-CN"/>
              </w:rPr>
              <w:fldChar w:fldCharType="begin"/>
            </w:r>
            <w:r>
              <w:rPr>
                <w:color w:val="000000" w:themeColor="text1"/>
                <w:lang w:eastAsia="zh-CN"/>
              </w:rPr>
              <w:instrText xml:space="preserve"> REF _Ref78227753 \h </w:instrText>
            </w:r>
            <w:r>
              <w:rPr>
                <w:color w:val="000000" w:themeColor="text1"/>
                <w:lang w:eastAsia="zh-CN"/>
              </w:rPr>
            </w:r>
            <w:r>
              <w:rPr>
                <w:color w:val="000000" w:themeColor="text1"/>
                <w:lang w:eastAsia="zh-CN"/>
              </w:rPr>
              <w:fldChar w:fldCharType="separate"/>
            </w:r>
            <w:r>
              <w:t>Table 3</w:t>
            </w:r>
            <w:r>
              <w:rPr>
                <w:color w:val="000000" w:themeColor="text1"/>
                <w:lang w:eastAsia="zh-CN"/>
              </w:rPr>
              <w:fldChar w:fldCharType="end"/>
            </w:r>
            <w:r>
              <w:rPr>
                <w:color w:val="000000" w:themeColor="text1"/>
                <w:lang w:eastAsia="zh-CN"/>
              </w:rPr>
              <w:t xml:space="preserve"> and </w:t>
            </w:r>
            <w:r>
              <w:rPr>
                <w:color w:val="000000" w:themeColor="text1"/>
                <w:lang w:eastAsia="zh-CN"/>
              </w:rPr>
              <w:fldChar w:fldCharType="begin"/>
            </w:r>
            <w:r>
              <w:rPr>
                <w:color w:val="000000" w:themeColor="text1"/>
                <w:lang w:eastAsia="zh-CN"/>
              </w:rPr>
              <w:instrText xml:space="preserve"> REF _Ref78227760 \h </w:instrText>
            </w:r>
            <w:r>
              <w:rPr>
                <w:color w:val="000000" w:themeColor="text1"/>
                <w:lang w:eastAsia="zh-CN"/>
              </w:rPr>
            </w:r>
            <w:r>
              <w:rPr>
                <w:color w:val="000000" w:themeColor="text1"/>
                <w:lang w:eastAsia="zh-CN"/>
              </w:rPr>
              <w:fldChar w:fldCharType="separate"/>
            </w:r>
            <w:r>
              <w:t>Table 4</w:t>
            </w:r>
            <w:r>
              <w:rPr>
                <w:color w:val="000000" w:themeColor="text1"/>
                <w:lang w:eastAsia="zh-CN"/>
              </w:rPr>
              <w:fldChar w:fldCharType="end"/>
            </w:r>
            <w:r>
              <w:rPr>
                <w:color w:val="000000" w:themeColor="text1"/>
                <w:lang w:eastAsia="zh-CN"/>
              </w:rPr>
              <w:t xml:space="preserve">. In the tables, X equals to 1 for </w:t>
            </w:r>
            <m:oMath>
              <m:r>
                <w:rPr>
                  <w:rFonts w:ascii="Cambria Math" w:hAnsi="Cambria Math"/>
                  <w:lang w:eastAsia="zh-CN"/>
                </w:rPr>
                <m:t>μ</m:t>
              </m:r>
              <m:r>
                <m:rPr>
                  <m:sty m:val="p"/>
                </m:rPr>
                <w:rPr>
                  <w:rFonts w:ascii="Cambria Math" w:hAnsi="Cambria Math"/>
                  <w:lang w:eastAsia="zh-CN"/>
                </w:rPr>
                <m:t>≤3</m:t>
              </m:r>
            </m:oMath>
            <w:r>
              <w:rPr>
                <w:rFonts w:hint="eastAsia"/>
                <w:lang w:eastAsia="zh-CN"/>
              </w:rPr>
              <w:t>,</w:t>
            </w:r>
            <w:r>
              <w:rPr>
                <w:lang w:eastAsia="zh-CN"/>
              </w:rPr>
              <w:t xml:space="preserve"> equals to 4 for </w:t>
            </w:r>
            <m:oMath>
              <m:r>
                <w:rPr>
                  <w:rFonts w:ascii="Cambria Math" w:hAnsi="Cambria Math"/>
                  <w:lang w:eastAsia="zh-CN"/>
                </w:rPr>
                <m:t>μ</m:t>
              </m:r>
              <m:r>
                <m:rPr>
                  <m:sty m:val="p"/>
                </m:rPr>
                <w:rPr>
                  <w:rFonts w:ascii="Cambria Math" w:hAnsi="Cambria Math"/>
                  <w:lang w:eastAsia="zh-CN"/>
                </w:rPr>
                <m:t>=5</m:t>
              </m:r>
            </m:oMath>
            <w:r>
              <w:rPr>
                <w:rFonts w:hint="eastAsia"/>
                <w:lang w:eastAsia="zh-CN"/>
              </w:rPr>
              <w:t>,</w:t>
            </w:r>
            <w:r>
              <w:rPr>
                <w:lang w:eastAsia="zh-CN"/>
              </w:rPr>
              <w:t xml:space="preserve"> and equals to 8 for </w:t>
            </w:r>
            <m:oMath>
              <m:r>
                <w:rPr>
                  <w:rFonts w:ascii="Cambria Math" w:hAnsi="Cambria Math"/>
                  <w:lang w:eastAsia="zh-CN"/>
                </w:rPr>
                <m:t>μ</m:t>
              </m:r>
              <m:r>
                <m:rPr>
                  <m:sty m:val="p"/>
                </m:rPr>
                <w:rPr>
                  <w:rFonts w:ascii="Cambria Math" w:hAnsi="Cambria Math"/>
                  <w:lang w:eastAsia="zh-CN"/>
                </w:rPr>
                <m:t>=6</m:t>
              </m:r>
            </m:oMath>
            <w:r>
              <w:rPr>
                <w:rFonts w:hint="eastAsia"/>
                <w:lang w:eastAsia="zh-CN"/>
              </w:rPr>
              <w:t>.</w:t>
            </w:r>
          </w:p>
          <w:p w14:paraId="0B10A67D" w14:textId="77777777" w:rsidR="00983A00" w:rsidRDefault="00067183">
            <w:pPr>
              <w:pStyle w:val="Caption"/>
              <w:rPr>
                <w:b w:val="0"/>
              </w:rPr>
            </w:pPr>
            <w:bookmarkStart w:id="20" w:name="_Ref78227753"/>
            <w:r>
              <w:t xml:space="preserve">Table </w:t>
            </w:r>
            <w:r w:rsidR="00BF3126">
              <w:fldChar w:fldCharType="begin"/>
            </w:r>
            <w:r w:rsidR="00BF3126">
              <w:instrText xml:space="preserve"> SEQ Table \* ARABIC </w:instrText>
            </w:r>
            <w:r w:rsidR="00BF3126">
              <w:fldChar w:fldCharType="separate"/>
            </w:r>
            <w:r>
              <w:t>3</w:t>
            </w:r>
            <w:r w:rsidR="00BF3126">
              <w:fldChar w:fldCharType="end"/>
            </w:r>
            <w:bookmarkEnd w:id="20"/>
            <w:r>
              <w:t xml:space="preserve">.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monitored PDCCH candid</w:t>
            </w:r>
            <w:proofErr w:type="spellStart"/>
            <w:r>
              <w:t>ates</w:t>
            </w:r>
            <w:proofErr w:type="spellEnd"/>
            <w:r>
              <w:t xml:space="preserve"> per</w:t>
            </w:r>
            <w:r>
              <w:rPr>
                <w:color w:val="FF0000"/>
              </w:rPr>
              <w:t xml:space="preserve"> X</w:t>
            </w:r>
            <w:r>
              <w:t xml:space="preserve"> slot</w:t>
            </w:r>
            <w:r>
              <w:rPr>
                <w:color w:val="FF0000"/>
              </w:rPr>
              <w:t>(s)</w:t>
            </w:r>
            <w:r>
              <w:t xml:space="preserve">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0, 1,2,3,5,6</m:t>
                  </m:r>
                </m:e>
              </m:d>
            </m:oMath>
            <w:r>
              <w:t xml:space="preserve"> for a single serving cell. </w:t>
            </w:r>
            <w:r>
              <w:rPr>
                <w:color w:val="FF0000"/>
              </w:rPr>
              <w:t xml:space="preserve">X=4 </w:t>
            </w:r>
            <w:proofErr w:type="spellStart"/>
            <w:r>
              <w:rPr>
                <w:color w:val="FF0000"/>
              </w:rPr>
              <w:t>for</w:t>
            </w:r>
            <w:r>
              <w:rPr>
                <w:rFonts w:hint="eastAsia"/>
                <w:color w:val="FF0000"/>
              </w:rPr>
              <w:t>μ</w:t>
            </w:r>
            <w:proofErr w:type="spellEnd"/>
            <w:r>
              <w:rPr>
                <w:color w:val="FF0000"/>
              </w:rPr>
              <w:t xml:space="preserve">=5, X=8 for </w:t>
            </w:r>
            <w:r>
              <w:rPr>
                <w:rFonts w:hint="eastAsia"/>
                <w:color w:val="FF0000"/>
              </w:rPr>
              <w:t>μ</w:t>
            </w:r>
            <w:r>
              <w:rPr>
                <w:color w:val="FF0000"/>
              </w:rPr>
              <w:t>=6. X=1 otherwise.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983A00" w14:paraId="5ECAD191" w14:textId="77777777">
              <w:trPr>
                <w:cantSplit/>
                <w:jc w:val="center"/>
              </w:trPr>
              <w:tc>
                <w:tcPr>
                  <w:tcW w:w="1465" w:type="dxa"/>
                  <w:shd w:val="clear" w:color="auto" w:fill="E0E0E0"/>
                  <w:vAlign w:val="center"/>
                </w:tcPr>
                <w:p w14:paraId="18CFAF8D" w14:textId="77777777" w:rsidR="00983A00" w:rsidRDefault="00067183">
                  <w:pPr>
                    <w:pStyle w:val="TAH"/>
                    <w:rPr>
                      <w:rFonts w:ascii="Times New Roman" w:hAnsi="Times New Roman"/>
                      <w:sz w:val="20"/>
                    </w:rPr>
                  </w:pPr>
                  <m:oMathPara>
                    <m:oMath>
                      <m:r>
                        <m:rPr>
                          <m:sty m:val="bi"/>
                        </m:rPr>
                        <w:rPr>
                          <w:rFonts w:ascii="Cambria Math" w:hAnsi="Cambria Math"/>
                          <w:lang w:eastAsia="zh-CN"/>
                        </w:rPr>
                        <m:t>μ</m:t>
                      </m:r>
                    </m:oMath>
                  </m:oMathPara>
                </w:p>
              </w:tc>
              <w:tc>
                <w:tcPr>
                  <w:tcW w:w="7800" w:type="dxa"/>
                  <w:shd w:val="clear" w:color="auto" w:fill="E0E0E0"/>
                  <w:vAlign w:val="center"/>
                </w:tcPr>
                <w:p w14:paraId="728E7927" w14:textId="77777777" w:rsidR="00983A00" w:rsidRDefault="00067183">
                  <w:pPr>
                    <w:pStyle w:val="TAH"/>
                    <w:rPr>
                      <w:rFonts w:ascii="Times New Roman" w:hAnsi="Times New Roman"/>
                      <w:sz w:val="20"/>
                    </w:rPr>
                  </w:pPr>
                  <w:r>
                    <w:t xml:space="preserve">Maximum number of monitored PDCCH candidates per </w:t>
                  </w:r>
                  <w:r>
                    <w:rPr>
                      <w:color w:val="FF0000"/>
                    </w:rPr>
                    <w:t>X</w:t>
                  </w:r>
                  <w:r>
                    <w:t xml:space="preserve"> slot</w:t>
                  </w:r>
                  <w:r>
                    <w:rPr>
                      <w:color w:val="FF0000"/>
                    </w:rPr>
                    <w:t>(s)</w:t>
                  </w:r>
                  <w:r>
                    <w:t xml:space="preserve">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983A00" w14:paraId="00DA6BB5" w14:textId="77777777">
              <w:trPr>
                <w:cantSplit/>
                <w:jc w:val="center"/>
              </w:trPr>
              <w:tc>
                <w:tcPr>
                  <w:tcW w:w="1465" w:type="dxa"/>
                  <w:vAlign w:val="center"/>
                </w:tcPr>
                <w:p w14:paraId="25D68005" w14:textId="77777777" w:rsidR="00983A00" w:rsidRDefault="00067183">
                  <w:pPr>
                    <w:pStyle w:val="TAC"/>
                  </w:pPr>
                  <w:r>
                    <w:t>0</w:t>
                  </w:r>
                </w:p>
              </w:tc>
              <w:tc>
                <w:tcPr>
                  <w:tcW w:w="7800" w:type="dxa"/>
                  <w:vAlign w:val="center"/>
                </w:tcPr>
                <w:p w14:paraId="30F9F936" w14:textId="77777777" w:rsidR="00983A00" w:rsidRDefault="00067183">
                  <w:pPr>
                    <w:pStyle w:val="TAC"/>
                  </w:pPr>
                  <w:r>
                    <w:t>44</w:t>
                  </w:r>
                </w:p>
              </w:tc>
            </w:tr>
            <w:tr w:rsidR="00983A00" w14:paraId="4FC99D8B" w14:textId="77777777">
              <w:trPr>
                <w:cantSplit/>
                <w:jc w:val="center"/>
              </w:trPr>
              <w:tc>
                <w:tcPr>
                  <w:tcW w:w="1465" w:type="dxa"/>
                  <w:vAlign w:val="center"/>
                </w:tcPr>
                <w:p w14:paraId="56629F1F" w14:textId="77777777" w:rsidR="00983A00" w:rsidRDefault="00067183">
                  <w:pPr>
                    <w:pStyle w:val="TAC"/>
                  </w:pPr>
                  <w:r>
                    <w:t>1</w:t>
                  </w:r>
                </w:p>
              </w:tc>
              <w:tc>
                <w:tcPr>
                  <w:tcW w:w="7800" w:type="dxa"/>
                  <w:vAlign w:val="center"/>
                </w:tcPr>
                <w:p w14:paraId="207F5416" w14:textId="77777777" w:rsidR="00983A00" w:rsidRDefault="00067183">
                  <w:pPr>
                    <w:pStyle w:val="TAC"/>
                  </w:pPr>
                  <w:r>
                    <w:t>36</w:t>
                  </w:r>
                </w:p>
              </w:tc>
            </w:tr>
            <w:tr w:rsidR="00983A00" w14:paraId="4B779382" w14:textId="77777777">
              <w:trPr>
                <w:cantSplit/>
                <w:jc w:val="center"/>
              </w:trPr>
              <w:tc>
                <w:tcPr>
                  <w:tcW w:w="1465" w:type="dxa"/>
                  <w:vAlign w:val="center"/>
                </w:tcPr>
                <w:p w14:paraId="04ADB744" w14:textId="77777777" w:rsidR="00983A00" w:rsidRDefault="00067183">
                  <w:pPr>
                    <w:pStyle w:val="TAC"/>
                  </w:pPr>
                  <w:r>
                    <w:lastRenderedPageBreak/>
                    <w:t>2</w:t>
                  </w:r>
                </w:p>
              </w:tc>
              <w:tc>
                <w:tcPr>
                  <w:tcW w:w="7800" w:type="dxa"/>
                  <w:vAlign w:val="center"/>
                </w:tcPr>
                <w:p w14:paraId="175C500C" w14:textId="77777777" w:rsidR="00983A00" w:rsidRDefault="00067183">
                  <w:pPr>
                    <w:pStyle w:val="TAC"/>
                  </w:pPr>
                  <w:r>
                    <w:t>22</w:t>
                  </w:r>
                </w:p>
              </w:tc>
            </w:tr>
            <w:tr w:rsidR="00983A00" w14:paraId="6EDF94B6" w14:textId="77777777">
              <w:trPr>
                <w:cantSplit/>
                <w:jc w:val="center"/>
              </w:trPr>
              <w:tc>
                <w:tcPr>
                  <w:tcW w:w="1465" w:type="dxa"/>
                  <w:vAlign w:val="center"/>
                </w:tcPr>
                <w:p w14:paraId="4562B014" w14:textId="77777777" w:rsidR="00983A00" w:rsidRDefault="00067183">
                  <w:pPr>
                    <w:pStyle w:val="TAC"/>
                  </w:pPr>
                  <w:r>
                    <w:t>3</w:t>
                  </w:r>
                </w:p>
              </w:tc>
              <w:tc>
                <w:tcPr>
                  <w:tcW w:w="7800" w:type="dxa"/>
                  <w:vAlign w:val="center"/>
                </w:tcPr>
                <w:p w14:paraId="7609BE89" w14:textId="77777777" w:rsidR="00983A00" w:rsidRDefault="00067183">
                  <w:pPr>
                    <w:pStyle w:val="TAC"/>
                  </w:pPr>
                  <w:r>
                    <w:t>20</w:t>
                  </w:r>
                </w:p>
              </w:tc>
            </w:tr>
            <w:tr w:rsidR="00983A00" w14:paraId="6ECE0579" w14:textId="77777777">
              <w:trPr>
                <w:cantSplit/>
                <w:jc w:val="center"/>
              </w:trPr>
              <w:tc>
                <w:tcPr>
                  <w:tcW w:w="1465" w:type="dxa"/>
                  <w:vAlign w:val="center"/>
                </w:tcPr>
                <w:p w14:paraId="12590F91" w14:textId="77777777" w:rsidR="00983A00" w:rsidRDefault="00067183">
                  <w:pPr>
                    <w:pStyle w:val="TAC"/>
                    <w:rPr>
                      <w:color w:val="FF0000"/>
                      <w:lang w:eastAsia="zh-CN"/>
                    </w:rPr>
                  </w:pPr>
                  <w:r>
                    <w:rPr>
                      <w:rFonts w:hint="eastAsia"/>
                      <w:color w:val="FF0000"/>
                      <w:lang w:eastAsia="zh-CN"/>
                    </w:rPr>
                    <w:t>5</w:t>
                  </w:r>
                </w:p>
              </w:tc>
              <w:tc>
                <w:tcPr>
                  <w:tcW w:w="7800" w:type="dxa"/>
                  <w:vAlign w:val="center"/>
                </w:tcPr>
                <w:p w14:paraId="7DB6F47B" w14:textId="77777777" w:rsidR="00983A00" w:rsidRDefault="00067183">
                  <w:pPr>
                    <w:pStyle w:val="TAC"/>
                    <w:rPr>
                      <w:color w:val="FF0000"/>
                      <w:lang w:eastAsia="zh-CN"/>
                    </w:rPr>
                  </w:pPr>
                  <w:r>
                    <w:rPr>
                      <w:rFonts w:hint="eastAsia"/>
                      <w:color w:val="FF0000"/>
                      <w:lang w:eastAsia="zh-CN"/>
                    </w:rPr>
                    <w:t>2</w:t>
                  </w:r>
                  <w:r>
                    <w:rPr>
                      <w:color w:val="FF0000"/>
                      <w:lang w:eastAsia="zh-CN"/>
                    </w:rPr>
                    <w:t>0</w:t>
                  </w:r>
                </w:p>
              </w:tc>
            </w:tr>
            <w:tr w:rsidR="00983A00" w14:paraId="65B4BDAF" w14:textId="77777777">
              <w:trPr>
                <w:cantSplit/>
                <w:jc w:val="center"/>
              </w:trPr>
              <w:tc>
                <w:tcPr>
                  <w:tcW w:w="1465" w:type="dxa"/>
                  <w:vAlign w:val="center"/>
                </w:tcPr>
                <w:p w14:paraId="70B4D749" w14:textId="77777777" w:rsidR="00983A00" w:rsidRDefault="00067183">
                  <w:pPr>
                    <w:pStyle w:val="TAC"/>
                    <w:rPr>
                      <w:color w:val="FF0000"/>
                      <w:lang w:eastAsia="zh-CN"/>
                    </w:rPr>
                  </w:pPr>
                  <w:r>
                    <w:rPr>
                      <w:rFonts w:hint="eastAsia"/>
                      <w:color w:val="FF0000"/>
                      <w:lang w:eastAsia="zh-CN"/>
                    </w:rPr>
                    <w:t>6</w:t>
                  </w:r>
                </w:p>
              </w:tc>
              <w:tc>
                <w:tcPr>
                  <w:tcW w:w="7800" w:type="dxa"/>
                  <w:vAlign w:val="center"/>
                </w:tcPr>
                <w:p w14:paraId="64B3EDC0" w14:textId="77777777" w:rsidR="00983A00" w:rsidRDefault="00067183">
                  <w:pPr>
                    <w:pStyle w:val="TAC"/>
                    <w:rPr>
                      <w:color w:val="FF0000"/>
                      <w:lang w:eastAsia="zh-CN"/>
                    </w:rPr>
                  </w:pPr>
                  <w:r>
                    <w:rPr>
                      <w:rFonts w:hint="eastAsia"/>
                      <w:color w:val="FF0000"/>
                      <w:lang w:eastAsia="zh-CN"/>
                    </w:rPr>
                    <w:t>2</w:t>
                  </w:r>
                  <w:r>
                    <w:rPr>
                      <w:color w:val="FF0000"/>
                      <w:lang w:eastAsia="zh-CN"/>
                    </w:rPr>
                    <w:t>0</w:t>
                  </w:r>
                </w:p>
              </w:tc>
            </w:tr>
          </w:tbl>
          <w:p w14:paraId="61DDC1BB" w14:textId="77777777" w:rsidR="00983A00" w:rsidRDefault="00067183">
            <w:pPr>
              <w:pStyle w:val="Caption"/>
              <w:rPr>
                <w:b w:val="0"/>
              </w:rPr>
            </w:pPr>
            <w:bookmarkStart w:id="21" w:name="_Ref78227760"/>
            <w:r>
              <w:t xml:space="preserve">Table </w:t>
            </w:r>
            <w:r w:rsidR="00BF3126">
              <w:fldChar w:fldCharType="begin"/>
            </w:r>
            <w:r w:rsidR="00BF3126">
              <w:instrText xml:space="preserve"> SEQ Table \* ARABIC </w:instrText>
            </w:r>
            <w:r w:rsidR="00BF3126">
              <w:fldChar w:fldCharType="separate"/>
            </w:r>
            <w:r>
              <w:t>4</w:t>
            </w:r>
            <w:r w:rsidR="00BF3126">
              <w:fldChar w:fldCharType="end"/>
            </w:r>
            <w:bookmarkEnd w:id="21"/>
            <w:r>
              <w:t xml:space="preserve">.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non-overlapped CCEs per </w:t>
            </w:r>
            <w:r>
              <w:rPr>
                <w:color w:val="FF0000"/>
              </w:rPr>
              <w:t>X</w:t>
            </w:r>
            <w:r>
              <w:t xml:space="preserve"> slot</w:t>
            </w:r>
            <w:r>
              <w:rPr>
                <w:color w:val="FF0000"/>
              </w:rPr>
              <w:t>(s)</w:t>
            </w:r>
            <w:r>
              <w:t xml:space="preserve">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0, 1,2,3,5,6</m:t>
                  </m:r>
                </m:e>
              </m:d>
            </m:oMath>
            <w:r>
              <w:t xml:space="preserve"> for a single serving cell. </w:t>
            </w:r>
            <w:r>
              <w:rPr>
                <w:color w:val="FF0000"/>
              </w:rPr>
              <w:t xml:space="preserve">X=4 </w:t>
            </w:r>
            <w:proofErr w:type="spellStart"/>
            <w:r>
              <w:rPr>
                <w:color w:val="FF0000"/>
              </w:rPr>
              <w:t>for</w:t>
            </w:r>
            <w:r>
              <w:rPr>
                <w:rFonts w:hint="eastAsia"/>
                <w:color w:val="FF0000"/>
              </w:rPr>
              <w:t>μ</w:t>
            </w:r>
            <w:proofErr w:type="spellEnd"/>
            <w:r>
              <w:rPr>
                <w:color w:val="FF0000"/>
              </w:rPr>
              <w:t xml:space="preserve">=5, X=8 for </w:t>
            </w:r>
            <w:r>
              <w:rPr>
                <w:rFonts w:hint="eastAsia"/>
                <w:color w:val="FF0000"/>
              </w:rPr>
              <w:t>μ</w:t>
            </w:r>
            <w:r>
              <w:rPr>
                <w:color w:val="FF0000"/>
              </w:rPr>
              <w:t>=6. X=1 otherwise.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983A00" w14:paraId="283CF812" w14:textId="77777777">
              <w:trPr>
                <w:cantSplit/>
                <w:jc w:val="center"/>
              </w:trPr>
              <w:tc>
                <w:tcPr>
                  <w:tcW w:w="1465" w:type="dxa"/>
                  <w:shd w:val="clear" w:color="auto" w:fill="E0E0E0"/>
                  <w:vAlign w:val="center"/>
                </w:tcPr>
                <w:p w14:paraId="135E1700" w14:textId="77777777" w:rsidR="00983A00" w:rsidRDefault="00067183">
                  <w:pPr>
                    <w:pStyle w:val="TAH"/>
                    <w:rPr>
                      <w:rFonts w:ascii="Times New Roman" w:hAnsi="Times New Roman"/>
                      <w:sz w:val="20"/>
                    </w:rPr>
                  </w:pPr>
                  <m:oMathPara>
                    <m:oMath>
                      <m:r>
                        <m:rPr>
                          <m:sty m:val="bi"/>
                        </m:rPr>
                        <w:rPr>
                          <w:rFonts w:ascii="Cambria Math" w:hAnsi="Cambria Math"/>
                          <w:lang w:eastAsia="zh-CN"/>
                        </w:rPr>
                        <m:t>μ</m:t>
                      </m:r>
                    </m:oMath>
                  </m:oMathPara>
                </w:p>
              </w:tc>
              <w:tc>
                <w:tcPr>
                  <w:tcW w:w="7170" w:type="dxa"/>
                  <w:shd w:val="clear" w:color="auto" w:fill="E0E0E0"/>
                  <w:vAlign w:val="center"/>
                </w:tcPr>
                <w:p w14:paraId="1BA51C57" w14:textId="77777777" w:rsidR="00983A00" w:rsidRDefault="00067183">
                  <w:pPr>
                    <w:pStyle w:val="TAH"/>
                    <w:rPr>
                      <w:rFonts w:ascii="Times New Roman" w:hAnsi="Times New Roman"/>
                      <w:sz w:val="20"/>
                    </w:rPr>
                  </w:pPr>
                  <w:r>
                    <w:t>Maximum number of non-overlapped CCEs per</w:t>
                  </w:r>
                  <w:r>
                    <w:rPr>
                      <w:color w:val="FF0000"/>
                    </w:rPr>
                    <w:t xml:space="preserve"> X</w:t>
                  </w:r>
                  <w:r>
                    <w:t xml:space="preserve"> slot</w:t>
                  </w:r>
                  <w:r>
                    <w:rPr>
                      <w:color w:val="FF0000"/>
                    </w:rPr>
                    <w:t>(s)</w:t>
                  </w:r>
                  <w:r>
                    <w:t xml:space="preserve">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983A00" w14:paraId="6163D990" w14:textId="77777777">
              <w:trPr>
                <w:cantSplit/>
                <w:jc w:val="center"/>
              </w:trPr>
              <w:tc>
                <w:tcPr>
                  <w:tcW w:w="1465" w:type="dxa"/>
                  <w:vAlign w:val="center"/>
                </w:tcPr>
                <w:p w14:paraId="4605826F" w14:textId="77777777" w:rsidR="00983A00" w:rsidRDefault="00067183">
                  <w:pPr>
                    <w:pStyle w:val="TAC"/>
                  </w:pPr>
                  <w:r>
                    <w:t>0</w:t>
                  </w:r>
                </w:p>
              </w:tc>
              <w:tc>
                <w:tcPr>
                  <w:tcW w:w="7170" w:type="dxa"/>
                  <w:vAlign w:val="center"/>
                </w:tcPr>
                <w:p w14:paraId="5C69C97E" w14:textId="77777777" w:rsidR="00983A00" w:rsidRDefault="00067183">
                  <w:pPr>
                    <w:pStyle w:val="TAC"/>
                  </w:pPr>
                  <w:r>
                    <w:t>56</w:t>
                  </w:r>
                </w:p>
              </w:tc>
            </w:tr>
            <w:tr w:rsidR="00983A00" w14:paraId="1345FA31" w14:textId="77777777">
              <w:trPr>
                <w:cantSplit/>
                <w:jc w:val="center"/>
              </w:trPr>
              <w:tc>
                <w:tcPr>
                  <w:tcW w:w="1465" w:type="dxa"/>
                  <w:vAlign w:val="center"/>
                </w:tcPr>
                <w:p w14:paraId="4E9E4DA4" w14:textId="77777777" w:rsidR="00983A00" w:rsidRDefault="00067183">
                  <w:pPr>
                    <w:pStyle w:val="TAC"/>
                  </w:pPr>
                  <w:r>
                    <w:t>1</w:t>
                  </w:r>
                </w:p>
              </w:tc>
              <w:tc>
                <w:tcPr>
                  <w:tcW w:w="7170" w:type="dxa"/>
                  <w:vAlign w:val="center"/>
                </w:tcPr>
                <w:p w14:paraId="2A156EBC" w14:textId="77777777" w:rsidR="00983A00" w:rsidRDefault="00067183">
                  <w:pPr>
                    <w:pStyle w:val="TAC"/>
                  </w:pPr>
                  <w:r>
                    <w:t>56</w:t>
                  </w:r>
                </w:p>
              </w:tc>
            </w:tr>
            <w:tr w:rsidR="00983A00" w14:paraId="029F5B17" w14:textId="77777777">
              <w:trPr>
                <w:cantSplit/>
                <w:jc w:val="center"/>
              </w:trPr>
              <w:tc>
                <w:tcPr>
                  <w:tcW w:w="1465" w:type="dxa"/>
                  <w:vAlign w:val="center"/>
                </w:tcPr>
                <w:p w14:paraId="7E9BDFBF" w14:textId="77777777" w:rsidR="00983A00" w:rsidRDefault="00067183">
                  <w:pPr>
                    <w:pStyle w:val="TAC"/>
                  </w:pPr>
                  <w:r>
                    <w:t>2</w:t>
                  </w:r>
                </w:p>
              </w:tc>
              <w:tc>
                <w:tcPr>
                  <w:tcW w:w="7170" w:type="dxa"/>
                  <w:vAlign w:val="center"/>
                </w:tcPr>
                <w:p w14:paraId="3CE39A33" w14:textId="77777777" w:rsidR="00983A00" w:rsidRDefault="00067183">
                  <w:pPr>
                    <w:pStyle w:val="TAC"/>
                  </w:pPr>
                  <w:r>
                    <w:t>48</w:t>
                  </w:r>
                </w:p>
              </w:tc>
            </w:tr>
            <w:tr w:rsidR="00983A00" w14:paraId="4FE4FADA" w14:textId="77777777">
              <w:trPr>
                <w:cantSplit/>
                <w:jc w:val="center"/>
              </w:trPr>
              <w:tc>
                <w:tcPr>
                  <w:tcW w:w="1465" w:type="dxa"/>
                  <w:vAlign w:val="center"/>
                </w:tcPr>
                <w:p w14:paraId="36763C8D" w14:textId="77777777" w:rsidR="00983A00" w:rsidRDefault="00067183">
                  <w:pPr>
                    <w:pStyle w:val="TAC"/>
                  </w:pPr>
                  <w:r>
                    <w:t>3</w:t>
                  </w:r>
                </w:p>
              </w:tc>
              <w:tc>
                <w:tcPr>
                  <w:tcW w:w="7170" w:type="dxa"/>
                  <w:vAlign w:val="center"/>
                </w:tcPr>
                <w:p w14:paraId="70FDB3BB" w14:textId="77777777" w:rsidR="00983A00" w:rsidRDefault="00067183">
                  <w:pPr>
                    <w:pStyle w:val="TAC"/>
                  </w:pPr>
                  <w:r>
                    <w:t>32</w:t>
                  </w:r>
                </w:p>
              </w:tc>
            </w:tr>
            <w:tr w:rsidR="00983A00" w14:paraId="194CCDB4" w14:textId="77777777">
              <w:trPr>
                <w:cantSplit/>
                <w:jc w:val="center"/>
              </w:trPr>
              <w:tc>
                <w:tcPr>
                  <w:tcW w:w="1465" w:type="dxa"/>
                  <w:vAlign w:val="center"/>
                </w:tcPr>
                <w:p w14:paraId="1E786905" w14:textId="77777777" w:rsidR="00983A00" w:rsidRDefault="00067183">
                  <w:pPr>
                    <w:pStyle w:val="TAC"/>
                    <w:rPr>
                      <w:color w:val="FF0000"/>
                      <w:lang w:eastAsia="zh-CN"/>
                    </w:rPr>
                  </w:pPr>
                  <w:r>
                    <w:rPr>
                      <w:rFonts w:hint="eastAsia"/>
                      <w:color w:val="FF0000"/>
                      <w:lang w:eastAsia="zh-CN"/>
                    </w:rPr>
                    <w:t>5</w:t>
                  </w:r>
                </w:p>
              </w:tc>
              <w:tc>
                <w:tcPr>
                  <w:tcW w:w="7170" w:type="dxa"/>
                  <w:vAlign w:val="center"/>
                </w:tcPr>
                <w:p w14:paraId="0C61A6E8" w14:textId="77777777" w:rsidR="00983A00" w:rsidRDefault="00067183">
                  <w:pPr>
                    <w:pStyle w:val="TAC"/>
                    <w:rPr>
                      <w:color w:val="FF0000"/>
                      <w:lang w:eastAsia="zh-CN"/>
                    </w:rPr>
                  </w:pPr>
                  <w:r>
                    <w:rPr>
                      <w:rFonts w:hint="eastAsia"/>
                      <w:color w:val="FF0000"/>
                      <w:lang w:eastAsia="zh-CN"/>
                    </w:rPr>
                    <w:t>3</w:t>
                  </w:r>
                  <w:r>
                    <w:rPr>
                      <w:color w:val="FF0000"/>
                      <w:lang w:eastAsia="zh-CN"/>
                    </w:rPr>
                    <w:t>2</w:t>
                  </w:r>
                </w:p>
              </w:tc>
            </w:tr>
            <w:tr w:rsidR="00983A00" w14:paraId="43ABDDE2" w14:textId="77777777">
              <w:trPr>
                <w:cantSplit/>
                <w:jc w:val="center"/>
              </w:trPr>
              <w:tc>
                <w:tcPr>
                  <w:tcW w:w="1465" w:type="dxa"/>
                  <w:vAlign w:val="center"/>
                </w:tcPr>
                <w:p w14:paraId="327C2771" w14:textId="77777777" w:rsidR="00983A00" w:rsidRDefault="00067183">
                  <w:pPr>
                    <w:pStyle w:val="TAC"/>
                    <w:rPr>
                      <w:color w:val="FF0000"/>
                      <w:lang w:eastAsia="zh-CN"/>
                    </w:rPr>
                  </w:pPr>
                  <w:r>
                    <w:rPr>
                      <w:rFonts w:hint="eastAsia"/>
                      <w:color w:val="FF0000"/>
                      <w:lang w:eastAsia="zh-CN"/>
                    </w:rPr>
                    <w:t>6</w:t>
                  </w:r>
                </w:p>
              </w:tc>
              <w:tc>
                <w:tcPr>
                  <w:tcW w:w="7170" w:type="dxa"/>
                  <w:vAlign w:val="center"/>
                </w:tcPr>
                <w:p w14:paraId="6001E49A" w14:textId="77777777" w:rsidR="00983A00" w:rsidRDefault="00067183">
                  <w:pPr>
                    <w:pStyle w:val="TAC"/>
                    <w:rPr>
                      <w:color w:val="FF0000"/>
                      <w:lang w:eastAsia="zh-CN"/>
                    </w:rPr>
                  </w:pPr>
                  <w:r>
                    <w:rPr>
                      <w:rFonts w:hint="eastAsia"/>
                      <w:color w:val="FF0000"/>
                      <w:lang w:eastAsia="zh-CN"/>
                    </w:rPr>
                    <w:t>3</w:t>
                  </w:r>
                  <w:r>
                    <w:rPr>
                      <w:color w:val="FF0000"/>
                      <w:lang w:eastAsia="zh-CN"/>
                    </w:rPr>
                    <w:t>2</w:t>
                  </w:r>
                </w:p>
              </w:tc>
            </w:tr>
          </w:tbl>
          <w:p w14:paraId="336BFD32" w14:textId="77777777" w:rsidR="00983A00" w:rsidRDefault="00067183">
            <w:pPr>
              <w:autoSpaceDE/>
              <w:autoSpaceDN/>
              <w:adjustRightInd/>
              <w:snapToGrid/>
              <w:spacing w:before="180" w:after="180"/>
              <w:rPr>
                <w:i/>
                <w:color w:val="000000" w:themeColor="text1"/>
                <w:lang w:eastAsia="zh-CN"/>
              </w:rPr>
            </w:pPr>
            <w:r>
              <w:rPr>
                <w:b/>
                <w:i/>
                <w:color w:val="000000" w:themeColor="text1"/>
                <w:lang w:eastAsia="zh-CN"/>
              </w:rPr>
              <w:t>Proposal 1</w:t>
            </w:r>
            <w:r>
              <w:rPr>
                <w:i/>
                <w:color w:val="000000" w:themeColor="text1"/>
                <w:lang w:eastAsia="zh-CN"/>
              </w:rPr>
              <w:t>: The BD/CCE budget for multi-slot PDCCH monitoring is defined within the first Y consecutive slots per fixed X consecutive slots, where the maximum number of PDCCH candidates and non-overlapped CCEs per X slots for 480 and 960 kHz SCS is the same as for 120 kHz with slot-level PDCCH monitoring:</w:t>
            </w:r>
          </w:p>
          <w:p w14:paraId="50DD35B0" w14:textId="77777777" w:rsidR="00983A00" w:rsidRDefault="00067183">
            <w:pPr>
              <w:pStyle w:val="ListParagraph"/>
              <w:numPr>
                <w:ilvl w:val="1"/>
                <w:numId w:val="26"/>
              </w:numPr>
              <w:snapToGrid/>
              <w:spacing w:after="180" w:line="240" w:lineRule="auto"/>
              <w:ind w:left="644"/>
              <w:contextualSpacing/>
              <w:jc w:val="both"/>
            </w:pPr>
            <w:r>
              <w:rPr>
                <w:i/>
                <w:color w:val="000000" w:themeColor="text1"/>
                <w:lang w:eastAsia="zh-CN"/>
              </w:rPr>
              <w:t>for 480 kHz SCS: X is 4 slots, and Y = 1 slot</w:t>
            </w:r>
          </w:p>
          <w:p w14:paraId="51618890" w14:textId="77777777" w:rsidR="00983A00" w:rsidRDefault="00067183">
            <w:pPr>
              <w:pStyle w:val="ListParagraph"/>
              <w:numPr>
                <w:ilvl w:val="1"/>
                <w:numId w:val="26"/>
              </w:numPr>
              <w:snapToGrid/>
              <w:spacing w:after="180" w:line="240" w:lineRule="auto"/>
              <w:ind w:left="1505"/>
              <w:contextualSpacing/>
              <w:jc w:val="both"/>
            </w:pPr>
            <w:r>
              <w:rPr>
                <w:i/>
                <w:color w:val="000000" w:themeColor="text1"/>
                <w:lang w:eastAsia="zh-CN"/>
              </w:rPr>
              <w:t>for 960 kHz SCS: X is 8 slots, and Y = 2 slots</w:t>
            </w:r>
          </w:p>
        </w:tc>
      </w:tr>
    </w:tbl>
    <w:p w14:paraId="7317FA00" w14:textId="77777777" w:rsidR="00983A00" w:rsidRDefault="00983A00">
      <w:pPr>
        <w:rPr>
          <w:lang w:val="en-GB" w:eastAsia="zh-CN"/>
        </w:rPr>
      </w:pPr>
    </w:p>
    <w:p w14:paraId="79DEBECB" w14:textId="77777777" w:rsidR="00983A00" w:rsidRDefault="00067183">
      <w:pPr>
        <w:pStyle w:val="Heading3"/>
        <w:jc w:val="both"/>
        <w:rPr>
          <w:lang w:val="en-GB" w:eastAsia="zh-CN"/>
        </w:rPr>
      </w:pPr>
      <w:r>
        <w:rPr>
          <w:lang w:val="en-GB" w:eastAsia="zh-CN"/>
        </w:rPr>
        <w:t>R1-2106580 (vivo)</w:t>
      </w:r>
    </w:p>
    <w:tbl>
      <w:tblPr>
        <w:tblStyle w:val="TableGrid"/>
        <w:tblW w:w="14583" w:type="dxa"/>
        <w:tblLayout w:type="fixed"/>
        <w:tblLook w:val="04A0" w:firstRow="1" w:lastRow="0" w:firstColumn="1" w:lastColumn="0" w:noHBand="0" w:noVBand="1"/>
      </w:tblPr>
      <w:tblGrid>
        <w:gridCol w:w="14583"/>
      </w:tblGrid>
      <w:tr w:rsidR="00983A00" w14:paraId="5C8E21C5" w14:textId="77777777">
        <w:tc>
          <w:tcPr>
            <w:tcW w:w="14583" w:type="dxa"/>
          </w:tcPr>
          <w:p w14:paraId="714A680E" w14:textId="77777777" w:rsidR="00983A00" w:rsidRDefault="00067183">
            <w:pPr>
              <w:spacing w:before="120"/>
              <w:jc w:val="both"/>
              <w:rPr>
                <w:lang w:eastAsia="zh-CN"/>
              </w:rPr>
            </w:pPr>
            <w:bookmarkStart w:id="22" w:name="_Hlk62233360"/>
            <w:r>
              <w:rPr>
                <w:rFonts w:hint="eastAsia"/>
                <w:lang w:eastAsia="zh-CN"/>
              </w:rPr>
              <w:t>I</w:t>
            </w:r>
            <w:r>
              <w:rPr>
                <w:lang w:eastAsia="zh-CN"/>
              </w:rPr>
              <w:t xml:space="preserve">n RAN#90e </w:t>
            </w:r>
            <w:r>
              <w:rPr>
                <w:lang w:eastAsia="zh-CN"/>
              </w:rPr>
              <w:fldChar w:fldCharType="begin"/>
            </w:r>
            <w:r>
              <w:rPr>
                <w:lang w:eastAsia="zh-CN"/>
              </w:rPr>
              <w:instrText xml:space="preserve"> REF _Ref40113707 \r \h </w:instrText>
            </w:r>
            <w:r>
              <w:rPr>
                <w:lang w:eastAsia="zh-CN"/>
              </w:rPr>
            </w:r>
            <w:r>
              <w:rPr>
                <w:lang w:eastAsia="zh-CN"/>
              </w:rPr>
              <w:fldChar w:fldCharType="separate"/>
            </w:r>
            <w:r>
              <w:rPr>
                <w:lang w:eastAsia="zh-CN"/>
              </w:rPr>
              <w:t>[1]</w:t>
            </w:r>
            <w:r>
              <w:rPr>
                <w:lang w:eastAsia="zh-CN"/>
              </w:rPr>
              <w:fldChar w:fldCharType="end"/>
            </w:r>
            <w:r>
              <w:rPr>
                <w:lang w:eastAsia="zh-CN"/>
              </w:rPr>
              <w:t xml:space="preserve">, it is agreed that (120, 480, 960) </w:t>
            </w:r>
            <w:proofErr w:type="spellStart"/>
            <w:r>
              <w:rPr>
                <w:lang w:eastAsia="zh-CN"/>
              </w:rPr>
              <w:t>KHz</w:t>
            </w:r>
            <w:proofErr w:type="spellEnd"/>
            <w:r>
              <w:rPr>
                <w:lang w:eastAsia="zh-CN"/>
              </w:rPr>
              <w:t xml:space="preserve"> SCS are all supported for data/control. When PDCCH is configured in one DL BWP with 480/960KHz SCS, UE needs to monitor PDCCH every slot (i.e. ~15/30 us) if following the mandatory capability defined in existing NR operation as described in Section </w:t>
            </w:r>
            <w:r>
              <w:rPr>
                <w:lang w:eastAsia="zh-CN"/>
              </w:rPr>
              <w:fldChar w:fldCharType="begin"/>
            </w:r>
            <w:r>
              <w:rPr>
                <w:lang w:eastAsia="zh-CN"/>
              </w:rPr>
              <w:instrText xml:space="preserve"> REF _Ref61344139 \r \h </w:instrText>
            </w:r>
            <w:r>
              <w:rPr>
                <w:lang w:eastAsia="zh-CN"/>
              </w:rPr>
            </w:r>
            <w:r>
              <w:rPr>
                <w:lang w:eastAsia="zh-CN"/>
              </w:rPr>
              <w:fldChar w:fldCharType="separate"/>
            </w:r>
            <w:r>
              <w:rPr>
                <w:lang w:eastAsia="zh-CN"/>
              </w:rPr>
              <w:t>2.1.1</w:t>
            </w:r>
            <w:r>
              <w:rPr>
                <w:lang w:eastAsia="zh-CN"/>
              </w:rPr>
              <w:fldChar w:fldCharType="end"/>
            </w:r>
            <w:r>
              <w:rPr>
                <w:lang w:eastAsia="zh-CN"/>
              </w:rPr>
              <w:t>. This is quite challenging for UE implementation especially in such high frequency band. So, the mandatory capability on PDCCH monitoring in NR FR1&amp;FR2 should be relaxed for NR operation from 52.6-71GHz, e.g. UE only needs to monitor in certain slot group instead of each slot within one subframe.</w:t>
            </w:r>
          </w:p>
          <w:p w14:paraId="4E86DA18" w14:textId="77777777" w:rsidR="00983A00" w:rsidRDefault="00067183">
            <w:pPr>
              <w:spacing w:before="120"/>
              <w:jc w:val="both"/>
              <w:rPr>
                <w:b/>
              </w:rPr>
            </w:pPr>
            <w:bookmarkStart w:id="23" w:name="_Ref61441296"/>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23"/>
          </w:p>
          <w:p w14:paraId="2669B20C" w14:textId="77777777" w:rsidR="00983A00" w:rsidRDefault="00067183">
            <w:pPr>
              <w:jc w:val="both"/>
              <w:rPr>
                <w:rFonts w:eastAsia="SimSun"/>
                <w:szCs w:val="20"/>
                <w:lang w:eastAsia="zh-CN"/>
              </w:rPr>
            </w:pPr>
            <w:r>
              <w:rPr>
                <w:rFonts w:eastAsia="SimSun" w:hint="eastAsia"/>
                <w:szCs w:val="20"/>
                <w:lang w:eastAsia="zh-CN"/>
              </w:rPr>
              <w:t>F</w:t>
            </w:r>
            <w:r>
              <w:rPr>
                <w:rFonts w:eastAsia="SimSun"/>
                <w:szCs w:val="20"/>
                <w:lang w:eastAsia="zh-CN"/>
              </w:rPr>
              <w:t>or Alt. 1.2-1.4, there are the following two problems:</w:t>
            </w:r>
          </w:p>
          <w:p w14:paraId="3FE03C58" w14:textId="77777777" w:rsidR="00983A00" w:rsidRDefault="00067183">
            <w:pPr>
              <w:pStyle w:val="ListParagraph"/>
              <w:numPr>
                <w:ilvl w:val="0"/>
                <w:numId w:val="39"/>
              </w:numPr>
              <w:snapToGrid/>
              <w:spacing w:before="120" w:after="120" w:line="240" w:lineRule="auto"/>
              <w:jc w:val="both"/>
              <w:rPr>
                <w:rFonts w:ascii="Times New Roman" w:hAnsi="Times New Roman"/>
                <w:sz w:val="20"/>
              </w:rPr>
            </w:pPr>
            <w:r>
              <w:rPr>
                <w:rFonts w:ascii="Times New Roman" w:hAnsi="Times New Roman"/>
                <w:sz w:val="20"/>
              </w:rPr>
              <w:t xml:space="preserve">Problem 1: the BD/CCE budget can’t be guaranteed for any X consecutive slots which may exceed UE implementation capability. </w:t>
            </w:r>
          </w:p>
          <w:p w14:paraId="1877C879" w14:textId="77777777" w:rsidR="00983A00" w:rsidRDefault="00067183">
            <w:pPr>
              <w:pStyle w:val="ListParagraph"/>
              <w:numPr>
                <w:ilvl w:val="0"/>
                <w:numId w:val="39"/>
              </w:numPr>
              <w:snapToGrid/>
              <w:spacing w:before="120" w:after="120" w:line="240" w:lineRule="auto"/>
              <w:jc w:val="both"/>
              <w:rPr>
                <w:rFonts w:ascii="Times New Roman" w:hAnsi="Times New Roman"/>
                <w:sz w:val="20"/>
              </w:rPr>
            </w:pPr>
            <w:r>
              <w:rPr>
                <w:rFonts w:ascii="Times New Roman" w:hAnsi="Times New Roman"/>
                <w:sz w:val="20"/>
              </w:rPr>
              <w:t xml:space="preserve">Problem 2: </w:t>
            </w:r>
            <w:proofErr w:type="gramStart"/>
            <w:r>
              <w:rPr>
                <w:rFonts w:ascii="Times New Roman" w:hAnsi="Times New Roman"/>
                <w:sz w:val="20"/>
              </w:rPr>
              <w:t>no</w:t>
            </w:r>
            <w:proofErr w:type="gramEnd"/>
            <w:r>
              <w:rPr>
                <w:rFonts w:ascii="Times New Roman" w:hAnsi="Times New Roman"/>
                <w:sz w:val="20"/>
              </w:rPr>
              <w:t xml:space="preserve"> enough gap between consecutive PDCCH monitoring occasions can be guaranteed for UE to go to sleep and thus save the power consumption. </w:t>
            </w:r>
          </w:p>
          <w:p w14:paraId="46528EE4" w14:textId="77777777" w:rsidR="00983A00" w:rsidRDefault="00067183">
            <w:pPr>
              <w:jc w:val="both"/>
              <w:rPr>
                <w:rFonts w:eastAsia="SimSun"/>
                <w:szCs w:val="20"/>
              </w:rPr>
            </w:pPr>
            <w:r>
              <w:rPr>
                <w:rFonts w:eastAsia="SimSun"/>
                <w:szCs w:val="20"/>
              </w:rPr>
              <w:lastRenderedPageBreak/>
              <w:t xml:space="preserve">Although Alt. 1.1 have no such problems, the configuration of PDCCH monitoring is limited </w:t>
            </w:r>
            <w:r>
              <w:rPr>
                <w:rFonts w:eastAsia="SimSun"/>
                <w:szCs w:val="20"/>
                <w:lang w:eastAsia="zh-CN"/>
              </w:rPr>
              <w:t>in certain fixed slot</w:t>
            </w:r>
            <w:r>
              <w:rPr>
                <w:rFonts w:eastAsia="SimSun"/>
                <w:szCs w:val="20"/>
              </w:rPr>
              <w:t xml:space="preserve"> and </w:t>
            </w:r>
            <w:proofErr w:type="spellStart"/>
            <w:r>
              <w:rPr>
                <w:rFonts w:eastAsia="SimSun"/>
                <w:szCs w:val="20"/>
              </w:rPr>
              <w:t>gNB</w:t>
            </w:r>
            <w:proofErr w:type="spellEnd"/>
            <w:r>
              <w:rPr>
                <w:rFonts w:eastAsia="SimSun"/>
                <w:szCs w:val="20"/>
              </w:rPr>
              <w:t xml:space="preserve"> has </w:t>
            </w:r>
            <w:proofErr w:type="gramStart"/>
            <w:r>
              <w:rPr>
                <w:rFonts w:eastAsia="SimSun"/>
                <w:szCs w:val="20"/>
              </w:rPr>
              <w:t>no</w:t>
            </w:r>
            <w:proofErr w:type="gramEnd"/>
            <w:r>
              <w:rPr>
                <w:rFonts w:eastAsia="SimSun"/>
                <w:szCs w:val="20"/>
              </w:rPr>
              <w:t xml:space="preserve"> enough flexibility to configure CSS and USSs for multiple UEs. For Alt. 3, problem 1 is solved but problem 2 is still existing since any slot could be configured as PDCCH monitoring occasion. Alt. 2 could solve the above-mentioned problems with more configuration flexibility.</w:t>
            </w:r>
          </w:p>
          <w:p w14:paraId="68409EDC" w14:textId="77777777" w:rsidR="00983A00" w:rsidRDefault="00067183">
            <w:pPr>
              <w:spacing w:before="120"/>
              <w:jc w:val="both"/>
              <w:rPr>
                <w:b/>
              </w:rPr>
            </w:pPr>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Support Alt. 2 to define multi-slot based PDCCH monitoring capability, i.e. use (X, Y) span as baseline to define the capability.</w:t>
            </w:r>
          </w:p>
          <w:p w14:paraId="121B5C8E" w14:textId="77777777" w:rsidR="00983A00" w:rsidRDefault="00067183">
            <w:pPr>
              <w:jc w:val="both"/>
              <w:rPr>
                <w:rFonts w:eastAsia="SimSun"/>
                <w:szCs w:val="20"/>
              </w:rPr>
            </w:pPr>
            <w:r>
              <w:rPr>
                <w:rFonts w:eastAsia="SimSun" w:hint="eastAsia"/>
                <w:szCs w:val="20"/>
              </w:rPr>
              <w:t>C</w:t>
            </w:r>
            <w:r>
              <w:rPr>
                <w:rFonts w:eastAsia="SimSun"/>
                <w:szCs w:val="20"/>
              </w:rPr>
              <w:t xml:space="preserve">omparing Alt. 2.1 and Alt. 2.2 in Alt. 2, Alt. 2.1 is more flexible than Alt. 2.2 since UE could be configured with PDCCH monitoring occasions for Y consecutive slots. For Alt. 2.2, Y consecutive symbols within only one slot is allowed to be configured with PDCCH monitoring occasions, i.e. Alt. 2.2 is a special case of Alt. 2.1 assuming Y=1. In this sense, Alt. 2.1 could provide more complexity for </w:t>
            </w:r>
            <w:proofErr w:type="spellStart"/>
            <w:r>
              <w:rPr>
                <w:rFonts w:eastAsia="SimSun"/>
                <w:szCs w:val="20"/>
              </w:rPr>
              <w:t>gNB</w:t>
            </w:r>
            <w:proofErr w:type="spellEnd"/>
            <w:r>
              <w:rPr>
                <w:rFonts w:eastAsia="SimSun"/>
                <w:szCs w:val="20"/>
              </w:rPr>
              <w:t xml:space="preserve"> in PDCCH monitoring configuration.</w:t>
            </w:r>
          </w:p>
          <w:p w14:paraId="3EBA6603" w14:textId="77777777" w:rsidR="00983A00" w:rsidRDefault="00067183">
            <w:pPr>
              <w:spacing w:before="120"/>
              <w:jc w:val="both"/>
              <w:rPr>
                <w:b/>
              </w:rPr>
            </w:pPr>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Using slot-level (X, Y) span (i.e. Alt. 2.1) to define multi-slot PDCCH monitoring capability is preferred compared to symbol-level (X, Y) span (i.e. Alt. 2.2).</w:t>
            </w:r>
          </w:p>
          <w:p w14:paraId="0FE8644C" w14:textId="77777777" w:rsidR="00983A00" w:rsidRDefault="00067183">
            <w:pPr>
              <w:jc w:val="both"/>
              <w:rPr>
                <w:rFonts w:eastAsia="SimSun"/>
                <w:szCs w:val="20"/>
                <w:lang w:eastAsia="zh-CN"/>
              </w:rPr>
            </w:pPr>
            <w:r>
              <w:rPr>
                <w:rFonts w:eastAsia="SimSun" w:hint="eastAsia"/>
                <w:szCs w:val="20"/>
                <w:lang w:eastAsia="zh-CN"/>
              </w:rPr>
              <w:t>A</w:t>
            </w:r>
            <w:r>
              <w:rPr>
                <w:rFonts w:eastAsia="SimSun"/>
                <w:szCs w:val="20"/>
                <w:lang w:eastAsia="zh-CN"/>
              </w:rPr>
              <w:t>fter determination of the allowed slots for PDCCH monitoring, the allowed symbols within the slot could be referring to Rel-15 capability, e.g. the first 3 symbols within the slot are allowed to be configured with PDCCH monitoring occasions.</w:t>
            </w:r>
          </w:p>
          <w:p w14:paraId="615C7DF7" w14:textId="77777777" w:rsidR="00983A00" w:rsidRDefault="00067183">
            <w:pPr>
              <w:jc w:val="both"/>
              <w:rPr>
                <w:rFonts w:eastAsia="SimSun"/>
                <w:szCs w:val="20"/>
                <w:lang w:eastAsia="zh-CN"/>
              </w:rPr>
            </w:pPr>
            <w:r>
              <w:rPr>
                <w:rFonts w:eastAsia="SimSun" w:hint="eastAsia"/>
                <w:szCs w:val="20"/>
                <w:lang w:eastAsia="zh-CN"/>
              </w:rPr>
              <w:t>A</w:t>
            </w:r>
            <w:r>
              <w:rPr>
                <w:rFonts w:eastAsia="SimSun"/>
                <w:szCs w:val="20"/>
                <w:lang w:eastAsia="zh-CN"/>
              </w:rPr>
              <w:t>nother question is whether to support slot-based capability for BWP with 480K/960K. The complexity of slot-based capability is quite challenging to UE implementation and there seems no benefit for UE to support slot-based capability. Thus, there is no need to support slot-based capability for BWP with 480K and 960K. Besides, multi-slot level capability should be the mandatory capability for BWP with 480K/960K.</w:t>
            </w:r>
          </w:p>
          <w:p w14:paraId="34595C13" w14:textId="77777777" w:rsidR="00983A00" w:rsidRDefault="00067183">
            <w:pPr>
              <w:pStyle w:val="Caption"/>
              <w:jc w:val="both"/>
              <w:rPr>
                <w:b w:val="0"/>
              </w:rPr>
            </w:pPr>
            <w:bookmarkStart w:id="24" w:name="_Ref78814205"/>
            <w:r>
              <w:t xml:space="preserve">Proposal </w:t>
            </w:r>
            <w:r w:rsidR="00BF3126">
              <w:fldChar w:fldCharType="begin"/>
            </w:r>
            <w:r w:rsidR="00BF3126">
              <w:instrText xml:space="preserve"> SEQ Proposal \* ARABIC </w:instrText>
            </w:r>
            <w:r w:rsidR="00BF3126">
              <w:fldChar w:fldCharType="separate"/>
            </w:r>
            <w:r>
              <w:t>4</w:t>
            </w:r>
            <w:r w:rsidR="00BF3126">
              <w:fldChar w:fldCharType="end"/>
            </w:r>
            <w:bookmarkEnd w:id="24"/>
            <w:r>
              <w:t xml:space="preserve">: </w:t>
            </w:r>
            <w:proofErr w:type="gramStart"/>
            <w:r>
              <w:t>Multi-slot</w:t>
            </w:r>
            <w:proofErr w:type="gramEnd"/>
            <w:r>
              <w:t xml:space="preserve"> level capability is the mandatory capability for BWP with 480K and 960K SCS where slot-based capability is not supported.</w:t>
            </w:r>
          </w:p>
          <w:p w14:paraId="632E1B98" w14:textId="77777777" w:rsidR="00983A00" w:rsidRDefault="00067183">
            <w:pPr>
              <w:jc w:val="both"/>
              <w:rPr>
                <w:rFonts w:eastAsia="SimSun"/>
                <w:szCs w:val="20"/>
                <w:lang w:eastAsia="zh-CN"/>
              </w:rPr>
            </w:pPr>
            <w:r>
              <w:rPr>
                <w:rFonts w:eastAsia="SimSun"/>
                <w:szCs w:val="20"/>
                <w:lang w:eastAsia="zh-CN"/>
              </w:rPr>
              <w:t>It is clearly that UE will report UE capability on whether to support 480/960KHz SCS, e.g.</w:t>
            </w:r>
          </w:p>
          <w:p w14:paraId="7AE57620" w14:textId="77777777" w:rsidR="00983A00" w:rsidRDefault="00983A00">
            <w:pPr>
              <w:jc w:val="both"/>
              <w:rPr>
                <w:rFonts w:eastAsia="SimSun"/>
                <w:szCs w:val="20"/>
                <w:lang w:eastAsia="zh-CN"/>
              </w:rPr>
            </w:pPr>
          </w:p>
          <w:tbl>
            <w:tblPr>
              <w:tblW w:w="8578" w:type="dxa"/>
              <w:tblInd w:w="34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5670"/>
              <w:gridCol w:w="709"/>
              <w:gridCol w:w="709"/>
              <w:gridCol w:w="567"/>
              <w:gridCol w:w="923"/>
            </w:tblGrid>
            <w:tr w:rsidR="00983A00" w14:paraId="71A3F5BF" w14:textId="77777777">
              <w:trPr>
                <w:cantSplit/>
                <w:tblHeader/>
              </w:trPr>
              <w:tc>
                <w:tcPr>
                  <w:tcW w:w="5670" w:type="dxa"/>
                </w:tcPr>
                <w:p w14:paraId="4FF196A5" w14:textId="77777777" w:rsidR="00983A00" w:rsidRDefault="00067183">
                  <w:pPr>
                    <w:pStyle w:val="TAL"/>
                    <w:rPr>
                      <w:b/>
                      <w:i/>
                    </w:rPr>
                  </w:pPr>
                  <w:r>
                    <w:rPr>
                      <w:b/>
                      <w:i/>
                    </w:rPr>
                    <w:t>scs-480kHz</w:t>
                  </w:r>
                </w:p>
                <w:p w14:paraId="022D1CE0" w14:textId="77777777" w:rsidR="00983A00" w:rsidRDefault="00067183">
                  <w:pPr>
                    <w:pStyle w:val="TAL"/>
                  </w:pPr>
                  <w:r>
                    <w:t>Indicates whether the UE supports 480kHz subcarrier spacing for data channel in FR2-2.</w:t>
                  </w:r>
                </w:p>
              </w:tc>
              <w:tc>
                <w:tcPr>
                  <w:tcW w:w="709" w:type="dxa"/>
                </w:tcPr>
                <w:p w14:paraId="17B96431" w14:textId="77777777" w:rsidR="00983A00" w:rsidRDefault="00067183">
                  <w:pPr>
                    <w:pStyle w:val="TAL"/>
                  </w:pPr>
                  <w:r>
                    <w:t>UE</w:t>
                  </w:r>
                </w:p>
              </w:tc>
              <w:tc>
                <w:tcPr>
                  <w:tcW w:w="709" w:type="dxa"/>
                </w:tcPr>
                <w:p w14:paraId="3E4562BA" w14:textId="77777777" w:rsidR="00983A00" w:rsidRDefault="00067183">
                  <w:pPr>
                    <w:pStyle w:val="TAL"/>
                  </w:pPr>
                  <w:r>
                    <w:t>No</w:t>
                  </w:r>
                </w:p>
              </w:tc>
              <w:tc>
                <w:tcPr>
                  <w:tcW w:w="567" w:type="dxa"/>
                </w:tcPr>
                <w:p w14:paraId="06E94986" w14:textId="77777777" w:rsidR="00983A00" w:rsidRDefault="00067183">
                  <w:pPr>
                    <w:pStyle w:val="TAL"/>
                  </w:pPr>
                  <w:r>
                    <w:t>No</w:t>
                  </w:r>
                </w:p>
              </w:tc>
              <w:tc>
                <w:tcPr>
                  <w:tcW w:w="923" w:type="dxa"/>
                </w:tcPr>
                <w:p w14:paraId="3EB645E3" w14:textId="77777777" w:rsidR="00983A00" w:rsidRDefault="00067183">
                  <w:pPr>
                    <w:pStyle w:val="TAL"/>
                  </w:pPr>
                  <w:r>
                    <w:t>FR2-2 only</w:t>
                  </w:r>
                </w:p>
              </w:tc>
            </w:tr>
            <w:tr w:rsidR="00983A00" w14:paraId="1F7FF832" w14:textId="77777777">
              <w:trPr>
                <w:cantSplit/>
                <w:tblHeader/>
              </w:trPr>
              <w:tc>
                <w:tcPr>
                  <w:tcW w:w="5670" w:type="dxa"/>
                </w:tcPr>
                <w:p w14:paraId="3A1789E3" w14:textId="77777777" w:rsidR="00983A00" w:rsidRDefault="00067183">
                  <w:pPr>
                    <w:pStyle w:val="TAL"/>
                    <w:rPr>
                      <w:b/>
                      <w:i/>
                    </w:rPr>
                  </w:pPr>
                  <w:r>
                    <w:rPr>
                      <w:b/>
                      <w:i/>
                    </w:rPr>
                    <w:t>scs-960kHz</w:t>
                  </w:r>
                </w:p>
                <w:p w14:paraId="341199B7" w14:textId="77777777" w:rsidR="00983A00" w:rsidRDefault="00067183">
                  <w:pPr>
                    <w:pStyle w:val="TAL"/>
                  </w:pPr>
                  <w:r>
                    <w:t>Indicates whether the UE supports 960kHz subcarrier spacing for data channel in FR2-2.</w:t>
                  </w:r>
                </w:p>
              </w:tc>
              <w:tc>
                <w:tcPr>
                  <w:tcW w:w="709" w:type="dxa"/>
                </w:tcPr>
                <w:p w14:paraId="2242C990" w14:textId="77777777" w:rsidR="00983A00" w:rsidRDefault="00067183">
                  <w:pPr>
                    <w:pStyle w:val="TAL"/>
                  </w:pPr>
                  <w:r>
                    <w:t>UE</w:t>
                  </w:r>
                </w:p>
              </w:tc>
              <w:tc>
                <w:tcPr>
                  <w:tcW w:w="709" w:type="dxa"/>
                </w:tcPr>
                <w:p w14:paraId="773B691C" w14:textId="77777777" w:rsidR="00983A00" w:rsidRDefault="00067183">
                  <w:pPr>
                    <w:pStyle w:val="TAL"/>
                  </w:pPr>
                  <w:r>
                    <w:t>No</w:t>
                  </w:r>
                </w:p>
              </w:tc>
              <w:tc>
                <w:tcPr>
                  <w:tcW w:w="567" w:type="dxa"/>
                </w:tcPr>
                <w:p w14:paraId="3D3C422C" w14:textId="77777777" w:rsidR="00983A00" w:rsidRDefault="00067183">
                  <w:pPr>
                    <w:pStyle w:val="TAL"/>
                  </w:pPr>
                  <w:r>
                    <w:t>No</w:t>
                  </w:r>
                </w:p>
              </w:tc>
              <w:tc>
                <w:tcPr>
                  <w:tcW w:w="923" w:type="dxa"/>
                </w:tcPr>
                <w:p w14:paraId="4BC35425" w14:textId="77777777" w:rsidR="00983A00" w:rsidRDefault="00067183">
                  <w:pPr>
                    <w:pStyle w:val="TAL"/>
                  </w:pPr>
                  <w:r>
                    <w:t>FR2-2 only</w:t>
                  </w:r>
                </w:p>
              </w:tc>
            </w:tr>
          </w:tbl>
          <w:p w14:paraId="0B614719" w14:textId="77777777" w:rsidR="00983A00" w:rsidRDefault="00983A00">
            <w:pPr>
              <w:rPr>
                <w:rFonts w:eastAsia="SimSun"/>
              </w:rPr>
            </w:pPr>
          </w:p>
          <w:p w14:paraId="2DF12EA6" w14:textId="77777777" w:rsidR="00983A00" w:rsidRDefault="00067183">
            <w:pPr>
              <w:jc w:val="both"/>
              <w:rPr>
                <w:rFonts w:eastAsia="SimSun"/>
                <w:szCs w:val="20"/>
                <w:lang w:eastAsia="zh-CN"/>
              </w:rPr>
            </w:pPr>
            <w:r>
              <w:rPr>
                <w:rFonts w:eastAsia="SimSun"/>
                <w:szCs w:val="20"/>
                <w:lang w:eastAsia="zh-CN"/>
              </w:rPr>
              <w:t xml:space="preserve">According to </w:t>
            </w:r>
            <w:r>
              <w:rPr>
                <w:rFonts w:eastAsia="SimSun"/>
                <w:b/>
                <w:szCs w:val="20"/>
                <w:lang w:eastAsia="zh-CN"/>
              </w:rPr>
              <w:fldChar w:fldCharType="begin"/>
            </w:r>
            <w:r>
              <w:rPr>
                <w:rFonts w:eastAsia="SimSun"/>
                <w:b/>
                <w:szCs w:val="20"/>
                <w:lang w:eastAsia="zh-CN"/>
              </w:rPr>
              <w:instrText xml:space="preserve"> REF _Ref78814205 \h  \* MERGEFORMAT </w:instrText>
            </w:r>
            <w:r>
              <w:rPr>
                <w:rFonts w:eastAsia="SimSun"/>
                <w:b/>
                <w:szCs w:val="20"/>
                <w:lang w:eastAsia="zh-CN"/>
              </w:rPr>
            </w:r>
            <w:r>
              <w:rPr>
                <w:rFonts w:eastAsia="SimSun"/>
                <w:b/>
                <w:szCs w:val="20"/>
                <w:lang w:eastAsia="zh-CN"/>
              </w:rPr>
              <w:fldChar w:fldCharType="separate"/>
            </w:r>
            <w:r>
              <w:rPr>
                <w:rFonts w:eastAsia="SimSun"/>
                <w:b/>
                <w:szCs w:val="20"/>
                <w:lang w:eastAsia="zh-CN"/>
              </w:rPr>
              <w:t>Proposal 4</w:t>
            </w:r>
            <w:r>
              <w:rPr>
                <w:rFonts w:eastAsia="SimSun"/>
                <w:b/>
                <w:szCs w:val="20"/>
                <w:lang w:eastAsia="zh-CN"/>
              </w:rPr>
              <w:fldChar w:fldCharType="end"/>
            </w:r>
            <w:r>
              <w:rPr>
                <w:rFonts w:eastAsia="SimSun"/>
                <w:szCs w:val="20"/>
                <w:lang w:eastAsia="zh-CN"/>
              </w:rPr>
              <w:t>, there is no need to report UE capability on whether to support multi-slot-based capability explicitly, i.e.  reporting support of 480K/960K SCS implies support of multi-slot-based capability.</w:t>
            </w:r>
          </w:p>
          <w:p w14:paraId="1897625C" w14:textId="77777777" w:rsidR="00983A00" w:rsidRDefault="00067183">
            <w:pPr>
              <w:pStyle w:val="Caption"/>
              <w:jc w:val="both"/>
            </w:pPr>
            <w:bookmarkStart w:id="25" w:name="_Ref78903382"/>
            <w:r>
              <w:t xml:space="preserve">Proposal </w:t>
            </w:r>
            <w:r w:rsidR="00BF3126">
              <w:fldChar w:fldCharType="begin"/>
            </w:r>
            <w:r w:rsidR="00BF3126">
              <w:instrText xml:space="preserve"> SEQ Proposal \* ARABIC </w:instrText>
            </w:r>
            <w:r w:rsidR="00BF3126">
              <w:fldChar w:fldCharType="separate"/>
            </w:r>
            <w:r>
              <w:t>5</w:t>
            </w:r>
            <w:r w:rsidR="00BF3126">
              <w:fldChar w:fldCharType="end"/>
            </w:r>
            <w:r>
              <w:t>: Reporting support of 480K/960K in UE capability implies support of multi-slot-based capability at UE side.</w:t>
            </w:r>
            <w:bookmarkEnd w:id="25"/>
          </w:p>
          <w:p w14:paraId="02A524EA" w14:textId="77777777" w:rsidR="00983A00" w:rsidRDefault="00067183">
            <w:pPr>
              <w:spacing w:afterLines="50"/>
              <w:jc w:val="both"/>
              <w:rPr>
                <w:rFonts w:eastAsia="SimSun"/>
                <w:szCs w:val="20"/>
                <w:lang w:eastAsia="zh-CN"/>
              </w:rPr>
            </w:pPr>
            <w:r>
              <w:rPr>
                <w:rFonts w:eastAsia="SimSun" w:hint="eastAsia"/>
                <w:szCs w:val="20"/>
                <w:lang w:eastAsia="zh-CN"/>
              </w:rPr>
              <w:t>F</w:t>
            </w:r>
            <w:r>
              <w:rPr>
                <w:rFonts w:eastAsia="SimSun"/>
                <w:szCs w:val="20"/>
                <w:lang w:eastAsia="zh-CN"/>
              </w:rPr>
              <w:t xml:space="preserve">or NR Rel-16 UEs, there exists two types of PDCCH monitoring capability (i.e. slot-based and span-based) if it reports </w:t>
            </w:r>
            <w:r>
              <w:rPr>
                <w:b/>
                <w:i/>
                <w:sz w:val="18"/>
              </w:rPr>
              <w:t>pdcch-Monitoring-r16</w:t>
            </w:r>
            <w:r>
              <w:rPr>
                <w:sz w:val="18"/>
              </w:rPr>
              <w:t xml:space="preserve">. </w:t>
            </w:r>
            <w:r>
              <w:rPr>
                <w:rFonts w:eastAsia="SimSun"/>
                <w:szCs w:val="20"/>
                <w:lang w:eastAsia="zh-CN"/>
              </w:rPr>
              <w:t xml:space="preserve">In this case, </w:t>
            </w:r>
            <w:proofErr w:type="spellStart"/>
            <w:r>
              <w:rPr>
                <w:rFonts w:eastAsia="SimSun" w:hint="eastAsia"/>
                <w:szCs w:val="20"/>
                <w:lang w:eastAsia="zh-CN"/>
              </w:rPr>
              <w:t>gNB</w:t>
            </w:r>
            <w:proofErr w:type="spellEnd"/>
            <w:r>
              <w:rPr>
                <w:rFonts w:eastAsia="SimSun"/>
                <w:szCs w:val="20"/>
                <w:lang w:eastAsia="zh-CN"/>
              </w:rPr>
              <w:t xml:space="preserve"> may configure the capability type for a serving cell. If not configured, Rel-15 slot-based capability if the default one to be used. Then the following two types of serving </w:t>
            </w:r>
            <w:r>
              <w:rPr>
                <w:rFonts w:eastAsia="SimSun"/>
                <w:szCs w:val="20"/>
                <w:lang w:eastAsia="zh-CN"/>
              </w:rPr>
              <w:lastRenderedPageBreak/>
              <w:t>cell may exist for one UE</w:t>
            </w:r>
            <w:r>
              <w:rPr>
                <w:rFonts w:eastAsia="SimSun" w:hint="eastAsia"/>
                <w:szCs w:val="20"/>
                <w:lang w:eastAsia="zh-CN"/>
              </w:rPr>
              <w:t>:</w:t>
            </w:r>
          </w:p>
          <w:p w14:paraId="1485CF0C" w14:textId="77777777" w:rsidR="00983A00" w:rsidRDefault="00067183">
            <w:pPr>
              <w:pStyle w:val="ListParagraph"/>
              <w:numPr>
                <w:ilvl w:val="0"/>
                <w:numId w:val="40"/>
              </w:numPr>
              <w:snapToGrid/>
              <w:spacing w:line="240" w:lineRule="auto"/>
              <w:jc w:val="both"/>
              <w:rPr>
                <w:rFonts w:ascii="Times New Roman" w:hAnsi="Times New Roman"/>
                <w:szCs w:val="20"/>
              </w:rPr>
            </w:pPr>
            <w:r>
              <w:rPr>
                <w:rFonts w:ascii="Times New Roman" w:hAnsi="Times New Roman" w:hint="eastAsia"/>
                <w:szCs w:val="20"/>
              </w:rPr>
              <w:t>C</w:t>
            </w:r>
            <w:r>
              <w:rPr>
                <w:rFonts w:ascii="Times New Roman" w:hAnsi="Times New Roman"/>
                <w:szCs w:val="20"/>
              </w:rPr>
              <w:t xml:space="preserve">ell Type 1 (FR1/FR2): </w:t>
            </w:r>
            <w:r>
              <w:rPr>
                <w:rFonts w:ascii="Times New Roman" w:hAnsi="Times New Roman" w:hint="eastAsia"/>
                <w:szCs w:val="20"/>
              </w:rPr>
              <w:t>S</w:t>
            </w:r>
            <w:r>
              <w:rPr>
                <w:rFonts w:ascii="Times New Roman" w:hAnsi="Times New Roman"/>
                <w:szCs w:val="20"/>
              </w:rPr>
              <w:t xml:space="preserve">erving cell with slot-based PDCCH monitoring </w:t>
            </w:r>
            <w:proofErr w:type="gramStart"/>
            <w:r>
              <w:rPr>
                <w:rFonts w:ascii="Times New Roman" w:hAnsi="Times New Roman"/>
                <w:szCs w:val="20"/>
              </w:rPr>
              <w:t>capability;</w:t>
            </w:r>
            <w:proofErr w:type="gramEnd"/>
          </w:p>
          <w:p w14:paraId="6C64AF04" w14:textId="77777777" w:rsidR="00983A00" w:rsidRDefault="00067183">
            <w:pPr>
              <w:pStyle w:val="ListParagraph"/>
              <w:numPr>
                <w:ilvl w:val="0"/>
                <w:numId w:val="40"/>
              </w:numPr>
              <w:snapToGrid/>
              <w:spacing w:afterLines="50" w:after="120" w:line="240" w:lineRule="auto"/>
              <w:jc w:val="both"/>
              <w:rPr>
                <w:rFonts w:ascii="Times New Roman" w:hAnsi="Times New Roman"/>
                <w:szCs w:val="20"/>
              </w:rPr>
            </w:pPr>
            <w:r>
              <w:rPr>
                <w:rFonts w:ascii="Times New Roman" w:hAnsi="Times New Roman"/>
                <w:szCs w:val="20"/>
              </w:rPr>
              <w:t>Cell Type 2 (FR1 only): Serving cell with span-based PDCCH monitoring capability.</w:t>
            </w:r>
          </w:p>
          <w:p w14:paraId="6D9B0B03" w14:textId="77777777" w:rsidR="00983A00" w:rsidRDefault="00067183">
            <w:pPr>
              <w:spacing w:before="120"/>
              <w:jc w:val="both"/>
              <w:rPr>
                <w:lang w:eastAsia="zh-CN"/>
              </w:rPr>
            </w:pPr>
            <w:r>
              <w:rPr>
                <w:rFonts w:hint="eastAsia"/>
                <w:lang w:eastAsia="zh-CN"/>
              </w:rPr>
              <w:t>T</w:t>
            </w:r>
            <w:r>
              <w:rPr>
                <w:lang w:eastAsia="zh-CN"/>
              </w:rPr>
              <w:t>hus, the following cases may occur for one UE:</w:t>
            </w:r>
          </w:p>
          <w:p w14:paraId="700254EB" w14:textId="77777777" w:rsidR="00983A00" w:rsidRDefault="00067183">
            <w:pPr>
              <w:pStyle w:val="ListParagraph"/>
              <w:numPr>
                <w:ilvl w:val="0"/>
                <w:numId w:val="40"/>
              </w:numPr>
              <w:snapToGrid/>
              <w:spacing w:line="240" w:lineRule="auto"/>
              <w:jc w:val="both"/>
              <w:rPr>
                <w:rFonts w:ascii="Times New Roman" w:hAnsi="Times New Roman"/>
                <w:szCs w:val="20"/>
              </w:rPr>
            </w:pPr>
            <w:r>
              <w:rPr>
                <w:rFonts w:ascii="Times New Roman" w:hAnsi="Times New Roman"/>
                <w:szCs w:val="20"/>
              </w:rPr>
              <w:t xml:space="preserve">Case 1: All serving cells belongs to cell type </w:t>
            </w:r>
            <w:proofErr w:type="gramStart"/>
            <w:r>
              <w:rPr>
                <w:rFonts w:ascii="Times New Roman" w:hAnsi="Times New Roman"/>
                <w:szCs w:val="20"/>
              </w:rPr>
              <w:t>1;</w:t>
            </w:r>
            <w:proofErr w:type="gramEnd"/>
          </w:p>
          <w:p w14:paraId="2480ABB1" w14:textId="77777777" w:rsidR="00983A00" w:rsidRDefault="00067183">
            <w:pPr>
              <w:pStyle w:val="ListParagraph"/>
              <w:numPr>
                <w:ilvl w:val="0"/>
                <w:numId w:val="40"/>
              </w:numPr>
              <w:snapToGrid/>
              <w:spacing w:line="240" w:lineRule="auto"/>
              <w:jc w:val="both"/>
              <w:rPr>
                <w:rFonts w:ascii="Times New Roman" w:hAnsi="Times New Roman"/>
                <w:szCs w:val="20"/>
              </w:rPr>
            </w:pPr>
            <w:r>
              <w:rPr>
                <w:rFonts w:ascii="Times New Roman" w:hAnsi="Times New Roman"/>
                <w:szCs w:val="20"/>
              </w:rPr>
              <w:t xml:space="preserve">Case 2: All serving cells belongs to cell type </w:t>
            </w:r>
            <w:proofErr w:type="gramStart"/>
            <w:r>
              <w:rPr>
                <w:rFonts w:ascii="Times New Roman" w:hAnsi="Times New Roman"/>
                <w:szCs w:val="20"/>
              </w:rPr>
              <w:t>2;</w:t>
            </w:r>
            <w:proofErr w:type="gramEnd"/>
          </w:p>
          <w:p w14:paraId="77476390" w14:textId="77777777" w:rsidR="00983A00" w:rsidRDefault="00067183">
            <w:pPr>
              <w:pStyle w:val="ListParagraph"/>
              <w:numPr>
                <w:ilvl w:val="0"/>
                <w:numId w:val="40"/>
              </w:numPr>
              <w:snapToGrid/>
              <w:spacing w:afterLines="50" w:after="120" w:line="240" w:lineRule="auto"/>
              <w:jc w:val="both"/>
              <w:rPr>
                <w:rFonts w:ascii="Times New Roman" w:hAnsi="Times New Roman"/>
                <w:szCs w:val="20"/>
              </w:rPr>
            </w:pPr>
            <w:r>
              <w:rPr>
                <w:rFonts w:ascii="Times New Roman" w:hAnsi="Times New Roman"/>
                <w:szCs w:val="20"/>
              </w:rPr>
              <w:t>Case 3: At least one serving cell belongs to cell type 1 and at least one serving cell belongs to cell type 2.</w:t>
            </w:r>
          </w:p>
          <w:p w14:paraId="08C38958" w14:textId="77777777" w:rsidR="00983A00" w:rsidRDefault="00067183">
            <w:pPr>
              <w:spacing w:afterLines="50"/>
              <w:jc w:val="both"/>
              <w:rPr>
                <w:szCs w:val="20"/>
                <w:lang w:eastAsia="zh-CN"/>
              </w:rPr>
            </w:pPr>
            <w:r>
              <w:rPr>
                <w:szCs w:val="20"/>
                <w:lang w:eastAsia="zh-CN"/>
              </w:rPr>
              <w:t xml:space="preserve">In general, the following table summarizes the relation of UE reporting capability and allowed </w:t>
            </w:r>
            <w:proofErr w:type="spellStart"/>
            <w:r>
              <w:rPr>
                <w:szCs w:val="20"/>
                <w:lang w:eastAsia="zh-CN"/>
              </w:rPr>
              <w:t>gNB</w:t>
            </w:r>
            <w:proofErr w:type="spellEnd"/>
            <w:r>
              <w:rPr>
                <w:szCs w:val="20"/>
                <w:lang w:eastAsia="zh-CN"/>
              </w:rPr>
              <w:t xml:space="preserve"> configuration cases:</w:t>
            </w:r>
          </w:p>
          <w:tbl>
            <w:tblPr>
              <w:tblStyle w:val="TableGrid"/>
              <w:tblW w:w="9072" w:type="dxa"/>
              <w:tblLayout w:type="fixed"/>
              <w:tblLook w:val="04A0" w:firstRow="1" w:lastRow="0" w:firstColumn="1" w:lastColumn="0" w:noHBand="0" w:noVBand="1"/>
            </w:tblPr>
            <w:tblGrid>
              <w:gridCol w:w="1418"/>
              <w:gridCol w:w="3118"/>
              <w:gridCol w:w="4536"/>
            </w:tblGrid>
            <w:tr w:rsidR="00983A00" w14:paraId="4DFB8C2B" w14:textId="77777777">
              <w:tc>
                <w:tcPr>
                  <w:tcW w:w="1418" w:type="dxa"/>
                </w:tcPr>
                <w:p w14:paraId="5078BC86" w14:textId="77777777" w:rsidR="00983A00" w:rsidRDefault="00067183">
                  <w:r>
                    <w:rPr>
                      <w:rFonts w:hint="eastAsia"/>
                    </w:rPr>
                    <w:t>U</w:t>
                  </w:r>
                  <w:r>
                    <w:t>E type</w:t>
                  </w:r>
                </w:p>
              </w:tc>
              <w:tc>
                <w:tcPr>
                  <w:tcW w:w="3118" w:type="dxa"/>
                </w:tcPr>
                <w:p w14:paraId="42E54C6D" w14:textId="77777777" w:rsidR="00983A00" w:rsidRDefault="00067183">
                  <w:r>
                    <w:rPr>
                      <w:rFonts w:hint="eastAsia"/>
                    </w:rPr>
                    <w:t>R</w:t>
                  </w:r>
                  <w:r>
                    <w:t>eporting capability</w:t>
                  </w:r>
                </w:p>
              </w:tc>
              <w:tc>
                <w:tcPr>
                  <w:tcW w:w="4536" w:type="dxa"/>
                </w:tcPr>
                <w:p w14:paraId="71B1D314" w14:textId="77777777" w:rsidR="00983A00" w:rsidRDefault="00067183">
                  <w:r>
                    <w:rPr>
                      <w:rFonts w:hint="eastAsia"/>
                    </w:rPr>
                    <w:t>A</w:t>
                  </w:r>
                  <w:r>
                    <w:t>llowed Operation</w:t>
                  </w:r>
                </w:p>
              </w:tc>
            </w:tr>
            <w:tr w:rsidR="00983A00" w14:paraId="3F3A3426" w14:textId="77777777">
              <w:tc>
                <w:tcPr>
                  <w:tcW w:w="1418" w:type="dxa"/>
                </w:tcPr>
                <w:p w14:paraId="463D28A9" w14:textId="77777777" w:rsidR="00983A00" w:rsidRDefault="00067183">
                  <w:r>
                    <w:t>Rel-16 UEs</w:t>
                  </w:r>
                </w:p>
              </w:tc>
              <w:tc>
                <w:tcPr>
                  <w:tcW w:w="3118" w:type="dxa"/>
                </w:tcPr>
                <w:p w14:paraId="334DA979" w14:textId="77777777" w:rsidR="00983A00" w:rsidRDefault="00067183">
                  <w:pPr>
                    <w:ind w:firstLineChars="400" w:firstLine="880"/>
                  </w:pPr>
                  <w:r>
                    <w:t>-</w:t>
                  </w:r>
                </w:p>
              </w:tc>
              <w:tc>
                <w:tcPr>
                  <w:tcW w:w="4536" w:type="dxa"/>
                </w:tcPr>
                <w:p w14:paraId="456B44C6" w14:textId="77777777" w:rsidR="00983A00" w:rsidRDefault="00067183">
                  <w:r>
                    <w:t>Case 1 only</w:t>
                  </w:r>
                </w:p>
              </w:tc>
            </w:tr>
            <w:tr w:rsidR="00983A00" w14:paraId="4E1CA2DB" w14:textId="77777777">
              <w:tc>
                <w:tcPr>
                  <w:tcW w:w="1418" w:type="dxa"/>
                </w:tcPr>
                <w:p w14:paraId="36EF75F0" w14:textId="77777777" w:rsidR="00983A00" w:rsidRDefault="00067183">
                  <w:r>
                    <w:t>Rel-16 UEs</w:t>
                  </w:r>
                </w:p>
              </w:tc>
              <w:tc>
                <w:tcPr>
                  <w:tcW w:w="3118" w:type="dxa"/>
                </w:tcPr>
                <w:p w14:paraId="1B8C53C1" w14:textId="77777777" w:rsidR="00983A00" w:rsidRDefault="00067183">
                  <w:pPr>
                    <w:rPr>
                      <w:b/>
                      <w:i/>
                    </w:rPr>
                  </w:pPr>
                  <w:r>
                    <w:rPr>
                      <w:b/>
                      <w:i/>
                    </w:rPr>
                    <w:t>pdcch-Monitoring-r16</w:t>
                  </w:r>
                </w:p>
              </w:tc>
              <w:tc>
                <w:tcPr>
                  <w:tcW w:w="4536" w:type="dxa"/>
                </w:tcPr>
                <w:p w14:paraId="7175C53D" w14:textId="77777777" w:rsidR="00983A00" w:rsidRDefault="00067183">
                  <w:r>
                    <w:t>Case 1/Case 2</w:t>
                  </w:r>
                </w:p>
              </w:tc>
            </w:tr>
            <w:tr w:rsidR="00983A00" w14:paraId="4AAB9A36" w14:textId="77777777">
              <w:tc>
                <w:tcPr>
                  <w:tcW w:w="1418" w:type="dxa"/>
                </w:tcPr>
                <w:p w14:paraId="3BA08267" w14:textId="77777777" w:rsidR="00983A00" w:rsidRDefault="00067183">
                  <w:r>
                    <w:t>Rel-16 UEs</w:t>
                  </w:r>
                </w:p>
              </w:tc>
              <w:tc>
                <w:tcPr>
                  <w:tcW w:w="3118" w:type="dxa"/>
                </w:tcPr>
                <w:p w14:paraId="17B770E7" w14:textId="77777777" w:rsidR="00983A00" w:rsidRDefault="00067183">
                  <w:pPr>
                    <w:rPr>
                      <w:b/>
                      <w:i/>
                    </w:rPr>
                  </w:pPr>
                  <w:r>
                    <w:rPr>
                      <w:b/>
                      <w:i/>
                    </w:rPr>
                    <w:t>pdcch-Monitoring-r16</w:t>
                  </w:r>
                </w:p>
                <w:p w14:paraId="73730C55" w14:textId="77777777" w:rsidR="00983A00" w:rsidRDefault="00067183">
                  <w:pPr>
                    <w:rPr>
                      <w:b/>
                      <w:i/>
                    </w:rPr>
                  </w:pPr>
                  <w:r>
                    <w:rPr>
                      <w:b/>
                      <w:i/>
                    </w:rPr>
                    <w:t>pdcch-MonitoringMixed-r16</w:t>
                  </w:r>
                </w:p>
              </w:tc>
              <w:tc>
                <w:tcPr>
                  <w:tcW w:w="4536" w:type="dxa"/>
                </w:tcPr>
                <w:p w14:paraId="1FACFE7C" w14:textId="77777777" w:rsidR="00983A00" w:rsidRDefault="00067183">
                  <w:r>
                    <w:t>Case 1/Case 2/Case 3</w:t>
                  </w:r>
                </w:p>
              </w:tc>
            </w:tr>
          </w:tbl>
          <w:p w14:paraId="3447E82D" w14:textId="77777777" w:rsidR="00983A00" w:rsidRDefault="00067183">
            <w:pPr>
              <w:spacing w:beforeLines="50" w:before="120" w:afterLines="50"/>
              <w:jc w:val="both"/>
              <w:rPr>
                <w:szCs w:val="20"/>
                <w:lang w:eastAsia="zh-CN"/>
              </w:rPr>
            </w:pPr>
            <w:r>
              <w:rPr>
                <w:rFonts w:hint="eastAsia"/>
                <w:szCs w:val="20"/>
                <w:lang w:eastAsia="zh-CN"/>
              </w:rPr>
              <w:t>B</w:t>
            </w:r>
            <w:r>
              <w:rPr>
                <w:szCs w:val="20"/>
                <w:lang w:eastAsia="zh-CN"/>
              </w:rPr>
              <w:t xml:space="preserve">esides, NR Rel-16 UEs will report capability related parameters (e.g. </w:t>
            </w:r>
            <m:oMath>
              <m:sSubSup>
                <m:sSubSupPr>
                  <m:ctrlPr>
                    <w:rPr>
                      <w:rFonts w:ascii="Cambria Math" w:hAnsi="Cambria Math"/>
                      <w:i/>
                    </w:rPr>
                  </m:ctrlPr>
                </m:sSubSupPr>
                <m:e>
                  <m:r>
                    <w:rPr>
                      <w:rFonts w:ascii="Cambria Math"/>
                      <w:sz w:val="18"/>
                    </w:rPr>
                    <m:t>N</m:t>
                  </m:r>
                </m:e>
                <m:sub>
                  <m:r>
                    <m:rPr>
                      <m:nor/>
                    </m:rPr>
                    <w:rPr>
                      <w:rFonts w:ascii="Cambria Math"/>
                      <w:sz w:val="18"/>
                    </w:rPr>
                    <m:t>cells</m:t>
                  </m:r>
                  <m:ctrlPr>
                    <w:rPr>
                      <w:rFonts w:ascii="Cambria Math" w:hAnsi="Cambria Math"/>
                    </w:rPr>
                  </m:ctrlPr>
                </m:sub>
                <m:sup>
                  <m:r>
                    <m:rPr>
                      <m:nor/>
                    </m:rPr>
                    <w:rPr>
                      <w:rFonts w:ascii="Cambria Math"/>
                      <w:sz w:val="18"/>
                    </w:rPr>
                    <m:t>cap</m:t>
                  </m:r>
                  <m:ctrlPr>
                    <w:rPr>
                      <w:rFonts w:ascii="Cambria Math" w:hAnsi="Cambria Math"/>
                    </w:rPr>
                  </m:ctrlPr>
                </m:sup>
              </m:sSubSup>
            </m:oMath>
            <w:r>
              <w:rPr>
                <w:rFonts w:hint="eastAsia"/>
                <w:szCs w:val="20"/>
                <w:lang w:eastAsia="zh-CN"/>
              </w:rPr>
              <w:t>)</w:t>
            </w:r>
            <w:r>
              <w:rPr>
                <w:szCs w:val="20"/>
                <w:lang w:eastAsia="zh-CN"/>
              </w:rPr>
              <w:t xml:space="preserve"> for each case respectively. </w:t>
            </w:r>
          </w:p>
          <w:p w14:paraId="45A2E907" w14:textId="77777777" w:rsidR="00983A00" w:rsidRDefault="00067183">
            <w:pPr>
              <w:spacing w:beforeLines="50" w:before="120" w:afterLines="50"/>
              <w:jc w:val="both"/>
              <w:rPr>
                <w:szCs w:val="20"/>
                <w:lang w:eastAsia="zh-CN"/>
              </w:rPr>
            </w:pPr>
            <w:r>
              <w:rPr>
                <w:szCs w:val="20"/>
                <w:lang w:eastAsia="zh-CN"/>
              </w:rPr>
              <w:t xml:space="preserve">If multi-slot-based capability is introduced for NR Rel-17 UEs, how to configure or determine the capability type needs to be considered. As long as multi-slot-based capability is the mandatory one for BWP with 480K/960K SCS according to </w:t>
            </w:r>
            <w:r>
              <w:rPr>
                <w:rFonts w:eastAsia="SimSun"/>
                <w:b/>
                <w:szCs w:val="20"/>
                <w:lang w:eastAsia="zh-CN"/>
              </w:rPr>
              <w:fldChar w:fldCharType="begin"/>
            </w:r>
            <w:r>
              <w:rPr>
                <w:rFonts w:eastAsia="SimSun"/>
                <w:b/>
                <w:szCs w:val="20"/>
                <w:lang w:eastAsia="zh-CN"/>
              </w:rPr>
              <w:instrText xml:space="preserve"> REF _Ref78814205 \h  \* MERGEFORMAT </w:instrText>
            </w:r>
            <w:r>
              <w:rPr>
                <w:rFonts w:eastAsia="SimSun"/>
                <w:b/>
                <w:szCs w:val="20"/>
                <w:lang w:eastAsia="zh-CN"/>
              </w:rPr>
            </w:r>
            <w:r>
              <w:rPr>
                <w:rFonts w:eastAsia="SimSun"/>
                <w:b/>
                <w:szCs w:val="20"/>
                <w:lang w:eastAsia="zh-CN"/>
              </w:rPr>
              <w:fldChar w:fldCharType="separate"/>
            </w:r>
            <w:r>
              <w:rPr>
                <w:rFonts w:eastAsia="SimSun"/>
                <w:b/>
                <w:szCs w:val="20"/>
                <w:lang w:eastAsia="zh-CN"/>
              </w:rPr>
              <w:t>Proposal 4</w:t>
            </w:r>
            <w:r>
              <w:rPr>
                <w:rFonts w:eastAsia="SimSun"/>
                <w:b/>
                <w:szCs w:val="20"/>
                <w:lang w:eastAsia="zh-CN"/>
              </w:rPr>
              <w:fldChar w:fldCharType="end"/>
            </w:r>
            <w:r>
              <w:rPr>
                <w:szCs w:val="20"/>
                <w:lang w:eastAsia="zh-CN"/>
              </w:rPr>
              <w:t>, configuration of 480K/960K SCS for a BWP implies multi-slot-based capability for that BWP, which means PDCCH monitoring capability should be defined per BWP.</w:t>
            </w:r>
          </w:p>
          <w:p w14:paraId="15D293DA" w14:textId="77777777" w:rsidR="00983A00" w:rsidRDefault="00067183">
            <w:pPr>
              <w:pStyle w:val="Caption"/>
              <w:jc w:val="both"/>
              <w:rPr>
                <w:b w:val="0"/>
              </w:rPr>
            </w:pPr>
            <w:bookmarkStart w:id="26" w:name="_Ref78903389"/>
            <w:r>
              <w:t xml:space="preserve">Proposal </w:t>
            </w:r>
            <w:r w:rsidR="00BF3126">
              <w:fldChar w:fldCharType="begin"/>
            </w:r>
            <w:r w:rsidR="00BF3126">
              <w:instrText xml:space="preserve"> SEQ Proposal \* ARABIC </w:instrText>
            </w:r>
            <w:r w:rsidR="00BF3126">
              <w:fldChar w:fldCharType="separate"/>
            </w:r>
            <w:r>
              <w:t>6</w:t>
            </w:r>
            <w:r w:rsidR="00BF3126">
              <w:fldChar w:fldCharType="end"/>
            </w:r>
            <w:r>
              <w:t>: For NR Rel-17 UEs, PDCCH monitoring capability is defined per BWP and configuration of 480K/960K SCS for a BWP implies multi-slot-based capability for that BWP.</w:t>
            </w:r>
            <w:bookmarkEnd w:id="26"/>
          </w:p>
          <w:p w14:paraId="4A7ED1A9" w14:textId="77777777" w:rsidR="00983A00" w:rsidRDefault="00067183">
            <w:pPr>
              <w:jc w:val="both"/>
              <w:rPr>
                <w:rFonts w:eastAsia="SimSun"/>
                <w:szCs w:val="20"/>
                <w:lang w:val="en-GB" w:eastAsia="zh-CN"/>
              </w:rPr>
            </w:pPr>
            <w:r>
              <w:rPr>
                <w:rFonts w:eastAsia="SimSun" w:hint="eastAsia"/>
                <w:szCs w:val="20"/>
                <w:lang w:val="en-GB" w:eastAsia="zh-CN"/>
              </w:rPr>
              <w:t>A</w:t>
            </w:r>
            <w:r>
              <w:rPr>
                <w:rFonts w:eastAsia="SimSun"/>
                <w:szCs w:val="20"/>
                <w:lang w:val="en-GB" w:eastAsia="zh-CN"/>
              </w:rPr>
              <w:t xml:space="preserve">fter defining the PDCCH monitoring capability per BWP, the capability for one serving cell should also be determined for calculation of BD/CCE budget in multiple serving cell case. The </w:t>
            </w:r>
            <w:proofErr w:type="gramStart"/>
            <w:r>
              <w:rPr>
                <w:rFonts w:eastAsia="SimSun"/>
                <w:szCs w:val="20"/>
                <w:lang w:val="en-GB" w:eastAsia="zh-CN"/>
              </w:rPr>
              <w:t>straight forward</w:t>
            </w:r>
            <w:proofErr w:type="gramEnd"/>
            <w:r>
              <w:rPr>
                <w:rFonts w:eastAsia="SimSun"/>
                <w:szCs w:val="20"/>
                <w:lang w:val="en-GB" w:eastAsia="zh-CN"/>
              </w:rPr>
              <w:t xml:space="preserve"> way is to adopt the PDCCH monitoring capability for active BWP or configured first active BWP as the capability of the serving cell. </w:t>
            </w:r>
          </w:p>
          <w:p w14:paraId="7E3E1476" w14:textId="77777777" w:rsidR="00983A00" w:rsidRDefault="00067183">
            <w:pPr>
              <w:pStyle w:val="Caption"/>
              <w:jc w:val="both"/>
              <w:rPr>
                <w:b w:val="0"/>
              </w:rPr>
            </w:pPr>
            <w:bookmarkStart w:id="27" w:name="_Ref78903394"/>
            <w:r>
              <w:t xml:space="preserve">Proposal </w:t>
            </w:r>
            <w:r w:rsidR="00BF3126">
              <w:fldChar w:fldCharType="begin"/>
            </w:r>
            <w:r w:rsidR="00BF3126">
              <w:instrText xml:space="preserve"> SEQ Proposal \* ARABIC </w:instrText>
            </w:r>
            <w:r w:rsidR="00BF3126">
              <w:fldChar w:fldCharType="separate"/>
            </w:r>
            <w:r>
              <w:t>7</w:t>
            </w:r>
            <w:r w:rsidR="00BF3126">
              <w:fldChar w:fldCharType="end"/>
            </w:r>
            <w:r>
              <w:t>: PDCCH monitoring capability for a serving cell is the capability for its active BWP or configured first active BWP when it is deactivated.</w:t>
            </w:r>
            <w:bookmarkEnd w:id="27"/>
          </w:p>
          <w:p w14:paraId="2EA3EB6E" w14:textId="77777777" w:rsidR="00983A00" w:rsidRDefault="00067183">
            <w:pPr>
              <w:jc w:val="both"/>
              <w:rPr>
                <w:rFonts w:eastAsia="SimSun"/>
                <w:szCs w:val="20"/>
                <w:lang w:val="en-GB" w:eastAsia="zh-CN"/>
              </w:rPr>
            </w:pPr>
            <w:r>
              <w:rPr>
                <w:rFonts w:eastAsia="SimSun" w:hint="eastAsia"/>
                <w:szCs w:val="20"/>
                <w:lang w:val="en-GB" w:eastAsia="zh-CN"/>
              </w:rPr>
              <w:t>C</w:t>
            </w:r>
            <w:r>
              <w:rPr>
                <w:rFonts w:eastAsia="SimSun"/>
                <w:szCs w:val="20"/>
                <w:lang w:val="en-GB" w:eastAsia="zh-CN"/>
              </w:rPr>
              <w:t>ompared to NR Rel-16, one additional cell type occurs:</w:t>
            </w:r>
          </w:p>
          <w:p w14:paraId="618B987A" w14:textId="77777777" w:rsidR="00983A00" w:rsidRDefault="00067183">
            <w:pPr>
              <w:pStyle w:val="ListParagraph"/>
              <w:numPr>
                <w:ilvl w:val="0"/>
                <w:numId w:val="40"/>
              </w:numPr>
              <w:snapToGrid/>
              <w:spacing w:afterLines="50" w:after="120" w:line="240" w:lineRule="auto"/>
              <w:jc w:val="both"/>
              <w:rPr>
                <w:rFonts w:ascii="Times New Roman" w:hAnsi="Times New Roman"/>
                <w:szCs w:val="20"/>
              </w:rPr>
            </w:pPr>
            <w:r>
              <w:rPr>
                <w:rFonts w:ascii="Times New Roman" w:hAnsi="Times New Roman"/>
                <w:szCs w:val="20"/>
              </w:rPr>
              <w:t>Cell Type 3 (FR2-2 only): Serving cell with multi-slot-based PDCCH monitoring capability.</w:t>
            </w:r>
          </w:p>
          <w:p w14:paraId="43655F08" w14:textId="77777777" w:rsidR="00983A00" w:rsidRDefault="00067183">
            <w:pPr>
              <w:spacing w:afterLines="50"/>
              <w:rPr>
                <w:szCs w:val="20"/>
                <w:lang w:eastAsia="zh-CN"/>
              </w:rPr>
            </w:pPr>
            <w:r>
              <w:rPr>
                <w:rFonts w:hint="eastAsia"/>
                <w:szCs w:val="20"/>
                <w:lang w:eastAsia="zh-CN"/>
              </w:rPr>
              <w:lastRenderedPageBreak/>
              <w:t>I</w:t>
            </w:r>
            <w:r>
              <w:rPr>
                <w:szCs w:val="20"/>
                <w:lang w:eastAsia="zh-CN"/>
              </w:rPr>
              <w:t>n addition to the operation cases in NR Rel-16, there may be more cases as listed below:</w:t>
            </w:r>
          </w:p>
          <w:p w14:paraId="22FB802A" w14:textId="77777777" w:rsidR="00983A00" w:rsidRDefault="00067183">
            <w:pPr>
              <w:pStyle w:val="ListParagraph"/>
              <w:numPr>
                <w:ilvl w:val="0"/>
                <w:numId w:val="40"/>
              </w:numPr>
              <w:snapToGrid/>
              <w:spacing w:line="240" w:lineRule="auto"/>
              <w:jc w:val="both"/>
              <w:rPr>
                <w:rFonts w:ascii="Times New Roman" w:hAnsi="Times New Roman"/>
                <w:szCs w:val="20"/>
              </w:rPr>
            </w:pPr>
            <w:r>
              <w:rPr>
                <w:rFonts w:ascii="Times New Roman" w:hAnsi="Times New Roman"/>
                <w:szCs w:val="20"/>
              </w:rPr>
              <w:t xml:space="preserve">Case 4: All serving cells belongs to cell type </w:t>
            </w:r>
            <w:proofErr w:type="gramStart"/>
            <w:r>
              <w:rPr>
                <w:rFonts w:ascii="Times New Roman" w:hAnsi="Times New Roman"/>
                <w:szCs w:val="20"/>
              </w:rPr>
              <w:t>3;</w:t>
            </w:r>
            <w:proofErr w:type="gramEnd"/>
          </w:p>
          <w:p w14:paraId="25707EF6" w14:textId="77777777" w:rsidR="00983A00" w:rsidRDefault="00067183">
            <w:pPr>
              <w:pStyle w:val="ListParagraph"/>
              <w:numPr>
                <w:ilvl w:val="0"/>
                <w:numId w:val="40"/>
              </w:numPr>
              <w:snapToGrid/>
              <w:spacing w:line="240" w:lineRule="auto"/>
              <w:jc w:val="both"/>
              <w:rPr>
                <w:rFonts w:ascii="Times New Roman" w:hAnsi="Times New Roman"/>
                <w:szCs w:val="20"/>
              </w:rPr>
            </w:pPr>
            <w:r>
              <w:rPr>
                <w:rFonts w:ascii="Times New Roman" w:hAnsi="Times New Roman"/>
                <w:szCs w:val="20"/>
              </w:rPr>
              <w:t xml:space="preserve">Case 5: At least one serving cell belongs to cell type 1 and at least one serving cell belongs to cell type </w:t>
            </w:r>
            <w:proofErr w:type="gramStart"/>
            <w:r>
              <w:rPr>
                <w:rFonts w:ascii="Times New Roman" w:hAnsi="Times New Roman"/>
                <w:szCs w:val="20"/>
              </w:rPr>
              <w:t>3;</w:t>
            </w:r>
            <w:proofErr w:type="gramEnd"/>
          </w:p>
          <w:p w14:paraId="67C36394" w14:textId="77777777" w:rsidR="00983A00" w:rsidRDefault="00067183">
            <w:pPr>
              <w:pStyle w:val="ListParagraph"/>
              <w:numPr>
                <w:ilvl w:val="0"/>
                <w:numId w:val="40"/>
              </w:numPr>
              <w:snapToGrid/>
              <w:spacing w:afterLines="50" w:after="120" w:line="240" w:lineRule="auto"/>
              <w:jc w:val="both"/>
              <w:rPr>
                <w:rFonts w:ascii="Times New Roman" w:hAnsi="Times New Roman"/>
                <w:szCs w:val="20"/>
              </w:rPr>
            </w:pPr>
            <w:r>
              <w:rPr>
                <w:rFonts w:ascii="Times New Roman" w:hAnsi="Times New Roman"/>
                <w:szCs w:val="20"/>
              </w:rPr>
              <w:t xml:space="preserve">Case 6: At least one serving cell belongs to cell type 2 and at least one serving cell belongs to cell type </w:t>
            </w:r>
            <w:proofErr w:type="gramStart"/>
            <w:r>
              <w:rPr>
                <w:rFonts w:ascii="Times New Roman" w:hAnsi="Times New Roman"/>
                <w:szCs w:val="20"/>
              </w:rPr>
              <w:t>3;</w:t>
            </w:r>
            <w:proofErr w:type="gramEnd"/>
          </w:p>
          <w:p w14:paraId="4DD01828" w14:textId="77777777" w:rsidR="00983A00" w:rsidRDefault="00067183">
            <w:pPr>
              <w:pStyle w:val="ListParagraph"/>
              <w:numPr>
                <w:ilvl w:val="0"/>
                <w:numId w:val="40"/>
              </w:numPr>
              <w:snapToGrid/>
              <w:spacing w:afterLines="50" w:after="120" w:line="240" w:lineRule="auto"/>
              <w:jc w:val="both"/>
              <w:rPr>
                <w:rFonts w:ascii="Times New Roman" w:hAnsi="Times New Roman"/>
                <w:szCs w:val="20"/>
              </w:rPr>
            </w:pPr>
            <w:r>
              <w:rPr>
                <w:rFonts w:ascii="Times New Roman" w:hAnsi="Times New Roman" w:hint="eastAsia"/>
                <w:szCs w:val="20"/>
              </w:rPr>
              <w:t>C</w:t>
            </w:r>
            <w:r>
              <w:rPr>
                <w:rFonts w:ascii="Times New Roman" w:hAnsi="Times New Roman"/>
                <w:szCs w:val="20"/>
              </w:rPr>
              <w:t>ase 7: At least one serving cell belongs to cell type 1, at least one serving cell belongs to cell type 2 and at least one serving cell belongs to cell type 3.</w:t>
            </w:r>
          </w:p>
          <w:p w14:paraId="433B85E1" w14:textId="77777777" w:rsidR="00983A00" w:rsidRDefault="00067183">
            <w:pPr>
              <w:pStyle w:val="Caption"/>
              <w:jc w:val="both"/>
              <w:rPr>
                <w:b w:val="0"/>
              </w:rPr>
            </w:pPr>
            <w:r>
              <w:t xml:space="preserve">Observation </w:t>
            </w:r>
            <w:r w:rsidR="00BF3126">
              <w:fldChar w:fldCharType="begin"/>
            </w:r>
            <w:r w:rsidR="00BF3126">
              <w:instrText xml:space="preserve"> SEQ Observation</w:instrText>
            </w:r>
            <w:r w:rsidR="00BF3126">
              <w:instrText xml:space="preserve"> \* ARABIC </w:instrText>
            </w:r>
            <w:r w:rsidR="00BF3126">
              <w:fldChar w:fldCharType="separate"/>
            </w:r>
            <w:r>
              <w:t>1</w:t>
            </w:r>
            <w:r w:rsidR="00BF3126">
              <w:fldChar w:fldCharType="end"/>
            </w:r>
            <w:r>
              <w:t>: More additional cases are brought by introduction of multi-slot-based PDCCH monitoring capability.</w:t>
            </w:r>
          </w:p>
          <w:p w14:paraId="5D8BF04A" w14:textId="77777777" w:rsidR="00983A00" w:rsidRDefault="00983A00"/>
        </w:tc>
      </w:tr>
      <w:bookmarkEnd w:id="22"/>
    </w:tbl>
    <w:p w14:paraId="53B26911" w14:textId="77777777" w:rsidR="00983A00" w:rsidRDefault="00983A00">
      <w:pPr>
        <w:rPr>
          <w:lang w:val="en-GB" w:eastAsia="zh-CN"/>
        </w:rPr>
      </w:pPr>
    </w:p>
    <w:p w14:paraId="7E759D98" w14:textId="77777777" w:rsidR="00983A00" w:rsidRDefault="00067183">
      <w:pPr>
        <w:pStyle w:val="Heading3"/>
        <w:jc w:val="both"/>
        <w:rPr>
          <w:lang w:val="en-GB" w:eastAsia="zh-CN"/>
        </w:rPr>
      </w:pPr>
      <w:r>
        <w:rPr>
          <w:lang w:val="en-GB" w:eastAsia="zh-CN"/>
        </w:rPr>
        <w:t>R1-2106767 (InterDigital)</w:t>
      </w:r>
    </w:p>
    <w:tbl>
      <w:tblPr>
        <w:tblStyle w:val="TableGrid"/>
        <w:tblW w:w="14583" w:type="dxa"/>
        <w:tblLayout w:type="fixed"/>
        <w:tblLook w:val="04A0" w:firstRow="1" w:lastRow="0" w:firstColumn="1" w:lastColumn="0" w:noHBand="0" w:noVBand="1"/>
      </w:tblPr>
      <w:tblGrid>
        <w:gridCol w:w="14583"/>
      </w:tblGrid>
      <w:tr w:rsidR="00983A00" w14:paraId="2EA33C28" w14:textId="77777777">
        <w:tc>
          <w:tcPr>
            <w:tcW w:w="14583" w:type="dxa"/>
          </w:tcPr>
          <w:p w14:paraId="012BCA0E" w14:textId="77777777" w:rsidR="00983A00" w:rsidRDefault="00067183">
            <w:pPr>
              <w:spacing w:line="276" w:lineRule="auto"/>
              <w:jc w:val="both"/>
              <w:rPr>
                <w:rFonts w:ascii="Arial" w:hAnsi="Arial" w:cs="Arial"/>
                <w:bCs/>
                <w:i/>
                <w:iCs/>
              </w:rPr>
            </w:pPr>
            <w:r>
              <w:rPr>
                <w:rFonts w:ascii="Arial" w:hAnsi="Arial" w:cs="Arial"/>
                <w:b/>
                <w:i/>
                <w:iCs/>
              </w:rPr>
              <w:t>Observation 1:</w:t>
            </w:r>
            <w:r>
              <w:rPr>
                <w:rFonts w:ascii="Arial" w:hAnsi="Arial" w:cs="Arial"/>
                <w:bCs/>
              </w:rPr>
              <w:t xml:space="preserve"> </w:t>
            </w:r>
            <w:r>
              <w:rPr>
                <w:rFonts w:ascii="Arial" w:hAnsi="Arial" w:cs="Arial"/>
                <w:bCs/>
                <w:i/>
                <w:iCs/>
              </w:rPr>
              <w:t xml:space="preserve">A fixed pattern of X slots (Alt-1) provides the simplest </w:t>
            </w:r>
            <w:proofErr w:type="spellStart"/>
            <w:r>
              <w:rPr>
                <w:rFonts w:ascii="Arial" w:hAnsi="Arial" w:cs="Arial"/>
                <w:bCs/>
                <w:i/>
                <w:iCs/>
              </w:rPr>
              <w:t>muti</w:t>
            </w:r>
            <w:proofErr w:type="spellEnd"/>
            <w:r>
              <w:rPr>
                <w:rFonts w:ascii="Arial" w:hAnsi="Arial" w:cs="Arial"/>
                <w:bCs/>
                <w:i/>
                <w:iCs/>
              </w:rPr>
              <w:t xml:space="preserve">-slot PDCCH monitoring scheme which is similar to UE PDCCH monitoring of 120 kHz SCS. </w:t>
            </w:r>
          </w:p>
          <w:p w14:paraId="07F33C0D" w14:textId="77777777" w:rsidR="00983A00" w:rsidRDefault="00067183">
            <w:pPr>
              <w:spacing w:line="276" w:lineRule="auto"/>
              <w:jc w:val="both"/>
              <w:rPr>
                <w:rFonts w:ascii="Arial" w:hAnsi="Arial" w:cs="Arial"/>
                <w:bCs/>
                <w:i/>
                <w:iCs/>
              </w:rPr>
            </w:pPr>
            <w:r>
              <w:rPr>
                <w:rFonts w:ascii="Arial" w:hAnsi="Arial" w:cs="Arial"/>
                <w:b/>
                <w:i/>
                <w:iCs/>
              </w:rPr>
              <w:t>Observation 2:</w:t>
            </w:r>
            <w:r>
              <w:rPr>
                <w:rFonts w:ascii="Arial" w:hAnsi="Arial" w:cs="Arial"/>
                <w:bCs/>
                <w:i/>
                <w:iCs/>
              </w:rPr>
              <w:t xml:space="preserve"> Span based monitoring (Alt-2) may provide different PDCCH monitoring patterns in every slot, however, requires more complex UE implementation. </w:t>
            </w:r>
          </w:p>
          <w:p w14:paraId="195384B6" w14:textId="77777777" w:rsidR="00983A00" w:rsidRDefault="00067183">
            <w:pPr>
              <w:spacing w:line="276" w:lineRule="auto"/>
              <w:jc w:val="both"/>
              <w:rPr>
                <w:rFonts w:ascii="Arial" w:hAnsi="Arial" w:cs="Arial"/>
                <w:bCs/>
                <w:i/>
                <w:iCs/>
              </w:rPr>
            </w:pPr>
            <w:r>
              <w:rPr>
                <w:rFonts w:ascii="Arial" w:hAnsi="Arial" w:cs="Arial"/>
                <w:b/>
                <w:i/>
                <w:iCs/>
              </w:rPr>
              <w:t>Observation 3:</w:t>
            </w:r>
            <w:r>
              <w:rPr>
                <w:rFonts w:ascii="Arial" w:hAnsi="Arial" w:cs="Arial"/>
                <w:bCs/>
                <w:i/>
                <w:iCs/>
              </w:rPr>
              <w:t xml:space="preserve"> Given the short slot duration of 480 kHz and 960 kHz, benefits of distributing the monitoring/processing loads by supporting sliding windows (Alt 3) are doubted. </w:t>
            </w:r>
          </w:p>
          <w:p w14:paraId="3416EBC2" w14:textId="77777777" w:rsidR="00983A00" w:rsidRDefault="00067183">
            <w:pPr>
              <w:spacing w:line="276" w:lineRule="auto"/>
              <w:jc w:val="both"/>
              <w:rPr>
                <w:rFonts w:ascii="Arial" w:hAnsi="Arial" w:cs="Arial"/>
                <w:bCs/>
                <w:i/>
                <w:iCs/>
              </w:rPr>
            </w:pPr>
            <w:r>
              <w:rPr>
                <w:rFonts w:ascii="Arial" w:hAnsi="Arial" w:cs="Arial"/>
                <w:b/>
                <w:i/>
                <w:iCs/>
              </w:rPr>
              <w:t>Proposal 1:</w:t>
            </w:r>
            <w:r>
              <w:rPr>
                <w:rFonts w:ascii="Arial" w:hAnsi="Arial" w:cs="Arial"/>
                <w:bCs/>
                <w:i/>
                <w:iCs/>
              </w:rPr>
              <w:t xml:space="preserve"> For 480 kHz SCS and 960 kHz SCS, support of Alt 1 is preferred for multi-slot PDCCH monitoring.</w:t>
            </w:r>
          </w:p>
          <w:p w14:paraId="6E5F450E" w14:textId="77777777" w:rsidR="00983A00" w:rsidRDefault="00067183">
            <w:pPr>
              <w:spacing w:line="276" w:lineRule="auto"/>
              <w:jc w:val="both"/>
              <w:rPr>
                <w:rFonts w:ascii="Arial" w:hAnsi="Arial" w:cs="Arial"/>
                <w:bCs/>
                <w:i/>
                <w:iCs/>
              </w:rPr>
            </w:pPr>
            <w:r>
              <w:rPr>
                <w:rFonts w:ascii="Arial" w:hAnsi="Arial" w:cs="Arial"/>
                <w:b/>
                <w:i/>
                <w:iCs/>
              </w:rPr>
              <w:t>Proposal 2:</w:t>
            </w:r>
            <w:r>
              <w:rPr>
                <w:rFonts w:ascii="Arial" w:hAnsi="Arial" w:cs="Arial"/>
                <w:bCs/>
                <w:i/>
                <w:iCs/>
              </w:rPr>
              <w:t xml:space="preserve"> If needed, additionally consider span based monitoring (Alt-2) for 480 kHz and 960 kHz.</w:t>
            </w:r>
          </w:p>
          <w:p w14:paraId="57E92EE5" w14:textId="77777777" w:rsidR="00983A00" w:rsidRDefault="00067183">
            <w:pPr>
              <w:spacing w:line="276" w:lineRule="auto"/>
              <w:jc w:val="both"/>
              <w:rPr>
                <w:rFonts w:ascii="Arial" w:hAnsi="Arial" w:cs="Arial"/>
                <w:bCs/>
                <w:i/>
                <w:iCs/>
              </w:rPr>
            </w:pPr>
            <w:r>
              <w:rPr>
                <w:rFonts w:ascii="Arial" w:hAnsi="Arial" w:cs="Arial"/>
                <w:b/>
                <w:i/>
                <w:iCs/>
              </w:rPr>
              <w:t>Proposal 3:</w:t>
            </w:r>
            <w:r>
              <w:rPr>
                <w:rFonts w:ascii="Arial" w:hAnsi="Arial" w:cs="Arial"/>
                <w:bCs/>
                <w:i/>
                <w:iCs/>
              </w:rPr>
              <w:t xml:space="preserve"> Sliding </w:t>
            </w:r>
            <w:proofErr w:type="gramStart"/>
            <w:r>
              <w:rPr>
                <w:rFonts w:ascii="Arial" w:hAnsi="Arial" w:cs="Arial"/>
                <w:bCs/>
                <w:i/>
                <w:iCs/>
              </w:rPr>
              <w:t>window based</w:t>
            </w:r>
            <w:proofErr w:type="gramEnd"/>
            <w:r>
              <w:rPr>
                <w:rFonts w:ascii="Arial" w:hAnsi="Arial" w:cs="Arial"/>
                <w:bCs/>
                <w:i/>
                <w:iCs/>
              </w:rPr>
              <w:t xml:space="preserve"> monitoring (Alt-3) is not supported in Rel-17. </w:t>
            </w:r>
          </w:p>
          <w:p w14:paraId="27B8F2B7" w14:textId="77777777" w:rsidR="00983A00" w:rsidRDefault="00067183">
            <w:pPr>
              <w:spacing w:line="276" w:lineRule="auto"/>
              <w:jc w:val="both"/>
              <w:rPr>
                <w:rFonts w:ascii="Arial" w:hAnsi="Arial" w:cs="Arial"/>
                <w:bCs/>
                <w:i/>
                <w:iCs/>
              </w:rPr>
            </w:pPr>
            <w:r>
              <w:rPr>
                <w:rFonts w:ascii="Arial" w:hAnsi="Arial" w:cs="Arial"/>
                <w:b/>
                <w:i/>
                <w:iCs/>
              </w:rPr>
              <w:t>Proposal 4:</w:t>
            </w:r>
            <w:r>
              <w:rPr>
                <w:rFonts w:ascii="Arial" w:hAnsi="Arial" w:cs="Arial"/>
                <w:bCs/>
                <w:i/>
                <w:iCs/>
              </w:rPr>
              <w:t xml:space="preserve"> At least, identical PDCCH monitoring operation with 120 kHz SCS should be supported for new SCSs.</w:t>
            </w:r>
          </w:p>
          <w:p w14:paraId="7D44230E" w14:textId="77777777" w:rsidR="00983A00" w:rsidRDefault="00067183">
            <w:pPr>
              <w:spacing w:line="276" w:lineRule="auto"/>
              <w:jc w:val="both"/>
              <w:rPr>
                <w:rFonts w:ascii="Arial" w:hAnsi="Arial" w:cs="Arial"/>
                <w:bCs/>
                <w:i/>
                <w:iCs/>
              </w:rPr>
            </w:pPr>
            <w:r>
              <w:rPr>
                <w:rFonts w:ascii="Arial" w:hAnsi="Arial" w:cs="Arial"/>
                <w:b/>
                <w:i/>
                <w:iCs/>
              </w:rPr>
              <w:t>Proposal 5:</w:t>
            </w:r>
            <w:r>
              <w:rPr>
                <w:rFonts w:ascii="Arial" w:hAnsi="Arial" w:cs="Arial"/>
                <w:bCs/>
                <w:i/>
                <w:iCs/>
              </w:rPr>
              <w:t xml:space="preserve"> For the values of X, at least X=4</w:t>
            </w:r>
            <w:r>
              <w:t xml:space="preserve"> </w:t>
            </w:r>
            <w:r>
              <w:rPr>
                <w:rFonts w:ascii="Arial" w:hAnsi="Arial" w:cs="Arial"/>
                <w:bCs/>
                <w:i/>
                <w:iCs/>
              </w:rPr>
              <w:t>slots for 480 kHz SCS and X=8 slots for 960 kHz SCS should be a baseline for the values of X.</w:t>
            </w:r>
          </w:p>
          <w:p w14:paraId="3A01C25A" w14:textId="77777777" w:rsidR="00983A00" w:rsidRDefault="00067183">
            <w:pPr>
              <w:spacing w:line="276" w:lineRule="auto"/>
              <w:jc w:val="both"/>
              <w:rPr>
                <w:rFonts w:ascii="Arial" w:hAnsi="Arial" w:cs="Arial"/>
                <w:bCs/>
                <w:i/>
                <w:iCs/>
              </w:rPr>
            </w:pPr>
            <w:r>
              <w:rPr>
                <w:rFonts w:ascii="Arial" w:hAnsi="Arial" w:cs="Arial"/>
                <w:b/>
                <w:i/>
                <w:iCs/>
              </w:rPr>
              <w:t>Proposal 6:</w:t>
            </w:r>
            <w:r>
              <w:rPr>
                <w:rFonts w:ascii="Arial" w:hAnsi="Arial" w:cs="Arial"/>
                <w:bCs/>
                <w:i/>
                <w:iCs/>
              </w:rPr>
              <w:t xml:space="preserve"> For the values of Y, following PDCCH monitoring occasions are supported:</w:t>
            </w:r>
          </w:p>
          <w:p w14:paraId="7089D0AE" w14:textId="77777777" w:rsidR="00983A00" w:rsidRDefault="00067183">
            <w:pPr>
              <w:numPr>
                <w:ilvl w:val="0"/>
                <w:numId w:val="41"/>
              </w:numPr>
              <w:autoSpaceDE/>
              <w:autoSpaceDN/>
              <w:adjustRightInd/>
              <w:snapToGrid/>
              <w:spacing w:line="276" w:lineRule="auto"/>
              <w:jc w:val="both"/>
              <w:rPr>
                <w:rFonts w:ascii="Arial" w:hAnsi="Arial" w:cs="Arial"/>
                <w:bCs/>
                <w:lang w:val="en-GB"/>
              </w:rPr>
            </w:pPr>
            <w:r>
              <w:rPr>
                <w:rFonts w:ascii="Arial" w:hAnsi="Arial" w:cs="Arial"/>
                <w:bCs/>
                <w:lang w:val="en-GB"/>
              </w:rPr>
              <w:t xml:space="preserve">For type 1 CSS with dedicated RRC configuration, type 3 CSS, and UE-SS, the monitoring occasion can be </w:t>
            </w:r>
            <w:r>
              <w:rPr>
                <w:rFonts w:ascii="Arial" w:hAnsi="Arial" w:cs="Arial"/>
                <w:b/>
                <w:lang w:val="en-GB"/>
              </w:rPr>
              <w:t>1 slot for 480 kHz SCS</w:t>
            </w:r>
            <w:r>
              <w:rPr>
                <w:rFonts w:ascii="Arial" w:hAnsi="Arial" w:cs="Arial"/>
                <w:bCs/>
                <w:lang w:val="en-GB"/>
              </w:rPr>
              <w:t xml:space="preserve"> and </w:t>
            </w:r>
            <w:r>
              <w:rPr>
                <w:rFonts w:ascii="Arial" w:hAnsi="Arial" w:cs="Arial"/>
                <w:b/>
                <w:lang w:val="en-GB"/>
              </w:rPr>
              <w:t>2 slots for 960 kHz SCS</w:t>
            </w:r>
            <w:r>
              <w:rPr>
                <w:rFonts w:ascii="Arial" w:hAnsi="Arial" w:cs="Arial"/>
                <w:bCs/>
                <w:lang w:val="en-GB"/>
              </w:rPr>
              <w:t>, respectively.</w:t>
            </w:r>
          </w:p>
          <w:p w14:paraId="7217A92E" w14:textId="77777777" w:rsidR="00983A00" w:rsidRDefault="00067183">
            <w:pPr>
              <w:numPr>
                <w:ilvl w:val="0"/>
                <w:numId w:val="41"/>
              </w:numPr>
              <w:autoSpaceDE/>
              <w:autoSpaceDN/>
              <w:adjustRightInd/>
              <w:snapToGrid/>
              <w:spacing w:line="276" w:lineRule="auto"/>
              <w:jc w:val="both"/>
              <w:rPr>
                <w:rFonts w:ascii="Arial" w:hAnsi="Arial" w:cs="Arial"/>
                <w:bCs/>
                <w:lang w:val="en-GB"/>
              </w:rPr>
            </w:pPr>
            <w:r>
              <w:rPr>
                <w:rFonts w:ascii="Arial" w:hAnsi="Arial" w:cs="Arial"/>
                <w:bCs/>
                <w:lang w:val="en-GB"/>
              </w:rPr>
              <w:t xml:space="preserve">For type 1 CSS without dedicated RRC configuration and for type 0, 0A, and 2 CSS, the monitoring occasion can be </w:t>
            </w:r>
            <w:r>
              <w:rPr>
                <w:rFonts w:ascii="Arial" w:hAnsi="Arial" w:cs="Arial"/>
                <w:b/>
                <w:lang w:val="en-GB"/>
              </w:rPr>
              <w:t>any OFDM symbol(s) of a slot group</w:t>
            </w:r>
            <w:r>
              <w:rPr>
                <w:rFonts w:ascii="Arial" w:hAnsi="Arial" w:cs="Arial"/>
                <w:bCs/>
                <w:lang w:val="en-GB"/>
              </w:rPr>
              <w:t xml:space="preserve">, with the monitoring occasions for any of Type 1- CSS without dedicated RRC configuration, or Types 0, 0A, </w:t>
            </w:r>
            <w:r>
              <w:rPr>
                <w:rFonts w:ascii="Arial" w:hAnsi="Arial" w:cs="Arial"/>
                <w:bCs/>
                <w:lang w:val="en-GB"/>
              </w:rPr>
              <w:lastRenderedPageBreak/>
              <w:t>or 2 CSS configurations.</w:t>
            </w:r>
          </w:p>
          <w:p w14:paraId="10C2413A" w14:textId="77777777" w:rsidR="00983A00" w:rsidRDefault="00067183">
            <w:pPr>
              <w:numPr>
                <w:ilvl w:val="0"/>
                <w:numId w:val="41"/>
              </w:numPr>
              <w:tabs>
                <w:tab w:val="clear" w:pos="1209"/>
                <w:tab w:val="left" w:pos="1494"/>
              </w:tabs>
              <w:autoSpaceDE/>
              <w:autoSpaceDN/>
              <w:adjustRightInd/>
              <w:snapToGrid/>
              <w:spacing w:line="276" w:lineRule="auto"/>
              <w:ind w:left="1494"/>
              <w:jc w:val="both"/>
              <w:rPr>
                <w:rFonts w:ascii="Arial" w:hAnsi="Arial" w:cs="Arial"/>
                <w:bCs/>
                <w:lang w:val="en-GB"/>
              </w:rPr>
            </w:pPr>
            <w:r>
              <w:rPr>
                <w:rFonts w:ascii="Arial" w:hAnsi="Arial" w:cs="Arial"/>
                <w:bCs/>
                <w:lang w:val="en-GB"/>
              </w:rPr>
              <w:t>Further study may be needed on how to change the condition ‘within a single span of three consecutive OFDM symbols within a slot’ to a slot group.</w:t>
            </w:r>
          </w:p>
          <w:p w14:paraId="074CF6C3" w14:textId="77777777" w:rsidR="00983A00" w:rsidRDefault="00983A00">
            <w:pPr>
              <w:spacing w:line="276" w:lineRule="auto"/>
              <w:jc w:val="both"/>
              <w:rPr>
                <w:rFonts w:ascii="Arial" w:hAnsi="Arial" w:cs="Arial"/>
                <w:bCs/>
                <w:i/>
                <w:iCs/>
                <w:lang w:val="en-GB"/>
              </w:rPr>
            </w:pPr>
          </w:p>
        </w:tc>
      </w:tr>
    </w:tbl>
    <w:p w14:paraId="47478F8A" w14:textId="77777777" w:rsidR="00983A00" w:rsidRDefault="00983A00">
      <w:pPr>
        <w:rPr>
          <w:lang w:eastAsia="zh-CN"/>
        </w:rPr>
      </w:pPr>
    </w:p>
    <w:p w14:paraId="1F5A8623" w14:textId="77777777" w:rsidR="00983A00" w:rsidRDefault="00067183">
      <w:pPr>
        <w:pStyle w:val="Heading3"/>
        <w:jc w:val="both"/>
        <w:rPr>
          <w:lang w:val="en-GB" w:eastAsia="zh-CN"/>
        </w:rPr>
      </w:pPr>
      <w:r>
        <w:rPr>
          <w:lang w:val="en-GB" w:eastAsia="zh-CN"/>
        </w:rPr>
        <w:t>R1-2106796 (Sony)</w:t>
      </w:r>
    </w:p>
    <w:tbl>
      <w:tblPr>
        <w:tblStyle w:val="TableGrid"/>
        <w:tblW w:w="14583" w:type="dxa"/>
        <w:tblLayout w:type="fixed"/>
        <w:tblLook w:val="04A0" w:firstRow="1" w:lastRow="0" w:firstColumn="1" w:lastColumn="0" w:noHBand="0" w:noVBand="1"/>
      </w:tblPr>
      <w:tblGrid>
        <w:gridCol w:w="14583"/>
      </w:tblGrid>
      <w:tr w:rsidR="00983A00" w14:paraId="4D17A532" w14:textId="77777777">
        <w:tc>
          <w:tcPr>
            <w:tcW w:w="9307" w:type="dxa"/>
          </w:tcPr>
          <w:p w14:paraId="6ED8C0DB" w14:textId="77777777" w:rsidR="00983A00" w:rsidRDefault="00067183">
            <w:pPr>
              <w:spacing w:after="80"/>
              <w:rPr>
                <w:sz w:val="20"/>
                <w:szCs w:val="20"/>
                <w:lang w:eastAsia="zh-CN"/>
              </w:rPr>
            </w:pPr>
            <w:r>
              <w:rPr>
                <w:sz w:val="20"/>
                <w:szCs w:val="20"/>
                <w:lang w:eastAsia="zh-CN"/>
              </w:rPr>
              <w:t>In the last meeting, three possible multi-slot PDCCH monitoring schemes have been proposed [3]:</w:t>
            </w:r>
          </w:p>
          <w:p w14:paraId="0C6B9117" w14:textId="77777777" w:rsidR="00983A00" w:rsidRDefault="00067183">
            <w:pPr>
              <w:pStyle w:val="ListParagraph"/>
              <w:numPr>
                <w:ilvl w:val="0"/>
                <w:numId w:val="42"/>
              </w:numPr>
              <w:snapToGrid/>
              <w:spacing w:after="80" w:line="240" w:lineRule="auto"/>
              <w:jc w:val="both"/>
              <w:rPr>
                <w:rFonts w:ascii="Times New Roman" w:hAnsi="Times New Roman"/>
                <w:sz w:val="20"/>
                <w:szCs w:val="20"/>
              </w:rPr>
            </w:pPr>
            <w:r>
              <w:rPr>
                <w:rFonts w:ascii="Times New Roman" w:hAnsi="Times New Roman"/>
                <w:sz w:val="20"/>
                <w:szCs w:val="20"/>
              </w:rPr>
              <w:t xml:space="preserve">Alt 1: Use a fixed pattern in a slot group as the baseline to define the new capability. </w:t>
            </w:r>
          </w:p>
          <w:p w14:paraId="15A9D8D4" w14:textId="77777777" w:rsidR="00983A00" w:rsidRDefault="00067183">
            <w:pPr>
              <w:pStyle w:val="ListParagraph"/>
              <w:numPr>
                <w:ilvl w:val="0"/>
                <w:numId w:val="42"/>
              </w:numPr>
              <w:snapToGrid/>
              <w:spacing w:after="80" w:line="240" w:lineRule="auto"/>
              <w:jc w:val="both"/>
              <w:rPr>
                <w:rFonts w:ascii="Times New Roman" w:hAnsi="Times New Roman"/>
                <w:sz w:val="20"/>
                <w:szCs w:val="20"/>
              </w:rPr>
            </w:pPr>
            <w:r>
              <w:rPr>
                <w:rFonts w:ascii="Times New Roman" w:hAnsi="Times New Roman"/>
                <w:sz w:val="20"/>
                <w:szCs w:val="20"/>
              </w:rPr>
              <w:t>Alt 2: Use an (X, Y) span as the baseline to define the new capability</w:t>
            </w:r>
          </w:p>
          <w:p w14:paraId="2FEFFCB5" w14:textId="77777777" w:rsidR="00983A00" w:rsidRDefault="00067183">
            <w:pPr>
              <w:pStyle w:val="ListParagraph"/>
              <w:numPr>
                <w:ilvl w:val="0"/>
                <w:numId w:val="42"/>
              </w:numPr>
              <w:snapToGrid/>
              <w:spacing w:after="80" w:line="240" w:lineRule="auto"/>
              <w:jc w:val="both"/>
              <w:rPr>
                <w:sz w:val="20"/>
                <w:szCs w:val="20"/>
              </w:rPr>
            </w:pPr>
            <w:r>
              <w:rPr>
                <w:rFonts w:ascii="Times New Roman" w:hAnsi="Times New Roman"/>
                <w:sz w:val="20"/>
                <w:szCs w:val="20"/>
              </w:rPr>
              <w:t xml:space="preserve">Alt 3: Use a sliding window of X slots as the baseline to define the new capability. </w:t>
            </w:r>
          </w:p>
          <w:p w14:paraId="24BE6E5E" w14:textId="77777777" w:rsidR="00983A00" w:rsidRDefault="00067183">
            <w:pPr>
              <w:spacing w:after="80"/>
              <w:rPr>
                <w:sz w:val="20"/>
                <w:szCs w:val="20"/>
                <w:lang w:eastAsia="zh-CN"/>
              </w:rPr>
            </w:pPr>
            <w:r>
              <w:rPr>
                <w:sz w:val="20"/>
                <w:szCs w:val="20"/>
                <w:lang w:eastAsia="zh-CN"/>
              </w:rPr>
              <w:t xml:space="preserve">To our understanding, the motivation of Alt 3 (sliding window) is to avoid the back-to-back monitoring occasion while ensuring enough flexibility for network scheduling. However, those concerns can be well addressed by Alt 1 or Alt 2 by carefully selecting the value of multiple slots monitoring span according to the email discussion in RAN1#104bis-e meeting [3]. Therefore, we focus on Alt 1 and Alt 2 in the discussion below: </w:t>
            </w:r>
          </w:p>
          <w:p w14:paraId="389CD1FB" w14:textId="77777777" w:rsidR="00983A00" w:rsidRDefault="00067183">
            <w:pPr>
              <w:spacing w:after="80"/>
              <w:rPr>
                <w:sz w:val="20"/>
                <w:szCs w:val="20"/>
                <w:lang w:eastAsia="zh-CN"/>
              </w:rPr>
            </w:pPr>
            <w:r>
              <w:rPr>
                <w:sz w:val="20"/>
                <w:szCs w:val="20"/>
                <w:lang w:eastAsia="zh-CN"/>
              </w:rPr>
              <w:t xml:space="preserve">Both Alt. 1 and Alt. 2 cover the aspect of defining X, Y, and they are feasible solutions. Illustrations of the slot group structure of a fixed slot group pattern and a flexible (X, Y) span are shown in Fig. 2, where it is assumed that X = 8 slots and Y = 3 slots for the fixed pattern. </w:t>
            </w:r>
          </w:p>
          <w:p w14:paraId="73306F1C" w14:textId="77777777" w:rsidR="00983A00" w:rsidRDefault="00067183">
            <w:pPr>
              <w:spacing w:after="80"/>
              <w:rPr>
                <w:sz w:val="20"/>
                <w:szCs w:val="20"/>
                <w:lang w:eastAsia="zh-CN"/>
              </w:rPr>
            </w:pPr>
            <w:r>
              <w:rPr>
                <w:sz w:val="20"/>
                <w:szCs w:val="20"/>
                <w:lang w:eastAsia="zh-CN"/>
              </w:rPr>
              <w:t>Considering the simplicity of the fixed slot group pattern in Alt. 1, it can be taken as a baseline for Rel-17 multi-slot PDCCH monitoring. Different combinations of (X, Y) may still be specified, which can be up to UE capabilities, e.g. (8,3), (4,3), (4,2), so that the network can benefit from advanced UE designs. Moreover, the back-to-back monitoring occasion can be simply avoided by setting Y to be smaller than X, and consecutive Y units can always start from the beginning of each slot group X to further reduce the complexity of the system. Though the proposed method may lack flexibility compared to other alternatives, it may predict that the limited number of unexpected MOs can</w:t>
            </w:r>
            <w:r>
              <w:rPr>
                <w:sz w:val="20"/>
                <w:lang w:eastAsia="zh-CN"/>
              </w:rPr>
              <w:t xml:space="preserve"> eventually contribute to a better power efficiency on UE operations. </w:t>
            </w:r>
          </w:p>
          <w:p w14:paraId="242378B7" w14:textId="77777777" w:rsidR="00983A00" w:rsidRDefault="00067183">
            <w:pPr>
              <w:spacing w:after="80"/>
              <w:rPr>
                <w:sz w:val="20"/>
                <w:szCs w:val="20"/>
                <w:lang w:eastAsia="zh-CN"/>
              </w:rPr>
            </w:pPr>
            <w:r>
              <w:rPr>
                <w:sz w:val="20"/>
                <w:szCs w:val="20"/>
                <w:lang w:eastAsia="zh-CN"/>
              </w:rPr>
              <w:t>On the other hand, for the span-based monitoring, after UE reporting span capability, the Y consecutive units' start position can be flexibly configured by the network as long as the gap between the first symbol of two continuous spans is no less than X, which improves the scheduling flexibility. However, as stated above, the lack of a fixed pattern could result in a large increase in UE processing complexity as the UE may have to plan for its processing highly dynamic, and the micro-sleep opportunity decreased for devices.</w:t>
            </w:r>
            <w:r>
              <w:t xml:space="preserve"> </w:t>
            </w:r>
            <w:r>
              <w:rPr>
                <w:sz w:val="20"/>
                <w:lang w:eastAsia="zh-CN"/>
              </w:rPr>
              <w:t xml:space="preserve"> </w:t>
            </w:r>
            <w:r>
              <w:rPr>
                <w:sz w:val="20"/>
                <w:szCs w:val="20"/>
                <w:lang w:eastAsia="zh-CN"/>
              </w:rPr>
              <w:t xml:space="preserve"> </w:t>
            </w:r>
          </w:p>
          <w:p w14:paraId="7FDABB8D" w14:textId="77777777" w:rsidR="00983A00" w:rsidRDefault="00067183">
            <w:pPr>
              <w:pStyle w:val="ListParagraph"/>
              <w:numPr>
                <w:ilvl w:val="0"/>
                <w:numId w:val="43"/>
              </w:numPr>
              <w:snapToGrid/>
              <w:spacing w:after="80" w:line="240" w:lineRule="auto"/>
              <w:ind w:left="0" w:firstLine="0"/>
              <w:jc w:val="both"/>
              <w:rPr>
                <w:rFonts w:ascii="Times New Roman" w:eastAsia="MS Gothic" w:hAnsi="Times New Roman"/>
                <w:b/>
                <w:bCs/>
                <w:szCs w:val="20"/>
                <w:lang w:eastAsia="ja-JP"/>
              </w:rPr>
            </w:pPr>
            <w:r>
              <w:rPr>
                <w:rFonts w:ascii="Times New Roman" w:eastAsia="MS Gothic" w:hAnsi="Times New Roman"/>
                <w:b/>
                <w:bCs/>
                <w:szCs w:val="20"/>
                <w:lang w:eastAsia="ja-JP"/>
              </w:rPr>
              <w:t xml:space="preserve">: Using a fixed pattern (Alt.1) in a slot group provides the simplest scheme, while </w:t>
            </w:r>
            <w:proofErr w:type="gramStart"/>
            <w:r>
              <w:rPr>
                <w:rFonts w:ascii="Times New Roman" w:eastAsia="MS Gothic" w:hAnsi="Times New Roman"/>
                <w:b/>
                <w:bCs/>
                <w:szCs w:val="20"/>
                <w:lang w:eastAsia="ja-JP"/>
              </w:rPr>
              <w:t>Use</w:t>
            </w:r>
            <w:proofErr w:type="gramEnd"/>
            <w:r>
              <w:rPr>
                <w:rFonts w:ascii="Times New Roman" w:eastAsia="MS Gothic" w:hAnsi="Times New Roman"/>
                <w:b/>
                <w:bCs/>
                <w:szCs w:val="20"/>
                <w:lang w:eastAsia="ja-JP"/>
              </w:rPr>
              <w:t xml:space="preserve"> an (X, Y) span (Alt.2) can provide higher flexibility of scheduling. </w:t>
            </w:r>
          </w:p>
          <w:p w14:paraId="0559FD79" w14:textId="77777777" w:rsidR="00983A00" w:rsidRDefault="00067183">
            <w:pPr>
              <w:spacing w:after="80"/>
              <w:rPr>
                <w:sz w:val="20"/>
                <w:lang w:eastAsia="zh-CN"/>
              </w:rPr>
            </w:pPr>
            <w:r>
              <w:rPr>
                <w:sz w:val="20"/>
                <w:lang w:eastAsia="zh-CN"/>
              </w:rPr>
              <w:t xml:space="preserve">Overall, considering the short symbol duration of 480kHz and 960 kHz SCS, a fixed pattern according to Alt 1 may provide a better trade-off between flexibility and system complexity than the flexible multiple slot span pattern described in Alt. 2. </w:t>
            </w:r>
          </w:p>
          <w:p w14:paraId="685DB823" w14:textId="77777777" w:rsidR="00983A00" w:rsidRDefault="00067183">
            <w:pPr>
              <w:spacing w:after="80"/>
              <w:rPr>
                <w:rFonts w:eastAsia="MS Gothic"/>
                <w:b/>
                <w:bCs/>
                <w:lang w:eastAsia="ja-JP"/>
              </w:rPr>
            </w:pPr>
            <w:r>
              <w:rPr>
                <w:rFonts w:eastAsia="MS Gothic"/>
                <w:b/>
                <w:bCs/>
                <w:u w:val="single"/>
                <w:lang w:eastAsia="ja-JP"/>
              </w:rPr>
              <w:t>Proposal 1:</w:t>
            </w:r>
            <w:r>
              <w:rPr>
                <w:rFonts w:eastAsia="MS Gothic"/>
                <w:b/>
                <w:bCs/>
                <w:lang w:eastAsia="ja-JP"/>
              </w:rPr>
              <w:t xml:space="preserve"> Adopting Alt. 1 as a baseline for PDCCH multi-slot span for 480 kHz and 960 kHz with the additional constraints below: </w:t>
            </w:r>
          </w:p>
          <w:p w14:paraId="6E6E04DB" w14:textId="77777777" w:rsidR="00983A00" w:rsidRDefault="00067183">
            <w:pPr>
              <w:pStyle w:val="ListParagraph"/>
              <w:numPr>
                <w:ilvl w:val="0"/>
                <w:numId w:val="44"/>
              </w:numPr>
              <w:snapToGrid/>
              <w:spacing w:after="80" w:line="240" w:lineRule="auto"/>
              <w:jc w:val="both"/>
              <w:rPr>
                <w:rFonts w:ascii="Times New Roman" w:eastAsia="MS Gothic" w:hAnsi="Times New Roman"/>
                <w:b/>
                <w:bCs/>
                <w:lang w:eastAsia="ja-JP"/>
              </w:rPr>
            </w:pPr>
            <w:r>
              <w:rPr>
                <w:rFonts w:ascii="Times New Roman" w:eastAsia="MS Gothic" w:hAnsi="Times New Roman"/>
                <w:b/>
                <w:bCs/>
                <w:lang w:eastAsia="ja-JP"/>
              </w:rPr>
              <w:t>X=4 slots for 480 kHz, and X=8 slots for 960 kHz</w:t>
            </w:r>
          </w:p>
          <w:p w14:paraId="0DBD4637" w14:textId="77777777" w:rsidR="00983A00" w:rsidRDefault="00067183">
            <w:pPr>
              <w:pStyle w:val="ListParagraph"/>
              <w:numPr>
                <w:ilvl w:val="0"/>
                <w:numId w:val="44"/>
              </w:numPr>
              <w:snapToGrid/>
              <w:spacing w:after="80" w:line="240" w:lineRule="auto"/>
              <w:jc w:val="both"/>
              <w:rPr>
                <w:rFonts w:ascii="Times New Roman" w:eastAsia="MS Gothic" w:hAnsi="Times New Roman"/>
                <w:b/>
                <w:bCs/>
                <w:lang w:eastAsia="ja-JP"/>
              </w:rPr>
            </w:pPr>
            <w:r>
              <w:rPr>
                <w:rFonts w:ascii="Times New Roman" w:eastAsia="MS Gothic" w:hAnsi="Times New Roman"/>
                <w:b/>
                <w:bCs/>
                <w:lang w:eastAsia="ja-JP"/>
              </w:rPr>
              <w:lastRenderedPageBreak/>
              <w:t xml:space="preserve">1&lt;=Y&lt; X, while Y always starts from the first slot of each X slot group. </w:t>
            </w:r>
          </w:p>
          <w:p w14:paraId="313B5AD0" w14:textId="77777777" w:rsidR="00983A00" w:rsidRDefault="00983A00">
            <w:pPr>
              <w:pStyle w:val="ListParagraph"/>
              <w:spacing w:after="80"/>
              <w:ind w:left="0"/>
              <w:rPr>
                <w:szCs w:val="20"/>
              </w:rPr>
            </w:pPr>
          </w:p>
        </w:tc>
      </w:tr>
    </w:tbl>
    <w:p w14:paraId="1F293B85" w14:textId="77777777" w:rsidR="00983A00" w:rsidRDefault="00983A00">
      <w:pPr>
        <w:rPr>
          <w:lang w:val="en-GB" w:eastAsia="zh-CN"/>
        </w:rPr>
      </w:pPr>
    </w:p>
    <w:p w14:paraId="0BDD1451" w14:textId="77777777" w:rsidR="00983A00" w:rsidRDefault="00067183">
      <w:pPr>
        <w:pStyle w:val="Heading3"/>
        <w:jc w:val="both"/>
        <w:rPr>
          <w:lang w:val="en-GB" w:eastAsia="zh-CN"/>
        </w:rPr>
      </w:pPr>
      <w:r>
        <w:rPr>
          <w:lang w:val="en-GB" w:eastAsia="zh-CN"/>
        </w:rPr>
        <w:t>R1-2106832 (Lenovo, Motorola Mobility)</w:t>
      </w:r>
    </w:p>
    <w:tbl>
      <w:tblPr>
        <w:tblStyle w:val="TableGrid"/>
        <w:tblW w:w="14583" w:type="dxa"/>
        <w:tblLayout w:type="fixed"/>
        <w:tblLook w:val="04A0" w:firstRow="1" w:lastRow="0" w:firstColumn="1" w:lastColumn="0" w:noHBand="0" w:noVBand="1"/>
      </w:tblPr>
      <w:tblGrid>
        <w:gridCol w:w="14583"/>
      </w:tblGrid>
      <w:tr w:rsidR="00983A00" w14:paraId="63225DF5" w14:textId="77777777">
        <w:tc>
          <w:tcPr>
            <w:tcW w:w="9307" w:type="dxa"/>
          </w:tcPr>
          <w:p w14:paraId="3B612757" w14:textId="77777777" w:rsidR="00983A00" w:rsidRDefault="00067183">
            <w:pPr>
              <w:jc w:val="both"/>
              <w:rPr>
                <w:b/>
                <w:i/>
                <w:iCs/>
              </w:rPr>
            </w:pPr>
            <w:r>
              <w:rPr>
                <w:b/>
                <w:i/>
                <w:iCs/>
                <w:lang w:eastAsia="ja-JP"/>
              </w:rPr>
              <w:t xml:space="preserve">Observation 1: </w:t>
            </w:r>
            <w:r>
              <w:rPr>
                <w:b/>
                <w:i/>
                <w:iCs/>
              </w:rPr>
              <w:t>For supporting NR between 52.6 GHz and 71 GHz for high subcarrier spacing values including 480kHz and 960kHz with multi-slot PDCCH monitoring, slot group configuration (Alt 1) with PDCCH monitoring occasion only at the beginning of slot group is beneficial to avoid back-to-back issue of PDCCH monitoring across two consecutive slot groups, but not preferable in terms of PDCCH monitoring flexibility</w:t>
            </w:r>
          </w:p>
          <w:p w14:paraId="192F0C20" w14:textId="77777777" w:rsidR="00983A00" w:rsidRDefault="00067183">
            <w:pPr>
              <w:jc w:val="both"/>
              <w:rPr>
                <w:b/>
                <w:i/>
                <w:iCs/>
              </w:rPr>
            </w:pPr>
            <w:r>
              <w:rPr>
                <w:b/>
                <w:i/>
                <w:iCs/>
                <w:lang w:eastAsia="ja-JP"/>
              </w:rPr>
              <w:t xml:space="preserve">Observation 2: </w:t>
            </w:r>
            <w:r>
              <w:rPr>
                <w:b/>
                <w:i/>
                <w:iCs/>
              </w:rPr>
              <w:t>For supporting NR between 52.6 GHz and 71 GHz for high subcarrier spacing values including 480kHz and 960kHz with multi-slot PDCCH monitoring, slot group configuration (Alt 1) with the possibility to have PDCCH monitoring occasion in any slot within a slot group is beneficial from PDCCH monitoring flexibility point of view but could result in back-to-back issue of PDCCH monitoring across two consecutive slot groups</w:t>
            </w:r>
          </w:p>
          <w:p w14:paraId="3CF0E118" w14:textId="77777777" w:rsidR="00983A00" w:rsidRDefault="00067183">
            <w:pPr>
              <w:jc w:val="both"/>
              <w:rPr>
                <w:b/>
                <w:i/>
                <w:iCs/>
              </w:rPr>
            </w:pPr>
            <w:r>
              <w:rPr>
                <w:b/>
                <w:i/>
                <w:iCs/>
                <w:lang w:eastAsia="ja-JP"/>
              </w:rPr>
              <w:t xml:space="preserve">Observation 3: </w:t>
            </w:r>
            <w:r>
              <w:rPr>
                <w:b/>
                <w:i/>
                <w:iCs/>
              </w:rPr>
              <w:t xml:space="preserve">For supporting NR between 52.6 GHz and 71 GHz for high subcarrier spacing values including 480kHz and 960kHz with multi-slot PDCCH monitoring, if Rel-16 like mechanism with span is extended across multiple slots, then the PDCCH monitoring flexibility can be achieved, while also avoiding the issue of back-to-back PDCCH monitoring across continuous multi-slot groups </w:t>
            </w:r>
          </w:p>
          <w:p w14:paraId="7FF83BC4" w14:textId="77777777" w:rsidR="00983A00" w:rsidRDefault="00067183">
            <w:pPr>
              <w:rPr>
                <w:bCs/>
                <w:lang w:eastAsia="ja-JP"/>
              </w:rPr>
            </w:pPr>
            <w:r>
              <w:rPr>
                <w:bCs/>
                <w:lang w:eastAsia="ja-JP"/>
              </w:rPr>
              <w:t>Another alternative that has been discussed in RAN1#104-e is Alt 3 where a new principle is introduced to have a sliding window of X slots such that the PDCCH monitoring capability is maintained within that window according to the reported UE capability. The main motivation is to avoid back-to-back PDCCH monitoring. However, as described above in Figure 2 (b), Rel-16 like span based PDCCH monitoring mechanism can be simply extended across multiple slots and the issue of back-to-back PDCCH monitoring is avoided. In our view, Alt 2 and Alt 3 can basically achieve the same thing and therefore Alt 2 should be agreed as it is a simple extension of exiting mechanism and would be easier to specify.</w:t>
            </w:r>
          </w:p>
          <w:p w14:paraId="7119DD8A" w14:textId="77777777" w:rsidR="00983A00" w:rsidRDefault="00067183">
            <w:pPr>
              <w:jc w:val="both"/>
              <w:rPr>
                <w:b/>
                <w:i/>
                <w:iCs/>
              </w:rPr>
            </w:pPr>
            <w:r>
              <w:rPr>
                <w:b/>
                <w:i/>
                <w:iCs/>
                <w:lang w:eastAsia="ja-JP"/>
              </w:rPr>
              <w:t xml:space="preserve">Proposal 1: </w:t>
            </w:r>
            <w:r>
              <w:rPr>
                <w:b/>
                <w:i/>
                <w:iCs/>
              </w:rPr>
              <w:t>For supporting NR between 52.6 GHz and 71 GHz with high subcarrier spacing values including 480kHz and 960kHz, support Alt 2 i.e., extension of (X, Y) PDCCH monitoring span for multi-slot PDCCH monitoring</w:t>
            </w:r>
          </w:p>
          <w:p w14:paraId="0854E368" w14:textId="77777777" w:rsidR="00983A00" w:rsidRDefault="00067183">
            <w:pPr>
              <w:jc w:val="both"/>
              <w:rPr>
                <w:bCs/>
              </w:rPr>
            </w:pPr>
            <w:r>
              <w:rPr>
                <w:bCs/>
              </w:rPr>
              <w:t>Furthermore, exact duration of the multi-slot PDCCH monitoring span can be configurable with different values in terms of number of slots depending upon the SCS values. In our view, with 480kHz SCS value, multi-slot PDCCH monitoring span should be 4 slots and with 960kHz SCS value, multi-slot PDCCH monitoring span should be 8 slots. For supporting lower values for either of the SCS value, it can be further considered if there is a strong motivation to do so.</w:t>
            </w:r>
          </w:p>
          <w:p w14:paraId="3BA4D264" w14:textId="77777777" w:rsidR="00983A00" w:rsidRDefault="00067183">
            <w:pPr>
              <w:spacing w:after="0"/>
              <w:jc w:val="both"/>
              <w:rPr>
                <w:b/>
                <w:i/>
                <w:iCs/>
              </w:rPr>
            </w:pPr>
            <w:r>
              <w:rPr>
                <w:b/>
                <w:i/>
                <w:iCs/>
                <w:lang w:eastAsia="ja-JP"/>
              </w:rPr>
              <w:t xml:space="preserve">Proposal 2: </w:t>
            </w:r>
            <w:r>
              <w:rPr>
                <w:b/>
                <w:i/>
                <w:iCs/>
              </w:rPr>
              <w:t>For supporting NR between 52.6 GHz and 71 GHz with high subcarrier spacing values including 480kHz and 960kHz, support 4-slot duration for 480 kHz and 8-slot duration for 960 kHz:</w:t>
            </w:r>
          </w:p>
          <w:p w14:paraId="3D28165A" w14:textId="77777777" w:rsidR="00983A00" w:rsidRDefault="00067183">
            <w:pPr>
              <w:pStyle w:val="ListParagraph"/>
              <w:numPr>
                <w:ilvl w:val="0"/>
                <w:numId w:val="26"/>
              </w:numPr>
              <w:overflowPunct w:val="0"/>
              <w:autoSpaceDE w:val="0"/>
              <w:autoSpaceDN w:val="0"/>
              <w:adjustRightInd w:val="0"/>
              <w:snapToGrid/>
              <w:spacing w:after="180" w:line="240" w:lineRule="auto"/>
              <w:contextualSpacing/>
              <w:jc w:val="both"/>
              <w:textAlignment w:val="baseline"/>
              <w:rPr>
                <w:b/>
                <w:i/>
                <w:iCs/>
              </w:rPr>
            </w:pPr>
            <w:r>
              <w:rPr>
                <w:b/>
                <w:i/>
                <w:iCs/>
              </w:rPr>
              <w:t>These durations should be the basis for reporting the UE capabilities</w:t>
            </w:r>
          </w:p>
          <w:p w14:paraId="45EE543C" w14:textId="77777777" w:rsidR="00983A00" w:rsidRDefault="00067183">
            <w:pPr>
              <w:pStyle w:val="ListParagraph"/>
              <w:numPr>
                <w:ilvl w:val="0"/>
                <w:numId w:val="26"/>
              </w:numPr>
              <w:overflowPunct w:val="0"/>
              <w:autoSpaceDE w:val="0"/>
              <w:autoSpaceDN w:val="0"/>
              <w:adjustRightInd w:val="0"/>
              <w:snapToGrid/>
              <w:spacing w:after="180" w:line="240" w:lineRule="auto"/>
              <w:contextualSpacing/>
              <w:jc w:val="both"/>
              <w:textAlignment w:val="baseline"/>
              <w:rPr>
                <w:b/>
                <w:i/>
                <w:iCs/>
              </w:rPr>
            </w:pPr>
            <w:r>
              <w:rPr>
                <w:b/>
                <w:i/>
                <w:iCs/>
              </w:rPr>
              <w:t>Any lower values should be considered only if there is strong motivation/benefit to do so</w:t>
            </w:r>
          </w:p>
        </w:tc>
      </w:tr>
    </w:tbl>
    <w:p w14:paraId="387B69E1" w14:textId="77777777" w:rsidR="00983A00" w:rsidRDefault="00983A00">
      <w:pPr>
        <w:rPr>
          <w:lang w:val="en-GB" w:eastAsia="zh-CN"/>
        </w:rPr>
      </w:pPr>
    </w:p>
    <w:p w14:paraId="7199A976" w14:textId="77777777" w:rsidR="00983A00" w:rsidRDefault="00067183">
      <w:pPr>
        <w:pStyle w:val="Heading3"/>
        <w:jc w:val="both"/>
        <w:rPr>
          <w:lang w:val="en-GB" w:eastAsia="zh-CN"/>
        </w:rPr>
      </w:pPr>
      <w:r>
        <w:rPr>
          <w:lang w:val="en-GB" w:eastAsia="zh-CN"/>
        </w:rPr>
        <w:lastRenderedPageBreak/>
        <w:t>R1-2106874 (Samsung)</w:t>
      </w:r>
    </w:p>
    <w:tbl>
      <w:tblPr>
        <w:tblStyle w:val="TableGrid"/>
        <w:tblW w:w="14583" w:type="dxa"/>
        <w:tblLayout w:type="fixed"/>
        <w:tblLook w:val="04A0" w:firstRow="1" w:lastRow="0" w:firstColumn="1" w:lastColumn="0" w:noHBand="0" w:noVBand="1"/>
      </w:tblPr>
      <w:tblGrid>
        <w:gridCol w:w="14583"/>
      </w:tblGrid>
      <w:tr w:rsidR="00983A00" w14:paraId="417F4CDA" w14:textId="77777777">
        <w:tc>
          <w:tcPr>
            <w:tcW w:w="14583" w:type="dxa"/>
          </w:tcPr>
          <w:p w14:paraId="2F071412" w14:textId="77777777" w:rsidR="00983A00" w:rsidRDefault="00067183">
            <w:pPr>
              <w:jc w:val="both"/>
            </w:pPr>
            <w:r>
              <w:t xml:space="preserve">Slot-based PDCCH monitoring could be considered as a baseline at high SCS (480 </w:t>
            </w:r>
            <w:proofErr w:type="spellStart"/>
            <w:r>
              <w:t>KHz</w:t>
            </w:r>
            <w:proofErr w:type="spellEnd"/>
            <w:r>
              <w:t xml:space="preserve"> and 960 </w:t>
            </w:r>
            <w:proofErr w:type="spellStart"/>
            <w:r>
              <w:t>KHz</w:t>
            </w:r>
            <w:proofErr w:type="spellEnd"/>
            <w:r>
              <w:t>), e.g. for the case UE capability is not available, wherein the maximum number of monitored PDCCH candidates and maximum number of non-overlapping CCEs in a slot can be estimated by extrapolating Rel-16 numbers for other SCSs. Table 1 suggests corresponding numbers as reference for discussion and whether to keep the minimum maximum number of CCEs as 16 for 960 kHz SCS can be further discussed.</w:t>
            </w:r>
          </w:p>
          <w:p w14:paraId="3D99C849" w14:textId="77777777" w:rsidR="00983A00" w:rsidRDefault="00983A00">
            <w:pPr>
              <w:jc w:val="both"/>
            </w:pPr>
          </w:p>
          <w:p w14:paraId="4FA578E0" w14:textId="77777777" w:rsidR="00983A00" w:rsidRDefault="00067183">
            <w:pPr>
              <w:jc w:val="both"/>
              <w:rPr>
                <w:b/>
                <w:u w:val="single"/>
              </w:rPr>
            </w:pPr>
            <w:r>
              <w:rPr>
                <w:b/>
                <w:u w:val="single"/>
              </w:rPr>
              <w:t xml:space="preserve">Proposal 1: Support slot-based PDCCH monitoring for 480 </w:t>
            </w:r>
            <w:proofErr w:type="spellStart"/>
            <w:r>
              <w:rPr>
                <w:b/>
                <w:u w:val="single"/>
              </w:rPr>
              <w:t>KHz</w:t>
            </w:r>
            <w:proofErr w:type="spellEnd"/>
            <w:r>
              <w:rPr>
                <w:b/>
                <w:u w:val="single"/>
              </w:rPr>
              <w:t xml:space="preserve"> and 960 </w:t>
            </w:r>
            <w:proofErr w:type="spellStart"/>
            <w:proofErr w:type="gramStart"/>
            <w:r>
              <w:rPr>
                <w:b/>
                <w:u w:val="single"/>
              </w:rPr>
              <w:t>KHz</w:t>
            </w:r>
            <w:proofErr w:type="spellEnd"/>
            <w:r>
              <w:rPr>
                <w:b/>
                <w:u w:val="single"/>
              </w:rPr>
              <w:t>, and</w:t>
            </w:r>
            <w:proofErr w:type="gramEnd"/>
            <w:r>
              <w:rPr>
                <w:b/>
                <w:u w:val="single"/>
              </w:rPr>
              <w:t xml:space="preserve"> use Table 1 as a reference for the maximum number of monitored PDCCH candidates and non-overlapped CCEs per slot.</w:t>
            </w:r>
          </w:p>
          <w:p w14:paraId="1A1B19D8" w14:textId="77777777" w:rsidR="00983A00" w:rsidRDefault="00983A00">
            <w:pPr>
              <w:jc w:val="both"/>
              <w:rPr>
                <w:b/>
                <w:u w:val="single"/>
              </w:rPr>
            </w:pPr>
          </w:p>
          <w:p w14:paraId="1CBB3F99" w14:textId="77777777" w:rsidR="00983A00" w:rsidRDefault="00067183">
            <w:pPr>
              <w:pStyle w:val="TH"/>
            </w:pPr>
            <w:r>
              <w:t xml:space="preserve">Table 1: Maximum number </w:t>
            </w:r>
            <w:r>
              <w:rPr>
                <w:noProof/>
                <w:position w:val="-10"/>
                <w:lang w:val="en-US" w:eastAsia="zh-CN"/>
              </w:rPr>
              <w:drawing>
                <wp:inline distT="0" distB="0" distL="0" distR="0" wp14:anchorId="383B9AD2" wp14:editId="61AF410E">
                  <wp:extent cx="556260" cy="2362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56260" cy="236220"/>
                          </a:xfrm>
                          <a:prstGeom prst="rect">
                            <a:avLst/>
                          </a:prstGeom>
                          <a:noFill/>
                          <a:ln>
                            <a:noFill/>
                          </a:ln>
                        </pic:spPr>
                      </pic:pic>
                    </a:graphicData>
                  </a:graphic>
                </wp:inline>
              </w:drawing>
            </w:r>
            <w:r>
              <w:t xml:space="preserve"> of monitored PDCCH candidates and non-overlapped CCEs per slot for a DL BWP with SCS configuration </w:t>
            </w:r>
            <m:oMath>
              <m:r>
                <m:rPr>
                  <m:sty m:val="bi"/>
                </m:rPr>
                <w:rPr>
                  <w:rFonts w:ascii="Cambria Math" w:hAnsi="Cambria Math"/>
                </w:rPr>
                <m:t>μ∈{5,6}</m:t>
              </m:r>
            </m:oMath>
            <w:r>
              <w:t xml:space="preserve"> for a single serving cell</w:t>
            </w:r>
          </w:p>
          <w:p w14:paraId="56839909" w14:textId="77777777" w:rsidR="00983A00" w:rsidRDefault="00983A0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36"/>
              <w:gridCol w:w="3163"/>
              <w:gridCol w:w="2859"/>
            </w:tblGrid>
            <w:tr w:rsidR="00983A00" w14:paraId="5D20B743" w14:textId="77777777">
              <w:trPr>
                <w:cantSplit/>
                <w:trHeight w:val="543"/>
                <w:jc w:val="center"/>
              </w:trPr>
              <w:tc>
                <w:tcPr>
                  <w:tcW w:w="636" w:type="dxa"/>
                  <w:shd w:val="clear" w:color="auto" w:fill="E0E0E0"/>
                  <w:vAlign w:val="center"/>
                </w:tcPr>
                <w:p w14:paraId="1192E0EA" w14:textId="77777777" w:rsidR="00983A00" w:rsidRDefault="00067183">
                  <w:pPr>
                    <w:pStyle w:val="TAH"/>
                    <w:rPr>
                      <w:rFonts w:ascii="Times New Roman" w:hAnsi="Times New Roman"/>
                      <w:sz w:val="20"/>
                    </w:rPr>
                  </w:pPr>
                  <w:r>
                    <w:rPr>
                      <w:noProof/>
                      <w:position w:val="-10"/>
                      <w:lang w:val="en-US" w:eastAsia="zh-CN"/>
                    </w:rPr>
                    <w:drawing>
                      <wp:inline distT="0" distB="0" distL="0" distR="0" wp14:anchorId="1B5F9CF7" wp14:editId="3E157244">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3163" w:type="dxa"/>
                  <w:shd w:val="clear" w:color="auto" w:fill="E0E0E0"/>
                  <w:vAlign w:val="center"/>
                </w:tcPr>
                <w:p w14:paraId="4ACB2109" w14:textId="77777777" w:rsidR="00983A00" w:rsidRDefault="00067183">
                  <w:pPr>
                    <w:pStyle w:val="TAH"/>
                    <w:rPr>
                      <w:rFonts w:ascii="Times New Roman" w:hAnsi="Times New Roman"/>
                      <w:sz w:val="20"/>
                    </w:rPr>
                  </w:pPr>
                  <w:r>
                    <w:t xml:space="preserve">Maximum number of monitored PDCCH candidates per slot and per serving cell </w:t>
                  </w:r>
                  <w:r>
                    <w:rPr>
                      <w:noProof/>
                      <w:position w:val="-10"/>
                      <w:lang w:val="en-US" w:eastAsia="zh-CN"/>
                    </w:rPr>
                    <w:drawing>
                      <wp:inline distT="0" distB="0" distL="0" distR="0" wp14:anchorId="57CD7FEE" wp14:editId="01B1B684">
                        <wp:extent cx="556260" cy="25146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556260" cy="251460"/>
                                </a:xfrm>
                                <a:prstGeom prst="rect">
                                  <a:avLst/>
                                </a:prstGeom>
                                <a:noFill/>
                                <a:ln>
                                  <a:noFill/>
                                </a:ln>
                              </pic:spPr>
                            </pic:pic>
                          </a:graphicData>
                        </a:graphic>
                      </wp:inline>
                    </w:drawing>
                  </w:r>
                </w:p>
              </w:tc>
              <w:tc>
                <w:tcPr>
                  <w:tcW w:w="2859" w:type="dxa"/>
                  <w:shd w:val="clear" w:color="auto" w:fill="E0E0E0"/>
                </w:tcPr>
                <w:p w14:paraId="6DBF40AA" w14:textId="77777777" w:rsidR="00983A00" w:rsidRDefault="00067183">
                  <w:pPr>
                    <w:pStyle w:val="TAH"/>
                    <w:rPr>
                      <w:lang w:val="en-US"/>
                    </w:rPr>
                  </w:pPr>
                  <w:r>
                    <w:t xml:space="preserve">Maximum number of non-overlapped CCEs per slot and per serving cell </w:t>
                  </w:r>
                  <w:r>
                    <w:rPr>
                      <w:noProof/>
                      <w:position w:val="-10"/>
                      <w:lang w:val="en-US" w:eastAsia="zh-CN"/>
                    </w:rPr>
                    <w:drawing>
                      <wp:inline distT="0" distB="0" distL="0" distR="0" wp14:anchorId="19B38C65" wp14:editId="181DB924">
                        <wp:extent cx="487680" cy="251460"/>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87680" cy="251460"/>
                                </a:xfrm>
                                <a:prstGeom prst="rect">
                                  <a:avLst/>
                                </a:prstGeom>
                                <a:noFill/>
                                <a:ln>
                                  <a:noFill/>
                                </a:ln>
                              </pic:spPr>
                            </pic:pic>
                          </a:graphicData>
                        </a:graphic>
                      </wp:inline>
                    </w:drawing>
                  </w:r>
                </w:p>
              </w:tc>
            </w:tr>
            <w:tr w:rsidR="00983A00" w14:paraId="314C2174" w14:textId="77777777">
              <w:trPr>
                <w:cantSplit/>
                <w:trHeight w:val="282"/>
                <w:jc w:val="center"/>
              </w:trPr>
              <w:tc>
                <w:tcPr>
                  <w:tcW w:w="636" w:type="dxa"/>
                  <w:vAlign w:val="center"/>
                </w:tcPr>
                <w:p w14:paraId="4B2368C5" w14:textId="77777777" w:rsidR="00983A00" w:rsidRDefault="00067183">
                  <w:pPr>
                    <w:pStyle w:val="TAC"/>
                  </w:pPr>
                  <w:r>
                    <w:t>5</w:t>
                  </w:r>
                </w:p>
              </w:tc>
              <w:tc>
                <w:tcPr>
                  <w:tcW w:w="3163" w:type="dxa"/>
                  <w:vAlign w:val="center"/>
                </w:tcPr>
                <w:p w14:paraId="287728D5" w14:textId="77777777" w:rsidR="00983A00" w:rsidRDefault="00067183">
                  <w:pPr>
                    <w:pStyle w:val="TAC"/>
                  </w:pPr>
                  <w:r>
                    <w:t>[10-12]</w:t>
                  </w:r>
                </w:p>
              </w:tc>
              <w:tc>
                <w:tcPr>
                  <w:tcW w:w="2859" w:type="dxa"/>
                </w:tcPr>
                <w:p w14:paraId="7E662FFE" w14:textId="77777777" w:rsidR="00983A00" w:rsidRDefault="00067183">
                  <w:pPr>
                    <w:pStyle w:val="TAC"/>
                  </w:pPr>
                  <w:r>
                    <w:t>[18-20]</w:t>
                  </w:r>
                </w:p>
              </w:tc>
            </w:tr>
            <w:tr w:rsidR="00983A00" w14:paraId="6B0CA469" w14:textId="77777777">
              <w:trPr>
                <w:cantSplit/>
                <w:trHeight w:val="271"/>
                <w:jc w:val="center"/>
              </w:trPr>
              <w:tc>
                <w:tcPr>
                  <w:tcW w:w="636" w:type="dxa"/>
                  <w:vAlign w:val="center"/>
                </w:tcPr>
                <w:p w14:paraId="50AC347C" w14:textId="77777777" w:rsidR="00983A00" w:rsidRDefault="00067183">
                  <w:pPr>
                    <w:pStyle w:val="TAC"/>
                  </w:pPr>
                  <w:r>
                    <w:t>6</w:t>
                  </w:r>
                </w:p>
              </w:tc>
              <w:tc>
                <w:tcPr>
                  <w:tcW w:w="3163" w:type="dxa"/>
                  <w:vAlign w:val="center"/>
                </w:tcPr>
                <w:p w14:paraId="79664E9D" w14:textId="77777777" w:rsidR="00983A00" w:rsidRDefault="00067183">
                  <w:pPr>
                    <w:pStyle w:val="TAC"/>
                  </w:pPr>
                  <w:r>
                    <w:t>[8-9]</w:t>
                  </w:r>
                </w:p>
              </w:tc>
              <w:tc>
                <w:tcPr>
                  <w:tcW w:w="2859" w:type="dxa"/>
                </w:tcPr>
                <w:p w14:paraId="64E2C782" w14:textId="77777777" w:rsidR="00983A00" w:rsidRDefault="00067183">
                  <w:pPr>
                    <w:pStyle w:val="TAC"/>
                  </w:pPr>
                  <w:r>
                    <w:t>[14-16]</w:t>
                  </w:r>
                </w:p>
              </w:tc>
            </w:tr>
          </w:tbl>
          <w:p w14:paraId="5F0C3658" w14:textId="77777777" w:rsidR="00983A00" w:rsidRDefault="00983A00">
            <w:pPr>
              <w:jc w:val="both"/>
              <w:rPr>
                <w:sz w:val="28"/>
              </w:rPr>
            </w:pPr>
          </w:p>
          <w:p w14:paraId="728DC4E1" w14:textId="77777777" w:rsidR="00983A00" w:rsidRDefault="00067183">
            <w:pPr>
              <w:jc w:val="both"/>
              <w:rPr>
                <w:rFonts w:cs="Arial"/>
                <w:bCs/>
                <w:kern w:val="2"/>
                <w:u w:val="single"/>
                <w:lang w:eastAsia="ja-JP"/>
              </w:rPr>
            </w:pPr>
            <w:r>
              <w:rPr>
                <w:rFonts w:cs="Arial"/>
                <w:b/>
                <w:bCs/>
                <w:kern w:val="2"/>
                <w:u w:val="single"/>
                <w:lang w:eastAsia="ja-JP"/>
              </w:rPr>
              <w:t>Observation 3</w:t>
            </w:r>
            <w:r>
              <w:rPr>
                <w:rFonts w:cs="Arial"/>
                <w:bCs/>
                <w:kern w:val="2"/>
                <w:u w:val="single"/>
                <w:lang w:eastAsia="ja-JP"/>
              </w:rPr>
              <w:t>: Alt 2 supports a gap between consecutive PDCCH monitoring spans, which can avoid increasing PDCCH blocking due to reduced PDCCH monitoring capability.</w:t>
            </w:r>
          </w:p>
          <w:p w14:paraId="43C6CFB1" w14:textId="77777777" w:rsidR="00983A00" w:rsidRDefault="00983A00">
            <w:pPr>
              <w:jc w:val="both"/>
              <w:rPr>
                <w:rFonts w:cs="Arial"/>
                <w:bCs/>
                <w:kern w:val="2"/>
                <w:u w:val="single"/>
                <w:lang w:eastAsia="ja-JP"/>
              </w:rPr>
            </w:pPr>
          </w:p>
          <w:p w14:paraId="3D1A9F21" w14:textId="77777777" w:rsidR="00983A00" w:rsidRDefault="00067183">
            <w:pPr>
              <w:jc w:val="both"/>
              <w:rPr>
                <w:rFonts w:cs="Arial"/>
                <w:bCs/>
                <w:kern w:val="2"/>
                <w:u w:val="single"/>
                <w:lang w:eastAsia="ja-JP"/>
              </w:rPr>
            </w:pPr>
            <w:r>
              <w:rPr>
                <w:rFonts w:cs="Arial"/>
                <w:b/>
                <w:bCs/>
                <w:kern w:val="2"/>
                <w:u w:val="single"/>
                <w:lang w:eastAsia="ja-JP"/>
              </w:rPr>
              <w:t>Observation 4:</w:t>
            </w:r>
            <w:r>
              <w:rPr>
                <w:rFonts w:cs="Arial"/>
                <w:bCs/>
                <w:kern w:val="2"/>
                <w:u w:val="single"/>
                <w:lang w:eastAsia="ja-JP"/>
              </w:rPr>
              <w:t xml:space="preserve"> Alt 2 supports flexible PDCCH monitoring pattern and provides flexibility to a </w:t>
            </w:r>
            <w:proofErr w:type="spellStart"/>
            <w:r>
              <w:rPr>
                <w:rFonts w:cs="Arial"/>
                <w:bCs/>
                <w:kern w:val="2"/>
                <w:u w:val="single"/>
                <w:lang w:eastAsia="ja-JP"/>
              </w:rPr>
              <w:t>gNB</w:t>
            </w:r>
            <w:proofErr w:type="spellEnd"/>
            <w:r>
              <w:rPr>
                <w:rFonts w:cs="Arial"/>
                <w:bCs/>
                <w:kern w:val="2"/>
                <w:u w:val="single"/>
                <w:lang w:eastAsia="ja-JP"/>
              </w:rPr>
              <w:t xml:space="preserve"> in the configuration of search space sets.</w:t>
            </w:r>
          </w:p>
          <w:p w14:paraId="4157890F" w14:textId="77777777" w:rsidR="00983A00" w:rsidRDefault="00983A00">
            <w:pPr>
              <w:jc w:val="both"/>
              <w:rPr>
                <w:rFonts w:cs="Arial"/>
                <w:bCs/>
                <w:kern w:val="2"/>
                <w:u w:val="single"/>
                <w:lang w:eastAsia="ja-JP"/>
              </w:rPr>
            </w:pPr>
          </w:p>
          <w:p w14:paraId="5631D6A5" w14:textId="77777777" w:rsidR="00983A00" w:rsidRDefault="00067183">
            <w:pPr>
              <w:jc w:val="both"/>
              <w:rPr>
                <w:rFonts w:eastAsia="MS Mincho" w:cs="Arial"/>
                <w:kern w:val="2"/>
                <w:szCs w:val="20"/>
                <w:lang w:eastAsia="ja-JP"/>
              </w:rPr>
            </w:pPr>
            <w:r>
              <w:rPr>
                <w:rFonts w:eastAsia="MS Mincho" w:cs="Arial"/>
                <w:kern w:val="2"/>
                <w:szCs w:val="20"/>
                <w:lang w:eastAsia="ja-JP"/>
              </w:rPr>
              <w:t>The minimum PDCCH monitoring gap X should be more than one slot so that a UE can distribute PDCCH processing/monitoring requirements over multiple slots. For a maximum PDCCH monitoring span duration, Y, applicable values for Y can be same as Rel-15 slot-based PDCCH monitoring (i.e. one slot, or first 3 symbols of a slot).</w:t>
            </w:r>
            <w:r>
              <w:t xml:space="preserve"> </w:t>
            </w:r>
            <w:r>
              <w:rPr>
                <w:rFonts w:eastAsia="MS Mincho" w:cs="Arial"/>
                <w:kern w:val="2"/>
                <w:szCs w:val="20"/>
                <w:lang w:eastAsia="ja-JP"/>
              </w:rPr>
              <w:t xml:space="preserve">Alternatively, Y can also be multiple slots to provide more PDCCH monitoring occasions and higher scheduling flexibility to the NW. As a UE may expect much narrower beam direction </w:t>
            </w:r>
            <w:r>
              <w:rPr>
                <w:rFonts w:eastAsia="SimSun"/>
                <w:lang w:eastAsia="zh-CN"/>
              </w:rPr>
              <w:t xml:space="preserve">from 52.6 GHz to 71 GHz compared to FR1 or FR2, the additional occasions when Y </w:t>
            </w:r>
            <w:r>
              <w:rPr>
                <w:rFonts w:eastAsia="MS Mincho" w:cs="Arial"/>
                <w:kern w:val="2"/>
                <w:szCs w:val="20"/>
                <w:lang w:eastAsia="ja-JP"/>
              </w:rPr>
              <w:t xml:space="preserve">is larger than one slot can be used to for </w:t>
            </w:r>
            <w:r>
              <w:rPr>
                <w:rFonts w:eastAsia="MS Mincho" w:cs="Arial"/>
                <w:kern w:val="2"/>
                <w:szCs w:val="20"/>
                <w:lang w:eastAsia="ja-JP"/>
              </w:rPr>
              <w:lastRenderedPageBreak/>
              <w:t>PDCCH receptions associated with different beam directions.</w:t>
            </w:r>
          </w:p>
          <w:p w14:paraId="51045BBF" w14:textId="77777777" w:rsidR="00983A00" w:rsidRDefault="00983A00"/>
          <w:p w14:paraId="2F408621" w14:textId="77777777" w:rsidR="00983A00" w:rsidRDefault="00067183">
            <w:pPr>
              <w:jc w:val="both"/>
              <w:rPr>
                <w:b/>
                <w:u w:val="single"/>
              </w:rPr>
            </w:pPr>
            <w:r>
              <w:rPr>
                <w:b/>
                <w:u w:val="single"/>
              </w:rPr>
              <w:t>Proposal 2: Support multi-slot span based PDCCH monitoring capability according to combination (X, Y), where</w:t>
            </w:r>
          </w:p>
          <w:p w14:paraId="59666E5D" w14:textId="77777777" w:rsidR="00983A00" w:rsidRDefault="00067183">
            <w:pPr>
              <w:pStyle w:val="ListParagraph"/>
              <w:numPr>
                <w:ilvl w:val="0"/>
                <w:numId w:val="45"/>
              </w:numPr>
              <w:snapToGrid/>
              <w:spacing w:line="240" w:lineRule="auto"/>
              <w:jc w:val="both"/>
              <w:rPr>
                <w:b/>
                <w:u w:val="single"/>
              </w:rPr>
            </w:pPr>
            <w:r>
              <w:rPr>
                <w:b/>
                <w:u w:val="single"/>
              </w:rPr>
              <w:t xml:space="preserve">X &gt; 1 slots (e.g. X = 4 for 480 </w:t>
            </w:r>
            <w:proofErr w:type="spellStart"/>
            <w:r>
              <w:rPr>
                <w:b/>
                <w:u w:val="single"/>
              </w:rPr>
              <w:t>KHz</w:t>
            </w:r>
            <w:proofErr w:type="spellEnd"/>
            <w:r>
              <w:rPr>
                <w:b/>
                <w:u w:val="single"/>
              </w:rPr>
              <w:t xml:space="preserve"> and X = 8 for 960 </w:t>
            </w:r>
            <w:proofErr w:type="spellStart"/>
            <w:r>
              <w:rPr>
                <w:b/>
                <w:u w:val="single"/>
              </w:rPr>
              <w:t>KHz</w:t>
            </w:r>
            <w:proofErr w:type="spellEnd"/>
            <w:r>
              <w:rPr>
                <w:b/>
                <w:u w:val="single"/>
              </w:rPr>
              <w:t>)</w:t>
            </w:r>
          </w:p>
          <w:p w14:paraId="49A4BF79" w14:textId="77777777" w:rsidR="00983A00" w:rsidRDefault="00067183">
            <w:pPr>
              <w:pStyle w:val="ListParagraph"/>
              <w:numPr>
                <w:ilvl w:val="0"/>
                <w:numId w:val="45"/>
              </w:numPr>
              <w:snapToGrid/>
              <w:spacing w:line="240" w:lineRule="auto"/>
              <w:jc w:val="both"/>
              <w:rPr>
                <w:b/>
                <w:u w:val="single"/>
                <w:lang w:val="fr-FR"/>
              </w:rPr>
            </w:pPr>
            <w:r>
              <w:rPr>
                <w:b/>
                <w:u w:val="single"/>
                <w:lang w:val="fr-FR"/>
              </w:rPr>
              <w:t xml:space="preserve">Y = 2/3 </w:t>
            </w:r>
            <w:proofErr w:type="spellStart"/>
            <w:r>
              <w:rPr>
                <w:b/>
                <w:u w:val="single"/>
                <w:lang w:val="fr-FR"/>
              </w:rPr>
              <w:t>symbols</w:t>
            </w:r>
            <w:proofErr w:type="spellEnd"/>
            <w:r>
              <w:rPr>
                <w:b/>
                <w:u w:val="single"/>
                <w:lang w:val="fr-FR"/>
              </w:rPr>
              <w:t xml:space="preserve"> or Y&gt;= 1 slots (</w:t>
            </w:r>
            <w:proofErr w:type="spellStart"/>
            <w:r>
              <w:rPr>
                <w:b/>
                <w:u w:val="single"/>
                <w:lang w:val="fr-FR"/>
              </w:rPr>
              <w:t>e.g</w:t>
            </w:r>
            <w:proofErr w:type="spellEnd"/>
            <w:r>
              <w:rPr>
                <w:b/>
                <w:u w:val="single"/>
                <w:lang w:val="fr-FR"/>
              </w:rPr>
              <w:t xml:space="preserve">. 1&lt;=Y&lt;=X/2) </w:t>
            </w:r>
          </w:p>
          <w:p w14:paraId="50526F0E" w14:textId="77777777" w:rsidR="00983A00" w:rsidRDefault="00983A00">
            <w:pPr>
              <w:rPr>
                <w:b/>
                <w:lang w:val="fr-FR"/>
              </w:rPr>
            </w:pPr>
          </w:p>
          <w:p w14:paraId="057B4DB9" w14:textId="77777777" w:rsidR="00983A00" w:rsidRDefault="00067183">
            <w:pPr>
              <w:jc w:val="both"/>
              <w:rPr>
                <w:b/>
                <w:u w:val="single"/>
              </w:rPr>
            </w:pPr>
            <w:r>
              <w:rPr>
                <w:b/>
                <w:u w:val="single"/>
              </w:rPr>
              <w:t>Proposal 3: Support UE reporting of multiple combinations (X, Y), and support adaptation among combinations and UE assistance information on the selection of combination.</w:t>
            </w:r>
          </w:p>
          <w:p w14:paraId="66615951" w14:textId="77777777" w:rsidR="00983A00" w:rsidRDefault="00067183">
            <w:pPr>
              <w:jc w:val="both"/>
              <w:rPr>
                <w:rFonts w:eastAsia="MS Mincho" w:cs="Arial"/>
                <w:kern w:val="2"/>
                <w:szCs w:val="20"/>
                <w:lang w:eastAsia="ja-JP"/>
              </w:rPr>
            </w:pPr>
            <w:r>
              <w:rPr>
                <w:rFonts w:eastAsia="MS Mincho" w:cs="Arial"/>
                <w:kern w:val="2"/>
                <w:szCs w:val="20"/>
                <w:lang w:eastAsia="ja-JP"/>
              </w:rPr>
              <w:t xml:space="preserve">For multi-slot span based PDCCH monitoring, the limits for PDCCH candidates/non-overlapping CCEs can be defined per combination of (X, Y). Similar to multi-symbol span based PDCCH monitoring in NR Rel-16,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r>
                <m:rPr>
                  <m:sty m:val="p"/>
                </m:rPr>
                <w:rPr>
                  <w:rFonts w:ascii="Cambria Math" w:eastAsia="MS Mincho" w:hAnsi="Cambria Math" w:cs="Arial"/>
                  <w:kern w:val="2"/>
                  <w:szCs w:val="20"/>
                  <w:lang w:eastAsia="ja-JP"/>
                </w:rPr>
                <m:t xml:space="preserve"> </m:t>
              </m:r>
            </m:oMath>
            <w:r>
              <w:rPr>
                <w:rFonts w:eastAsia="MS Mincho" w:cs="Arial"/>
                <w:kern w:val="2"/>
                <w:szCs w:val="20"/>
                <w:lang w:eastAsia="ja-JP"/>
              </w:rPr>
              <w:t xml:space="preserve">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determined according to the selection of multi-slot span gap, X, and multi-slot span duration, Y. The larger the X or Y a UE supports, the larger the values of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r>
                <m:rPr>
                  <m:sty m:val="p"/>
                </m:rPr>
                <w:rPr>
                  <w:rFonts w:ascii="Cambria Math" w:eastAsia="MS Mincho" w:hAnsi="Cambria Math" w:cs="Arial"/>
                  <w:kern w:val="2"/>
                  <w:szCs w:val="20"/>
                  <w:lang w:eastAsia="ja-JP"/>
                </w:rPr>
                <m:t xml:space="preserve"> </m:t>
              </m:r>
            </m:oMath>
            <w:r>
              <w:rPr>
                <w:rFonts w:eastAsia="MS Mincho" w:cs="Arial"/>
                <w:kern w:val="2"/>
                <w:szCs w:val="20"/>
                <w:lang w:eastAsia="ja-JP"/>
              </w:rPr>
              <w:t xml:space="preserve">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can be. </w:t>
            </w:r>
          </w:p>
          <w:p w14:paraId="3FAC7196" w14:textId="77777777" w:rsidR="00983A00" w:rsidRDefault="00983A00">
            <w:pPr>
              <w:jc w:val="both"/>
              <w:rPr>
                <w:rFonts w:eastAsia="MS Mincho" w:cs="Arial"/>
                <w:kern w:val="2"/>
                <w:szCs w:val="20"/>
                <w:lang w:eastAsia="ja-JP"/>
              </w:rPr>
            </w:pPr>
          </w:p>
          <w:p w14:paraId="558E5651" w14:textId="77777777" w:rsidR="00983A00" w:rsidRDefault="00067183">
            <w:pPr>
              <w:jc w:val="both"/>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small for SCS of 120 KHz, further reduction is not practically possible for higher SCS as PDCCH blocking may become an issue particularly when considering support of CSS sets, support of PDCCH candidates for multiple CCE aggregation levels, and applic</w:t>
            </w:r>
            <w:proofErr w:type="spellStart"/>
            <w:r>
              <w:rPr>
                <w:rFonts w:eastAsia="MS Mincho" w:cs="Arial"/>
                <w:kern w:val="2"/>
                <w:szCs w:val="20"/>
                <w:lang w:eastAsia="ja-JP"/>
              </w:rPr>
              <w:t>ation</w:t>
            </w:r>
            <w:proofErr w:type="spellEnd"/>
            <w:r>
              <w:rPr>
                <w:rFonts w:eastAsia="MS Mincho" w:cs="Arial"/>
                <w:kern w:val="2"/>
                <w:szCs w:val="20"/>
                <w:lang w:eastAsia="ja-JP"/>
              </w:rPr>
              <w:t xml:space="preserve"> of the PDCCH overbooking procedure per search space set.. Therefore,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r>
                <m:rPr>
                  <m:sty m:val="p"/>
                </m:rPr>
                <w:rPr>
                  <w:rFonts w:ascii="Cambria Math" w:eastAsia="MS Mincho" w:hAnsi="Cambria Math" w:cs="Arial"/>
                  <w:kern w:val="2"/>
                  <w:szCs w:val="20"/>
                  <w:lang w:eastAsia="ja-JP"/>
                </w:rPr>
                <m:t xml:space="preserve"> </m:t>
              </m:r>
            </m:oMath>
            <w:r>
              <w:rPr>
                <w:rFonts w:eastAsia="MS Mincho" w:cs="Arial"/>
                <w:kern w:val="2"/>
                <w:szCs w:val="20"/>
                <w:lang w:eastAsia="ja-JP"/>
              </w:rPr>
              <w:t xml:space="preserve">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need to be defined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Pr>
                <w:rFonts w:eastAsia="MS Mincho" w:cs="Arial"/>
                <w:kern w:val="2"/>
                <w:szCs w:val="20"/>
                <w:lang w:eastAsia="ja-JP"/>
              </w:rPr>
              <w:t>.</w:t>
            </w:r>
          </w:p>
          <w:p w14:paraId="50923E90" w14:textId="77777777" w:rsidR="00983A00" w:rsidRDefault="00983A00">
            <w:pPr>
              <w:rPr>
                <w:b/>
              </w:rPr>
            </w:pPr>
          </w:p>
          <w:p w14:paraId="1576EBB0" w14:textId="77777777" w:rsidR="00983A00" w:rsidRDefault="00067183">
            <w:pPr>
              <w:jc w:val="both"/>
              <w:rPr>
                <w:b/>
                <w:iCs/>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Pr>
                <w:b/>
                <w:u w:val="single"/>
              </w:rPr>
              <w:t xml:space="preserve"> of PDCCH candidates, and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Pr>
                <w:b/>
                <w:u w:val="single"/>
              </w:rPr>
              <w:t xml:space="preserve">of non-overlapped CCEs, per multi-slot span for combination (X, Y), where X &gt;1 slots, Y&gt;=1 slots, and </w:t>
            </w:r>
            <m:oMath>
              <m:r>
                <m:rPr>
                  <m:sty m:val="bi"/>
                </m:rPr>
                <w:rPr>
                  <w:rFonts w:ascii="Cambria Math" w:hAnsi="Cambria Math"/>
                  <w:u w:val="single"/>
                </w:rPr>
                <m:t>μ=5, or 6</m:t>
              </m:r>
            </m:oMath>
            <w:r>
              <w:rPr>
                <w:b/>
                <w:iCs/>
                <w:u w:val="single"/>
              </w:rPr>
              <w:t>.</w:t>
            </w:r>
          </w:p>
          <w:p w14:paraId="0E3C7C75" w14:textId="77777777" w:rsidR="00983A00" w:rsidRDefault="00983A00">
            <w:pPr>
              <w:jc w:val="both"/>
              <w:rPr>
                <w:b/>
                <w:i/>
                <w:iCs/>
              </w:rPr>
            </w:pPr>
          </w:p>
        </w:tc>
      </w:tr>
    </w:tbl>
    <w:p w14:paraId="4BB41173" w14:textId="77777777" w:rsidR="00983A00" w:rsidRDefault="00983A00">
      <w:pPr>
        <w:rPr>
          <w:lang w:val="en-GB" w:eastAsia="zh-CN"/>
        </w:rPr>
      </w:pPr>
    </w:p>
    <w:p w14:paraId="560E42D7" w14:textId="77777777" w:rsidR="00983A00" w:rsidRDefault="00067183">
      <w:pPr>
        <w:pStyle w:val="Heading3"/>
        <w:jc w:val="both"/>
        <w:rPr>
          <w:lang w:val="en-GB" w:eastAsia="zh-CN"/>
        </w:rPr>
      </w:pPr>
      <w:r>
        <w:rPr>
          <w:lang w:val="en-GB" w:eastAsia="zh-CN"/>
        </w:rPr>
        <w:t>R1-2106957 (CATT)</w:t>
      </w:r>
    </w:p>
    <w:tbl>
      <w:tblPr>
        <w:tblStyle w:val="TableGrid"/>
        <w:tblW w:w="14583" w:type="dxa"/>
        <w:tblLayout w:type="fixed"/>
        <w:tblLook w:val="04A0" w:firstRow="1" w:lastRow="0" w:firstColumn="1" w:lastColumn="0" w:noHBand="0" w:noVBand="1"/>
      </w:tblPr>
      <w:tblGrid>
        <w:gridCol w:w="14583"/>
      </w:tblGrid>
      <w:tr w:rsidR="00983A00" w14:paraId="63DD7D83" w14:textId="77777777">
        <w:tc>
          <w:tcPr>
            <w:tcW w:w="9307" w:type="dxa"/>
          </w:tcPr>
          <w:p w14:paraId="7C2718AE" w14:textId="77777777" w:rsidR="00983A00" w:rsidRDefault="00067183">
            <w:pPr>
              <w:jc w:val="both"/>
              <w:rPr>
                <w:b/>
                <w:lang w:eastAsia="zh-CN"/>
              </w:rPr>
            </w:pPr>
            <w:r>
              <w:rPr>
                <w:b/>
                <w:lang w:eastAsia="zh-CN"/>
              </w:rPr>
              <w:t xml:space="preserve">Alt 1: Use a fixed pattern of slot groups as the baseline to define the new capability. </w:t>
            </w:r>
          </w:p>
          <w:p w14:paraId="02EABE9B" w14:textId="77777777" w:rsidR="00983A00" w:rsidRDefault="00067183">
            <w:pPr>
              <w:jc w:val="both"/>
              <w:rPr>
                <w:lang w:eastAsia="zh-CN"/>
              </w:rPr>
            </w:pPr>
            <w:r>
              <w:rPr>
                <w:rFonts w:hint="eastAsia"/>
                <w:lang w:eastAsia="zh-CN"/>
              </w:rPr>
              <w:t xml:space="preserve">For Alt 1, a fixed pattern of slot group consists of X slots where the </w:t>
            </w:r>
            <w:r>
              <w:t>PDCCH monitoring occasions</w:t>
            </w:r>
            <w:r>
              <w:rPr>
                <w:rFonts w:hint="eastAsia"/>
                <w:lang w:eastAsia="zh-CN"/>
              </w:rPr>
              <w:t xml:space="preserve"> can be </w:t>
            </w:r>
            <w:r>
              <w:rPr>
                <w:lang w:eastAsia="zh-CN"/>
              </w:rPr>
              <w:t>configured</w:t>
            </w:r>
            <w:r>
              <w:rPr>
                <w:rFonts w:hint="eastAsia"/>
                <w:lang w:eastAsia="zh-CN"/>
              </w:rPr>
              <w:t xml:space="preserve"> within Y consecutive slots/symbols of slot group. The </w:t>
            </w:r>
            <w:r>
              <w:rPr>
                <w:lang w:eastAsia="zh-CN"/>
              </w:rPr>
              <w:t>capability</w:t>
            </w:r>
            <w:r>
              <w:rPr>
                <w:rFonts w:hint="eastAsia"/>
                <w:lang w:eastAsia="zh-CN"/>
              </w:rPr>
              <w:t xml:space="preserve"> indicates the maximum number of BD/CCE within a fixed pattern of slot groups for a UE for </w:t>
            </w:r>
            <w:r>
              <w:rPr>
                <w:lang w:eastAsia="zh-CN"/>
              </w:rPr>
              <w:t>operation with a single serving cell</w:t>
            </w:r>
            <w:r>
              <w:rPr>
                <w:rFonts w:hint="eastAsia"/>
                <w:lang w:eastAsia="zh-CN"/>
              </w:rPr>
              <w:t xml:space="preserve">. </w:t>
            </w:r>
            <w:r>
              <w:rPr>
                <w:lang w:eastAsia="zh-CN"/>
              </w:rPr>
              <w:t>D</w:t>
            </w:r>
            <w:r>
              <w:rPr>
                <w:rFonts w:hint="eastAsia"/>
                <w:lang w:eastAsia="zh-CN"/>
              </w:rPr>
              <w:t xml:space="preserve">uring the previous discussion, it has been observed that Y=X may cause the number of back-to-back MOs in adjacent slot groups exceeds maximum number of BD/CCE </w:t>
            </w:r>
            <w:r>
              <w:rPr>
                <w:lang w:eastAsia="zh-CN"/>
              </w:rPr>
              <w:t>budget</w:t>
            </w:r>
            <w:r>
              <w:rPr>
                <w:rFonts w:hint="eastAsia"/>
                <w:lang w:eastAsia="zh-CN"/>
              </w:rPr>
              <w:t xml:space="preserve"> and </w:t>
            </w:r>
            <w:r>
              <w:rPr>
                <w:lang w:eastAsia="zh-CN"/>
              </w:rPr>
              <w:t>can’t</w:t>
            </w:r>
            <w:r>
              <w:rPr>
                <w:rFonts w:hint="eastAsia"/>
                <w:lang w:eastAsia="zh-CN"/>
              </w:rPr>
              <w:t xml:space="preserve"> be check by UE. Thus, it is reasonable to assume the value of Y is no more than the value of X. </w:t>
            </w:r>
            <w:r>
              <w:rPr>
                <w:lang w:eastAsia="zh-CN"/>
              </w:rPr>
              <w:t>Furthermore</w:t>
            </w:r>
            <w:r>
              <w:rPr>
                <w:rFonts w:hint="eastAsia"/>
                <w:lang w:eastAsia="zh-CN"/>
              </w:rPr>
              <w:t xml:space="preserve">, the location of the Y consecutive </w:t>
            </w:r>
            <w:r>
              <w:rPr>
                <w:rFonts w:hint="eastAsia"/>
                <w:lang w:eastAsia="zh-CN"/>
              </w:rPr>
              <w:lastRenderedPageBreak/>
              <w:t>slots/symbols within the slot group should be further clarified and there are two alternatives as follows.</w:t>
            </w:r>
          </w:p>
          <w:p w14:paraId="029EE94C" w14:textId="77777777" w:rsidR="00983A00" w:rsidRDefault="00067183">
            <w:pPr>
              <w:pStyle w:val="ListParagraph"/>
              <w:numPr>
                <w:ilvl w:val="0"/>
                <w:numId w:val="46"/>
              </w:numPr>
              <w:snapToGrid/>
              <w:spacing w:after="120" w:line="276" w:lineRule="auto"/>
              <w:ind w:hangingChars="210"/>
              <w:contextualSpacing/>
              <w:rPr>
                <w:rFonts w:ascii="Times New Roman" w:hAnsi="Times New Roman"/>
                <w:sz w:val="20"/>
                <w:szCs w:val="24"/>
                <w:lang w:eastAsia="zh-CN"/>
              </w:rPr>
            </w:pPr>
            <w:r>
              <w:rPr>
                <w:rFonts w:ascii="Times New Roman" w:hAnsi="Times New Roman" w:hint="eastAsia"/>
                <w:sz w:val="20"/>
                <w:szCs w:val="24"/>
                <w:lang w:eastAsia="zh-CN"/>
              </w:rPr>
              <w:t>Alt 1-1: t</w:t>
            </w:r>
            <w:r>
              <w:rPr>
                <w:rFonts w:ascii="Times New Roman" w:hAnsi="Times New Roman"/>
                <w:sz w:val="20"/>
                <w:szCs w:val="24"/>
                <w:lang w:eastAsia="zh-CN"/>
              </w:rPr>
              <w:t>he Y [symbols or slots] always start at the first slot within a slot group</w:t>
            </w:r>
          </w:p>
          <w:p w14:paraId="2568C9CD" w14:textId="77777777" w:rsidR="00983A00" w:rsidRDefault="00067183">
            <w:pPr>
              <w:pStyle w:val="ListParagraph"/>
              <w:numPr>
                <w:ilvl w:val="0"/>
                <w:numId w:val="46"/>
              </w:numPr>
              <w:snapToGrid/>
              <w:spacing w:after="120" w:line="276" w:lineRule="auto"/>
              <w:ind w:hangingChars="210"/>
              <w:contextualSpacing/>
              <w:rPr>
                <w:rFonts w:ascii="Times New Roman" w:hAnsi="Times New Roman"/>
                <w:sz w:val="20"/>
                <w:szCs w:val="24"/>
                <w:lang w:eastAsia="zh-CN"/>
              </w:rPr>
            </w:pPr>
            <w:r>
              <w:rPr>
                <w:rFonts w:ascii="Times New Roman" w:hAnsi="Times New Roman" w:hint="eastAsia"/>
                <w:sz w:val="20"/>
                <w:szCs w:val="24"/>
                <w:lang w:eastAsia="zh-CN"/>
              </w:rPr>
              <w:t xml:space="preserve">Alt 1-2: the </w:t>
            </w:r>
            <w:r>
              <w:rPr>
                <w:rFonts w:ascii="Times New Roman" w:hAnsi="Times New Roman"/>
                <w:sz w:val="20"/>
                <w:szCs w:val="24"/>
                <w:lang w:eastAsia="zh-CN"/>
              </w:rPr>
              <w:t xml:space="preserve">Y [symbols or slots] </w:t>
            </w:r>
            <w:r>
              <w:rPr>
                <w:rFonts w:ascii="Times New Roman" w:hAnsi="Times New Roman" w:hint="eastAsia"/>
                <w:sz w:val="20"/>
                <w:szCs w:val="24"/>
                <w:lang w:eastAsia="zh-CN"/>
              </w:rPr>
              <w:t>can</w:t>
            </w:r>
            <w:r>
              <w:rPr>
                <w:rFonts w:ascii="Times New Roman" w:hAnsi="Times New Roman"/>
                <w:sz w:val="20"/>
                <w:szCs w:val="24"/>
                <w:lang w:eastAsia="zh-CN"/>
              </w:rPr>
              <w:t xml:space="preserve"> start at the </w:t>
            </w:r>
            <w:r>
              <w:rPr>
                <w:rFonts w:ascii="Times New Roman" w:hAnsi="Times New Roman" w:hint="eastAsia"/>
                <w:sz w:val="20"/>
                <w:szCs w:val="24"/>
                <w:lang w:eastAsia="zh-CN"/>
              </w:rPr>
              <w:t>any</w:t>
            </w:r>
            <w:r>
              <w:rPr>
                <w:rFonts w:ascii="Times New Roman" w:hAnsi="Times New Roman"/>
                <w:sz w:val="20"/>
                <w:szCs w:val="24"/>
                <w:lang w:eastAsia="zh-CN"/>
              </w:rPr>
              <w:t xml:space="preserve"> </w:t>
            </w:r>
            <w:r>
              <w:rPr>
                <w:rFonts w:ascii="Times New Roman" w:hAnsi="Times New Roman" w:hint="eastAsia"/>
                <w:sz w:val="20"/>
                <w:szCs w:val="24"/>
                <w:lang w:eastAsia="zh-CN"/>
              </w:rPr>
              <w:t>symbol</w:t>
            </w:r>
            <w:r>
              <w:rPr>
                <w:rFonts w:ascii="Times New Roman" w:hAnsi="Times New Roman"/>
                <w:sz w:val="20"/>
                <w:szCs w:val="24"/>
                <w:lang w:eastAsia="zh-CN"/>
              </w:rPr>
              <w:t xml:space="preserve"> within a slot group</w:t>
            </w:r>
          </w:p>
          <w:p w14:paraId="401288FF" w14:textId="77777777" w:rsidR="00983A00" w:rsidRDefault="00BF3126">
            <w:pPr>
              <w:keepNext/>
              <w:jc w:val="center"/>
            </w:pPr>
            <w:r>
              <w:rPr>
                <w:noProof/>
              </w:rPr>
              <w:object w:dxaOrig="9360" w:dyaOrig="1739" w14:anchorId="475458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 style="width:468.8pt;height:87.25pt;mso-width-percent:0;mso-height-percent:0;mso-width-percent:0;mso-height-percent:0" o:ole="">
                  <v:imagedata r:id="rId23" o:title=""/>
                </v:shape>
                <o:OLEObject Type="Embed" ProgID="Visio.Drawing.11" ShapeID="_x0000_i1033" DrawAspect="Content" ObjectID="_1691496581" r:id="rId24"/>
              </w:object>
            </w:r>
          </w:p>
          <w:p w14:paraId="221E746F" w14:textId="77777777" w:rsidR="00983A00" w:rsidRDefault="00067183">
            <w:pPr>
              <w:pStyle w:val="Caption"/>
              <w:rPr>
                <w:bCs w:val="0"/>
                <w:szCs w:val="24"/>
                <w:lang w:eastAsia="zh-CN"/>
              </w:rPr>
            </w:pPr>
            <w:bookmarkStart w:id="28" w:name="_Ref79103626"/>
            <w:r>
              <w:rPr>
                <w:bCs w:val="0"/>
                <w:szCs w:val="24"/>
                <w:lang w:eastAsia="zh-CN"/>
              </w:rPr>
              <w:t xml:space="preserve">Figure </w:t>
            </w:r>
            <w:r>
              <w:rPr>
                <w:bCs w:val="0"/>
                <w:szCs w:val="24"/>
                <w:lang w:eastAsia="zh-CN"/>
              </w:rPr>
              <w:fldChar w:fldCharType="begin"/>
            </w:r>
            <w:r>
              <w:rPr>
                <w:bCs w:val="0"/>
                <w:szCs w:val="24"/>
                <w:lang w:eastAsia="zh-CN"/>
              </w:rPr>
              <w:instrText xml:space="preserve"> SEQ Figure \* ARABIC </w:instrText>
            </w:r>
            <w:r>
              <w:rPr>
                <w:bCs w:val="0"/>
                <w:szCs w:val="24"/>
                <w:lang w:eastAsia="zh-CN"/>
              </w:rPr>
              <w:fldChar w:fldCharType="separate"/>
            </w:r>
            <w:r>
              <w:rPr>
                <w:bCs w:val="0"/>
                <w:szCs w:val="24"/>
                <w:lang w:eastAsia="zh-CN"/>
              </w:rPr>
              <w:t>1</w:t>
            </w:r>
            <w:r>
              <w:rPr>
                <w:bCs w:val="0"/>
                <w:szCs w:val="24"/>
                <w:lang w:eastAsia="zh-CN"/>
              </w:rPr>
              <w:fldChar w:fldCharType="end"/>
            </w:r>
            <w:bookmarkEnd w:id="28"/>
            <w:r>
              <w:rPr>
                <w:rFonts w:hint="eastAsia"/>
                <w:bCs w:val="0"/>
                <w:szCs w:val="24"/>
                <w:lang w:eastAsia="zh-CN"/>
              </w:rPr>
              <w:t>：</w:t>
            </w:r>
            <w:r>
              <w:rPr>
                <w:rFonts w:hint="eastAsia"/>
                <w:bCs w:val="0"/>
                <w:szCs w:val="24"/>
                <w:lang w:eastAsia="zh-CN"/>
              </w:rPr>
              <w:t>The location of the Y within the slot group</w:t>
            </w:r>
          </w:p>
          <w:p w14:paraId="056578FB" w14:textId="77777777" w:rsidR="00983A00" w:rsidRDefault="00067183">
            <w:pPr>
              <w:spacing w:afterLines="50"/>
              <w:jc w:val="both"/>
              <w:rPr>
                <w:lang w:eastAsia="zh-CN"/>
              </w:rPr>
            </w:pPr>
            <w:r>
              <w:rPr>
                <w:rFonts w:hint="eastAsia"/>
                <w:lang w:eastAsia="zh-CN"/>
              </w:rPr>
              <w:t xml:space="preserve">It has been </w:t>
            </w:r>
            <w:r>
              <w:rPr>
                <w:lang w:eastAsia="zh-CN"/>
              </w:rPr>
              <w:t>known</w:t>
            </w:r>
            <w:r>
              <w:rPr>
                <w:rFonts w:hint="eastAsia"/>
                <w:lang w:eastAsia="zh-CN"/>
              </w:rPr>
              <w:t xml:space="preserve"> that </w:t>
            </w:r>
            <w:r>
              <w:rPr>
                <w:lang w:eastAsia="zh-CN"/>
              </w:rPr>
              <w:t>each</w:t>
            </w:r>
            <w:r>
              <w:rPr>
                <w:rFonts w:hint="eastAsia"/>
                <w:lang w:eastAsia="zh-CN"/>
              </w:rPr>
              <w:t xml:space="preserve"> slot groups </w:t>
            </w:r>
            <w:r>
              <w:rPr>
                <w:lang w:eastAsia="zh-CN"/>
              </w:rPr>
              <w:t>are consecutive and non-overlapping</w:t>
            </w:r>
            <w:r>
              <w:rPr>
                <w:rFonts w:hint="eastAsia"/>
                <w:lang w:eastAsia="zh-CN"/>
              </w:rPr>
              <w:t xml:space="preserve">. When Alt 1-1 is supported, the minimum time separation of two MOs configured within Y </w:t>
            </w:r>
            <w:r>
              <w:rPr>
                <w:lang w:eastAsia="zh-CN"/>
              </w:rPr>
              <w:t>[symbols or slots]</w:t>
            </w:r>
            <w:r>
              <w:rPr>
                <w:rFonts w:hint="eastAsia"/>
                <w:lang w:eastAsia="zh-CN"/>
              </w:rPr>
              <w:t xml:space="preserve"> in adjacent slot groups is fixed as shown in </w:t>
            </w:r>
            <w:r>
              <w:rPr>
                <w:lang w:eastAsia="zh-CN"/>
              </w:rPr>
              <w:fldChar w:fldCharType="begin"/>
            </w:r>
            <w:r>
              <w:rPr>
                <w:lang w:eastAsia="zh-CN"/>
              </w:rPr>
              <w:instrText xml:space="preserve"> </w:instrText>
            </w:r>
            <w:r>
              <w:rPr>
                <w:rFonts w:hint="eastAsia"/>
                <w:lang w:eastAsia="zh-CN"/>
              </w:rPr>
              <w:instrText>REF _Ref79103626 \h</w:instrText>
            </w:r>
            <w:r>
              <w:rPr>
                <w:lang w:eastAsia="zh-CN"/>
              </w:rPr>
              <w:instrText xml:space="preserve"> </w:instrText>
            </w:r>
            <w:r>
              <w:rPr>
                <w:lang w:eastAsia="zh-CN"/>
              </w:rPr>
            </w:r>
            <w:r>
              <w:rPr>
                <w:lang w:eastAsia="zh-CN"/>
              </w:rPr>
              <w:fldChar w:fldCharType="separate"/>
            </w:r>
            <w:r>
              <w:rPr>
                <w:lang w:eastAsia="zh-CN"/>
              </w:rPr>
              <w:t>Figure 1</w:t>
            </w:r>
            <w:r>
              <w:rPr>
                <w:lang w:eastAsia="zh-CN"/>
              </w:rPr>
              <w:fldChar w:fldCharType="end"/>
            </w:r>
            <w:r>
              <w:rPr>
                <w:rFonts w:hint="eastAsia"/>
                <w:lang w:eastAsia="zh-CN"/>
              </w:rPr>
              <w:t xml:space="preserve">. </w:t>
            </w:r>
            <w:proofErr w:type="gramStart"/>
            <w:r>
              <w:rPr>
                <w:rFonts w:hint="eastAsia"/>
                <w:lang w:eastAsia="zh-CN"/>
              </w:rPr>
              <w:t>While,</w:t>
            </w:r>
            <w:proofErr w:type="gramEnd"/>
            <w:r>
              <w:rPr>
                <w:rFonts w:hint="eastAsia"/>
                <w:lang w:eastAsia="zh-CN"/>
              </w:rPr>
              <w:t xml:space="preserve"> the minimum time separation of two MOs configured within </w:t>
            </w:r>
            <w:r>
              <w:rPr>
                <w:lang w:eastAsia="zh-CN"/>
              </w:rPr>
              <w:t>Y [symbols or slots]</w:t>
            </w:r>
            <w:r>
              <w:rPr>
                <w:rFonts w:hint="eastAsia"/>
                <w:lang w:eastAsia="zh-CN"/>
              </w:rPr>
              <w:t xml:space="preserve"> in adjacent slot groups in Alt 1-2 is variable, which is complex for RAN1 to determine the </w:t>
            </w:r>
            <w:r>
              <w:rPr>
                <w:lang w:eastAsia="zh-CN"/>
              </w:rPr>
              <w:t>BD/CCE budget</w:t>
            </w:r>
            <w:r>
              <w:rPr>
                <w:rFonts w:hint="eastAsia"/>
                <w:lang w:eastAsia="zh-CN"/>
              </w:rPr>
              <w:t>. Therefore, it</w:t>
            </w:r>
            <w:r>
              <w:rPr>
                <w:lang w:eastAsia="zh-CN"/>
              </w:rPr>
              <w:t>’</w:t>
            </w:r>
            <w:r>
              <w:rPr>
                <w:rFonts w:hint="eastAsia"/>
                <w:lang w:eastAsia="zh-CN"/>
              </w:rPr>
              <w:t xml:space="preserve">s </w:t>
            </w:r>
            <w:proofErr w:type="gramStart"/>
            <w:r>
              <w:rPr>
                <w:rFonts w:hint="eastAsia"/>
                <w:lang w:eastAsia="zh-CN"/>
              </w:rPr>
              <w:t>recommend</w:t>
            </w:r>
            <w:proofErr w:type="gramEnd"/>
            <w:r>
              <w:rPr>
                <w:rFonts w:hint="eastAsia"/>
                <w:lang w:eastAsia="zh-CN"/>
              </w:rPr>
              <w:t xml:space="preserve"> that </w:t>
            </w:r>
            <w:r>
              <w:rPr>
                <w:lang w:eastAsia="zh-CN"/>
              </w:rPr>
              <w:t>the Y [symbols or slots] always start at the first slot within a slot group</w:t>
            </w:r>
          </w:p>
          <w:p w14:paraId="20DEE092" w14:textId="77777777" w:rsidR="00983A00" w:rsidRDefault="00067183">
            <w:pPr>
              <w:jc w:val="both"/>
              <w:rPr>
                <w:b/>
                <w:lang w:eastAsia="zh-CN"/>
              </w:rPr>
            </w:pPr>
            <w:r>
              <w:rPr>
                <w:rFonts w:hint="eastAsia"/>
                <w:b/>
                <w:lang w:eastAsia="zh-CN"/>
              </w:rPr>
              <w:t xml:space="preserve">Proposal 1: For the </w:t>
            </w:r>
            <w:r>
              <w:rPr>
                <w:b/>
                <w:lang w:eastAsia="zh-CN"/>
              </w:rPr>
              <w:t>fixed pattern of slot groups</w:t>
            </w:r>
            <w:r>
              <w:rPr>
                <w:rFonts w:hint="eastAsia"/>
                <w:b/>
                <w:lang w:eastAsia="zh-CN"/>
              </w:rPr>
              <w:t xml:space="preserve">, </w:t>
            </w:r>
            <w:r>
              <w:rPr>
                <w:b/>
                <w:lang w:eastAsia="zh-CN"/>
              </w:rPr>
              <w:t xml:space="preserve">the Y [symbols or slots] </w:t>
            </w:r>
            <w:r>
              <w:rPr>
                <w:rFonts w:hint="eastAsia"/>
                <w:b/>
                <w:lang w:eastAsia="zh-CN"/>
              </w:rPr>
              <w:t xml:space="preserve">should </w:t>
            </w:r>
            <w:r>
              <w:rPr>
                <w:b/>
                <w:lang w:eastAsia="zh-CN"/>
              </w:rPr>
              <w:t>always start at the first slot within a slot group</w:t>
            </w:r>
            <w:r>
              <w:rPr>
                <w:rFonts w:hint="eastAsia"/>
                <w:b/>
                <w:lang w:eastAsia="zh-CN"/>
              </w:rPr>
              <w:t>.</w:t>
            </w:r>
          </w:p>
          <w:p w14:paraId="2159FB09" w14:textId="77777777" w:rsidR="00983A00" w:rsidRDefault="00067183">
            <w:pPr>
              <w:spacing w:afterLines="50"/>
              <w:jc w:val="both"/>
              <w:rPr>
                <w:lang w:eastAsia="zh-CN"/>
              </w:rPr>
            </w:pPr>
            <w:r>
              <w:rPr>
                <w:rFonts w:hint="eastAsia"/>
                <w:lang w:eastAsia="zh-CN"/>
              </w:rPr>
              <w:t>When t</w:t>
            </w:r>
            <w:r>
              <w:rPr>
                <w:lang w:eastAsia="zh-CN"/>
              </w:rPr>
              <w:t>he Y [symbols or slots] start at the first slot within a slot group</w:t>
            </w:r>
            <w:r>
              <w:rPr>
                <w:rFonts w:hint="eastAsia"/>
                <w:lang w:eastAsia="zh-CN"/>
              </w:rPr>
              <w:t xml:space="preserve">, as long as the valued of Y is no more than half of the value of X, the issue about back-to-back MOs in adjacent slot groups can be </w:t>
            </w:r>
            <w:r>
              <w:rPr>
                <w:lang w:eastAsia="zh-CN"/>
              </w:rPr>
              <w:t>avoided</w:t>
            </w:r>
            <w:r>
              <w:rPr>
                <w:rFonts w:hint="eastAsia"/>
                <w:lang w:eastAsia="zh-CN"/>
              </w:rPr>
              <w:t xml:space="preserve">. </w:t>
            </w:r>
            <w:r>
              <w:rPr>
                <w:lang w:eastAsia="zh-CN"/>
              </w:rPr>
              <w:t>At the same time, to ensure as much scheduling flexibility as possible, larger value needs to be assigned to Y.</w:t>
            </w:r>
            <w:r>
              <w:rPr>
                <w:rFonts w:hint="eastAsia"/>
                <w:lang w:eastAsia="zh-CN"/>
              </w:rPr>
              <w:t xml:space="preserve"> </w:t>
            </w:r>
            <w:r>
              <w:rPr>
                <w:lang w:eastAsia="zh-CN"/>
              </w:rPr>
              <w:t>This will put less limitation on the flexibility of the network configuration.</w:t>
            </w:r>
            <w:r>
              <w:rPr>
                <w:rFonts w:hint="eastAsia"/>
                <w:lang w:eastAsia="zh-CN"/>
              </w:rPr>
              <w:t xml:space="preserve"> To ensure the flexibility of network for scheduling PDCCH, i</w:t>
            </w:r>
            <w:r>
              <w:rPr>
                <w:lang w:eastAsia="zh-CN"/>
              </w:rPr>
              <w:t xml:space="preserve">t is recommended that Y be equal to half of </w:t>
            </w:r>
            <w:r>
              <w:rPr>
                <w:rFonts w:hint="eastAsia"/>
                <w:lang w:eastAsia="zh-CN"/>
              </w:rPr>
              <w:t xml:space="preserve">the </w:t>
            </w:r>
            <w:r>
              <w:rPr>
                <w:lang w:eastAsia="zh-CN"/>
              </w:rPr>
              <w:t>X.</w:t>
            </w:r>
          </w:p>
          <w:p w14:paraId="14005260" w14:textId="77777777" w:rsidR="00983A00" w:rsidRDefault="00067183">
            <w:pPr>
              <w:jc w:val="both"/>
              <w:rPr>
                <w:b/>
                <w:bCs/>
                <w:lang w:eastAsia="zh-CN"/>
              </w:rPr>
            </w:pPr>
            <w:r>
              <w:rPr>
                <w:rFonts w:hint="eastAsia"/>
                <w:b/>
                <w:bCs/>
                <w:lang w:eastAsia="zh-CN"/>
              </w:rPr>
              <w:t xml:space="preserve">Proposal 2: For the fixed pattern of slot groups, it is recommended to define the value of Y as </w:t>
            </w:r>
            <w:r>
              <w:rPr>
                <w:b/>
                <w:lang w:eastAsia="zh-CN"/>
              </w:rPr>
              <w:t xml:space="preserve">half of </w:t>
            </w:r>
            <w:r>
              <w:rPr>
                <w:rFonts w:hint="eastAsia"/>
                <w:b/>
                <w:lang w:eastAsia="zh-CN"/>
              </w:rPr>
              <w:t xml:space="preserve">the value of the </w:t>
            </w:r>
            <w:r>
              <w:rPr>
                <w:b/>
                <w:lang w:eastAsia="zh-CN"/>
              </w:rPr>
              <w:t>X</w:t>
            </w:r>
            <w:r>
              <w:rPr>
                <w:rFonts w:hint="eastAsia"/>
                <w:b/>
                <w:lang w:eastAsia="zh-CN"/>
              </w:rPr>
              <w:t>.</w:t>
            </w:r>
            <w:r>
              <w:rPr>
                <w:b/>
                <w:lang w:eastAsia="zh-CN"/>
              </w:rPr>
              <w:t xml:space="preserve"> </w:t>
            </w:r>
          </w:p>
          <w:p w14:paraId="6B64F900" w14:textId="77777777" w:rsidR="00983A00" w:rsidRDefault="00983A00">
            <w:pPr>
              <w:jc w:val="both"/>
              <w:rPr>
                <w:lang w:eastAsia="zh-CN"/>
              </w:rPr>
            </w:pPr>
          </w:p>
          <w:p w14:paraId="1BB163D2" w14:textId="77777777" w:rsidR="00983A00" w:rsidRDefault="00067183">
            <w:pPr>
              <w:pStyle w:val="BodyText"/>
              <w:keepNext/>
              <w:rPr>
                <w:b/>
                <w:lang w:eastAsia="zh-CN"/>
              </w:rPr>
            </w:pPr>
            <w:r>
              <w:rPr>
                <w:b/>
                <w:lang w:eastAsia="zh-CN"/>
              </w:rPr>
              <w:t xml:space="preserve">Alt 2: Use (X, Y) span as baseline to define the new capability. </w:t>
            </w:r>
          </w:p>
          <w:p w14:paraId="7F4F3BA3" w14:textId="77777777" w:rsidR="00983A00" w:rsidRDefault="00BF3126">
            <w:pPr>
              <w:pStyle w:val="BodyText"/>
              <w:keepNext/>
              <w:jc w:val="center"/>
            </w:pPr>
            <w:r>
              <w:rPr>
                <w:noProof/>
              </w:rPr>
              <w:object w:dxaOrig="4442" w:dyaOrig="842" w14:anchorId="09CB1FC5">
                <v:shape id="_x0000_i1032" type="#_x0000_t75" alt="" style="width:222.25pt;height:42pt;mso-width-percent:0;mso-height-percent:0;mso-width-percent:0;mso-height-percent:0" o:ole="">
                  <v:imagedata r:id="rId25" o:title=""/>
                </v:shape>
                <o:OLEObject Type="Embed" ProgID="Visio.Drawing.11" ShapeID="_x0000_i1032" DrawAspect="Content" ObjectID="_1691496582" r:id="rId26"/>
              </w:object>
            </w:r>
          </w:p>
          <w:p w14:paraId="1DAFDFF1" w14:textId="77777777" w:rsidR="00983A00" w:rsidRDefault="00067183">
            <w:pPr>
              <w:pStyle w:val="Caption"/>
              <w:rPr>
                <w:color w:val="000000" w:themeColor="text1"/>
                <w:lang w:eastAsia="zh-CN"/>
              </w:rPr>
            </w:pPr>
            <w:bookmarkStart w:id="29" w:name="_Ref78275069"/>
            <w:r>
              <w:rPr>
                <w:color w:val="000000" w:themeColor="text1"/>
              </w:rPr>
              <w:t xml:space="preserve">Figure </w:t>
            </w:r>
            <w:r>
              <w:rPr>
                <w:color w:val="000000" w:themeColor="text1"/>
              </w:rPr>
              <w:fldChar w:fldCharType="begin"/>
            </w:r>
            <w:r>
              <w:rPr>
                <w:color w:val="000000" w:themeColor="text1"/>
              </w:rPr>
              <w:instrText xml:space="preserve"> SEQ Figure \* ARABIC </w:instrText>
            </w:r>
            <w:r>
              <w:rPr>
                <w:color w:val="000000" w:themeColor="text1"/>
              </w:rPr>
              <w:fldChar w:fldCharType="separate"/>
            </w:r>
            <w:r>
              <w:rPr>
                <w:color w:val="000000" w:themeColor="text1"/>
              </w:rPr>
              <w:t>2</w:t>
            </w:r>
            <w:r>
              <w:rPr>
                <w:color w:val="000000" w:themeColor="text1"/>
              </w:rPr>
              <w:fldChar w:fldCharType="end"/>
            </w:r>
            <w:bookmarkEnd w:id="29"/>
            <w:r>
              <w:rPr>
                <w:color w:val="000000" w:themeColor="text1"/>
                <w:lang w:eastAsia="zh-CN"/>
              </w:rPr>
              <w:t>: Use span to define the new capability</w:t>
            </w:r>
          </w:p>
          <w:p w14:paraId="7F2EE09C" w14:textId="77777777" w:rsidR="00983A00" w:rsidRDefault="00067183">
            <w:pPr>
              <w:pStyle w:val="BodyText"/>
              <w:rPr>
                <w:bCs/>
                <w:lang w:eastAsia="zh-CN"/>
              </w:rPr>
            </w:pPr>
            <w:r>
              <w:rPr>
                <w:rFonts w:hint="eastAsia"/>
                <w:lang w:eastAsia="zh-CN"/>
              </w:rPr>
              <w:t xml:space="preserve">The main difference between Alt 1 and Alt 2 is that the span does not need to start at the </w:t>
            </w:r>
            <w:r>
              <w:rPr>
                <w:lang w:eastAsia="zh-CN"/>
              </w:rPr>
              <w:t>boundary</w:t>
            </w:r>
            <w:r>
              <w:rPr>
                <w:rFonts w:hint="eastAsia"/>
                <w:lang w:eastAsia="zh-CN"/>
              </w:rPr>
              <w:t xml:space="preserve"> of the slot, as shown in </w:t>
            </w:r>
            <w:r>
              <w:rPr>
                <w:lang w:eastAsia="zh-CN"/>
              </w:rPr>
              <w:fldChar w:fldCharType="begin"/>
            </w:r>
            <w:r>
              <w:rPr>
                <w:lang w:eastAsia="zh-CN"/>
              </w:rPr>
              <w:instrText xml:space="preserve"> </w:instrText>
            </w:r>
            <w:r>
              <w:rPr>
                <w:rFonts w:hint="eastAsia"/>
                <w:lang w:eastAsia="zh-CN"/>
              </w:rPr>
              <w:instrText>REF _Ref78275069 \h</w:instrText>
            </w:r>
            <w:r>
              <w:rPr>
                <w:lang w:eastAsia="zh-CN"/>
              </w:rPr>
              <w:instrText xml:space="preserve"> </w:instrText>
            </w:r>
            <w:r>
              <w:rPr>
                <w:lang w:eastAsia="zh-CN"/>
              </w:rPr>
            </w:r>
            <w:r>
              <w:rPr>
                <w:lang w:eastAsia="zh-CN"/>
              </w:rPr>
              <w:fldChar w:fldCharType="separate"/>
            </w:r>
            <w:r>
              <w:rPr>
                <w:color w:val="000000" w:themeColor="text1"/>
              </w:rPr>
              <w:t>Figure 2</w:t>
            </w:r>
            <w:r>
              <w:rPr>
                <w:lang w:eastAsia="zh-CN"/>
              </w:rPr>
              <w:fldChar w:fldCharType="end"/>
            </w:r>
            <w:r>
              <w:rPr>
                <w:rFonts w:hint="eastAsia"/>
                <w:lang w:eastAsia="zh-CN"/>
              </w:rPr>
              <w:t xml:space="preserve">. </w:t>
            </w:r>
            <w:r>
              <w:rPr>
                <w:lang w:eastAsia="zh-CN"/>
              </w:rPr>
              <w:t xml:space="preserve">The span </w:t>
            </w:r>
            <w:r>
              <w:rPr>
                <w:rFonts w:hint="eastAsia"/>
                <w:lang w:eastAsia="zh-CN"/>
              </w:rPr>
              <w:t xml:space="preserve">can </w:t>
            </w:r>
            <w:r>
              <w:rPr>
                <w:lang w:eastAsia="zh-CN"/>
              </w:rPr>
              <w:t xml:space="preserve">start </w:t>
            </w:r>
            <w:r>
              <w:rPr>
                <w:rFonts w:hint="eastAsia"/>
                <w:lang w:eastAsia="zh-CN"/>
              </w:rPr>
              <w:t>from any</w:t>
            </w:r>
            <w:r>
              <w:rPr>
                <w:lang w:eastAsia="zh-CN"/>
              </w:rPr>
              <w:t xml:space="preserve"> symbol</w:t>
            </w:r>
            <w:r>
              <w:rPr>
                <w:rFonts w:hint="eastAsia"/>
                <w:lang w:eastAsia="zh-CN"/>
              </w:rPr>
              <w:t xml:space="preserve"> within a slot</w:t>
            </w:r>
            <w:r>
              <w:rPr>
                <w:lang w:eastAsia="zh-CN"/>
              </w:rPr>
              <w:t xml:space="preserve"> where PDCCH monitoring occasion starts. The X is minimum time separation between two consecutive spans. Y is the number of consecutive symbols configured for </w:t>
            </w:r>
            <w:r>
              <w:rPr>
                <w:lang w:eastAsia="zh-CN"/>
              </w:rPr>
              <w:lastRenderedPageBreak/>
              <w:t>CORESET in a span where UE is configured for PDCCH monitoring.</w:t>
            </w:r>
            <w:r>
              <w:rPr>
                <w:rFonts w:hint="eastAsia"/>
                <w:lang w:eastAsia="zh-CN"/>
              </w:rPr>
              <w:t xml:space="preserve"> </w:t>
            </w:r>
            <w:r>
              <w:rPr>
                <w:lang w:eastAsia="zh-CN"/>
              </w:rPr>
              <w:t>In Rel-16,</w:t>
            </w:r>
            <w:r>
              <w:rPr>
                <w:rFonts w:hint="eastAsia"/>
                <w:lang w:eastAsia="zh-CN"/>
              </w:rPr>
              <w:t xml:space="preserve"> combinations</w:t>
            </w:r>
            <w:r>
              <w:rPr>
                <w:lang w:eastAsia="zh-CN"/>
              </w:rPr>
              <w:t xml:space="preserve"> (2, 2), (4, 3) </w:t>
            </w:r>
            <w:r>
              <w:rPr>
                <w:rFonts w:hint="eastAsia"/>
                <w:lang w:eastAsia="zh-CN"/>
              </w:rPr>
              <w:t>and</w:t>
            </w:r>
            <w:r>
              <w:rPr>
                <w:lang w:eastAsia="zh-CN"/>
              </w:rPr>
              <w:t xml:space="preserve"> (7, 3) </w:t>
            </w:r>
            <w:r>
              <w:rPr>
                <w:rFonts w:hint="eastAsia"/>
                <w:lang w:eastAsia="zh-CN"/>
              </w:rPr>
              <w:t xml:space="preserve">of </w:t>
            </w:r>
            <w:r>
              <w:rPr>
                <w:lang w:eastAsia="zh-CN"/>
              </w:rPr>
              <w:t xml:space="preserve">span </w:t>
            </w:r>
            <w:r>
              <w:rPr>
                <w:rFonts w:hint="eastAsia"/>
                <w:lang w:eastAsia="zh-CN"/>
              </w:rPr>
              <w:t>with</w:t>
            </w:r>
            <w:r>
              <w:rPr>
                <w:lang w:eastAsia="zh-CN"/>
              </w:rPr>
              <w:t xml:space="preserve"> 15 kHz </w:t>
            </w:r>
            <w:r>
              <w:rPr>
                <w:rFonts w:hint="eastAsia"/>
                <w:lang w:eastAsia="zh-CN"/>
              </w:rPr>
              <w:t xml:space="preserve">SCS </w:t>
            </w:r>
            <w:r>
              <w:rPr>
                <w:lang w:eastAsia="zh-CN"/>
              </w:rPr>
              <w:t xml:space="preserve">and 30 kHz SCS </w:t>
            </w:r>
            <w:r>
              <w:rPr>
                <w:rFonts w:hint="eastAsia"/>
                <w:lang w:eastAsia="zh-CN"/>
              </w:rPr>
              <w:t xml:space="preserve">was supported </w:t>
            </w:r>
            <w:r>
              <w:rPr>
                <w:lang w:eastAsia="zh-CN"/>
              </w:rPr>
              <w:t xml:space="preserve">for URLLC mini-slot scheduling. </w:t>
            </w:r>
            <w:r>
              <w:rPr>
                <w:bCs/>
                <w:lang w:eastAsia="zh-CN"/>
              </w:rPr>
              <w:t>Regarding</w:t>
            </w:r>
            <w:r>
              <w:rPr>
                <w:rFonts w:hint="eastAsia"/>
                <w:bCs/>
                <w:lang w:eastAsia="zh-CN"/>
              </w:rPr>
              <w:t xml:space="preserve"> the value </w:t>
            </w:r>
            <w:r>
              <w:rPr>
                <w:bCs/>
                <w:lang w:eastAsia="zh-CN"/>
              </w:rPr>
              <w:t>of Y</w:t>
            </w:r>
            <w:r>
              <w:rPr>
                <w:rFonts w:hint="eastAsia"/>
                <w:bCs/>
                <w:lang w:eastAsia="zh-CN"/>
              </w:rPr>
              <w:t xml:space="preserve">, 2 symbols and 3 symbols are supported in Rel-16 where the value </w:t>
            </w:r>
            <w:r>
              <w:rPr>
                <w:bCs/>
                <w:lang w:eastAsia="zh-CN"/>
              </w:rPr>
              <w:t>of X</w:t>
            </w:r>
            <w:r>
              <w:rPr>
                <w:rFonts w:hint="eastAsia"/>
                <w:bCs/>
                <w:lang w:eastAsia="zh-CN"/>
              </w:rPr>
              <w:t xml:space="preserve"> is always smaller than 1 slot. The UE for operation in 52.6GHz-</w:t>
            </w:r>
            <w:r>
              <w:rPr>
                <w:bCs/>
                <w:lang w:eastAsia="zh-CN"/>
              </w:rPr>
              <w:t>71GHz should</w:t>
            </w:r>
            <w:r>
              <w:rPr>
                <w:rFonts w:hint="eastAsia"/>
                <w:bCs/>
                <w:lang w:eastAsia="zh-CN"/>
              </w:rPr>
              <w:t xml:space="preserve"> at least support X=4 slots for 480 kHz SCS and X=8 slots for 960 kHz SCS. </w:t>
            </w:r>
            <w:r>
              <w:rPr>
                <w:bCs/>
                <w:lang w:eastAsia="zh-CN"/>
              </w:rPr>
              <w:t>There shall be some limitation for the scheduling flexibility of the network, especially when Y is small comparing with X. To ensure the flexibility of network for scheduling PDCCH</w:t>
            </w:r>
            <w:r>
              <w:t xml:space="preserve"> </w:t>
            </w:r>
            <w:r>
              <w:rPr>
                <w:bCs/>
                <w:lang w:eastAsia="zh-CN"/>
              </w:rPr>
              <w:t xml:space="preserve">and avoid </w:t>
            </w:r>
            <w:r>
              <w:rPr>
                <w:rFonts w:hint="eastAsia"/>
                <w:bCs/>
                <w:lang w:eastAsia="zh-CN"/>
              </w:rPr>
              <w:t xml:space="preserve">the issue about </w:t>
            </w:r>
            <w:r>
              <w:rPr>
                <w:bCs/>
                <w:lang w:eastAsia="zh-CN"/>
              </w:rPr>
              <w:t>back-to-back MOs, Y equal to half of X is the best choice.</w:t>
            </w:r>
            <w:r>
              <w:t xml:space="preserve"> </w:t>
            </w:r>
            <w:r>
              <w:rPr>
                <w:bCs/>
                <w:lang w:eastAsia="zh-CN"/>
              </w:rPr>
              <w:t xml:space="preserve">We noticed this is true for both </w:t>
            </w:r>
            <w:r>
              <w:rPr>
                <w:rFonts w:hint="eastAsia"/>
                <w:bCs/>
                <w:lang w:eastAsia="zh-CN"/>
              </w:rPr>
              <w:t xml:space="preserve">Alt </w:t>
            </w:r>
            <w:r>
              <w:rPr>
                <w:bCs/>
                <w:lang w:eastAsia="zh-CN"/>
              </w:rPr>
              <w:t xml:space="preserve">1 and </w:t>
            </w:r>
            <w:r>
              <w:rPr>
                <w:rFonts w:hint="eastAsia"/>
                <w:bCs/>
                <w:lang w:eastAsia="zh-CN"/>
              </w:rPr>
              <w:t>Alt</w:t>
            </w:r>
            <w:r>
              <w:rPr>
                <w:bCs/>
                <w:lang w:eastAsia="zh-CN"/>
              </w:rPr>
              <w:t xml:space="preserve"> 2.</w:t>
            </w:r>
          </w:p>
          <w:p w14:paraId="446BCC7D" w14:textId="77777777" w:rsidR="00983A00" w:rsidRDefault="00067183">
            <w:pPr>
              <w:pStyle w:val="BodyText"/>
              <w:rPr>
                <w:b/>
                <w:bCs/>
                <w:lang w:eastAsia="zh-CN"/>
              </w:rPr>
            </w:pPr>
            <w:r>
              <w:rPr>
                <w:rFonts w:hint="eastAsia"/>
                <w:b/>
                <w:bCs/>
                <w:lang w:eastAsia="zh-CN"/>
              </w:rPr>
              <w:t>Proposal 3: For the (X</w:t>
            </w:r>
            <w:r>
              <w:rPr>
                <w:b/>
                <w:bCs/>
                <w:lang w:eastAsia="zh-CN"/>
              </w:rPr>
              <w:t>, Y</w:t>
            </w:r>
            <w:r>
              <w:rPr>
                <w:rFonts w:hint="eastAsia"/>
                <w:b/>
                <w:bCs/>
                <w:lang w:eastAsia="zh-CN"/>
              </w:rPr>
              <w:t xml:space="preserve">) span, </w:t>
            </w:r>
            <w:r>
              <w:rPr>
                <w:b/>
                <w:bCs/>
                <w:lang w:eastAsia="zh-CN"/>
              </w:rPr>
              <w:t xml:space="preserve">it is recommended </w:t>
            </w:r>
            <w:r>
              <w:rPr>
                <w:rFonts w:hint="eastAsia"/>
                <w:b/>
                <w:bCs/>
                <w:lang w:eastAsia="zh-CN"/>
              </w:rPr>
              <w:t xml:space="preserve">to define </w:t>
            </w:r>
            <w:r>
              <w:rPr>
                <w:b/>
                <w:bCs/>
                <w:lang w:eastAsia="zh-CN"/>
              </w:rPr>
              <w:t xml:space="preserve">the value of Y as half of the value of the X. </w:t>
            </w:r>
          </w:p>
          <w:p w14:paraId="7690AF26" w14:textId="77777777" w:rsidR="00983A00" w:rsidRDefault="00983A00">
            <w:pPr>
              <w:pStyle w:val="BodyText"/>
              <w:rPr>
                <w:b/>
                <w:bCs/>
                <w:lang w:eastAsia="zh-CN"/>
              </w:rPr>
            </w:pPr>
          </w:p>
          <w:p w14:paraId="279C398B" w14:textId="77777777" w:rsidR="00983A00" w:rsidRDefault="00067183">
            <w:pPr>
              <w:pStyle w:val="BodyText"/>
              <w:rPr>
                <w:b/>
                <w:lang w:eastAsia="zh-CN"/>
              </w:rPr>
            </w:pPr>
            <w:r>
              <w:rPr>
                <w:b/>
                <w:lang w:eastAsia="zh-CN"/>
              </w:rPr>
              <w:t>Alt 3: Use a sliding window of N slot to define the new capability.</w:t>
            </w:r>
          </w:p>
          <w:p w14:paraId="2F586356" w14:textId="77777777" w:rsidR="00983A00" w:rsidRDefault="00BF3126">
            <w:pPr>
              <w:pStyle w:val="BodyText"/>
              <w:keepNext/>
              <w:jc w:val="center"/>
            </w:pPr>
            <w:r>
              <w:rPr>
                <w:noProof/>
              </w:rPr>
              <w:object w:dxaOrig="7611" w:dyaOrig="2038" w14:anchorId="508E6DBB">
                <v:shape id="_x0000_i1031" type="#_x0000_t75" alt="" style="width:381pt;height:102pt;mso-width-percent:0;mso-height-percent:0;mso-width-percent:0;mso-height-percent:0" o:ole="">
                  <v:imagedata r:id="rId27" o:title=""/>
                </v:shape>
                <o:OLEObject Type="Embed" ProgID="Visio.Drawing.11" ShapeID="_x0000_i1031" DrawAspect="Content" ObjectID="_1691496583" r:id="rId28"/>
              </w:object>
            </w:r>
          </w:p>
          <w:p w14:paraId="6CE7ABE9" w14:textId="77777777" w:rsidR="00983A00" w:rsidRDefault="00067183">
            <w:pPr>
              <w:pStyle w:val="Caption"/>
              <w:rPr>
                <w:lang w:eastAsia="zh-CN"/>
              </w:rPr>
            </w:pPr>
            <w:bookmarkStart w:id="30" w:name="_Ref67870726"/>
            <w:r>
              <w:t xml:space="preserve">Figure </w:t>
            </w:r>
            <w:r w:rsidR="00BF3126">
              <w:fldChar w:fldCharType="begin"/>
            </w:r>
            <w:r w:rsidR="00BF3126">
              <w:instrText xml:space="preserve"> SEQ Figure \* ARABIC </w:instrText>
            </w:r>
            <w:r w:rsidR="00BF3126">
              <w:fldChar w:fldCharType="separate"/>
            </w:r>
            <w:r>
              <w:t>3</w:t>
            </w:r>
            <w:r w:rsidR="00BF3126">
              <w:fldChar w:fldCharType="end"/>
            </w:r>
            <w:bookmarkEnd w:id="30"/>
            <w:r>
              <w:rPr>
                <w:lang w:eastAsia="zh-CN"/>
              </w:rPr>
              <w:t xml:space="preserve">: </w:t>
            </w:r>
            <w:r>
              <w:rPr>
                <w:rFonts w:hint="eastAsia"/>
                <w:lang w:eastAsia="zh-CN"/>
              </w:rPr>
              <w:t xml:space="preserve">Using </w:t>
            </w:r>
            <w:r>
              <w:rPr>
                <w:lang w:eastAsia="zh-CN"/>
              </w:rPr>
              <w:t>sliding window</w:t>
            </w:r>
            <w:r>
              <w:rPr>
                <w:rFonts w:hint="eastAsia"/>
                <w:lang w:eastAsia="zh-CN"/>
              </w:rPr>
              <w:t xml:space="preserve"> to define the new capability</w:t>
            </w:r>
          </w:p>
          <w:p w14:paraId="0EBB0967" w14:textId="77777777" w:rsidR="00983A00" w:rsidRDefault="00067183">
            <w:pPr>
              <w:pStyle w:val="BodyText"/>
              <w:rPr>
                <w:lang w:eastAsia="zh-CN"/>
              </w:rPr>
            </w:pPr>
            <w:r>
              <w:rPr>
                <w:lang w:eastAsia="zh-CN"/>
              </w:rPr>
              <w:t>The length of the sliding window could be 4 slots and 8</w:t>
            </w:r>
            <w:r>
              <w:rPr>
                <w:rFonts w:hint="eastAsia"/>
                <w:lang w:eastAsia="zh-CN"/>
              </w:rPr>
              <w:t xml:space="preserve"> </w:t>
            </w:r>
            <w:r>
              <w:rPr>
                <w:lang w:eastAsia="zh-CN"/>
              </w:rPr>
              <w:t xml:space="preserve">slots for 480 kHz </w:t>
            </w:r>
            <w:r>
              <w:rPr>
                <w:rFonts w:hint="eastAsia"/>
                <w:lang w:eastAsia="zh-CN"/>
              </w:rPr>
              <w:t xml:space="preserve">SCS </w:t>
            </w:r>
            <w:r>
              <w:rPr>
                <w:lang w:eastAsia="zh-CN"/>
              </w:rPr>
              <w:t xml:space="preserve">and 960 kHz </w:t>
            </w:r>
            <w:r>
              <w:rPr>
                <w:rFonts w:hint="eastAsia"/>
                <w:lang w:eastAsia="zh-CN"/>
              </w:rPr>
              <w:t xml:space="preserve">SCS </w:t>
            </w:r>
            <w:r>
              <w:rPr>
                <w:lang w:eastAsia="zh-CN"/>
              </w:rPr>
              <w:t xml:space="preserve">respectively, and the sliding unit of sliding window is 1 slot, as shown in </w:t>
            </w:r>
            <w:r>
              <w:rPr>
                <w:lang w:eastAsia="zh-CN"/>
              </w:rPr>
              <w:fldChar w:fldCharType="begin"/>
            </w:r>
            <w:r>
              <w:rPr>
                <w:lang w:eastAsia="zh-CN"/>
              </w:rPr>
              <w:instrText xml:space="preserve"> REF _Ref67870726 \h </w:instrText>
            </w:r>
            <w:r>
              <w:rPr>
                <w:lang w:eastAsia="zh-CN"/>
              </w:rPr>
            </w:r>
            <w:r>
              <w:rPr>
                <w:lang w:eastAsia="zh-CN"/>
              </w:rPr>
              <w:fldChar w:fldCharType="separate"/>
            </w:r>
            <w:r>
              <w:t>Figure 3</w:t>
            </w:r>
            <w:r>
              <w:rPr>
                <w:lang w:eastAsia="zh-CN"/>
              </w:rPr>
              <w:fldChar w:fldCharType="end"/>
            </w:r>
            <w:r>
              <w:rPr>
                <w:lang w:eastAsia="zh-CN"/>
              </w:rPr>
              <w:t xml:space="preserve">. The sliding window can define UE PDCCH monitoring capability within any consecutive </w:t>
            </w:r>
            <w:r>
              <w:rPr>
                <w:rFonts w:hint="eastAsia"/>
                <w:lang w:eastAsia="zh-CN"/>
              </w:rPr>
              <w:t xml:space="preserve">N </w:t>
            </w:r>
            <w:r>
              <w:rPr>
                <w:lang w:eastAsia="zh-CN"/>
              </w:rPr>
              <w:t xml:space="preserve">slots. If overbooking of PDCCH candidates is allowed, UE requires to iterative accounting of the number of PDCCH blind decoding within the sliding window and </w:t>
            </w:r>
            <w:r>
              <w:rPr>
                <w:rFonts w:hint="eastAsia"/>
                <w:lang w:eastAsia="zh-CN"/>
              </w:rPr>
              <w:t xml:space="preserve">some search space may be </w:t>
            </w:r>
            <w:r>
              <w:rPr>
                <w:lang w:eastAsia="zh-CN"/>
              </w:rPr>
              <w:t>discarded</w:t>
            </w:r>
            <w:r>
              <w:rPr>
                <w:rFonts w:hint="eastAsia"/>
                <w:lang w:eastAsia="zh-CN"/>
              </w:rPr>
              <w:t xml:space="preserve"> because the </w:t>
            </w:r>
            <w:proofErr w:type="spellStart"/>
            <w:r>
              <w:rPr>
                <w:rFonts w:hint="eastAsia"/>
                <w:lang w:eastAsia="zh-CN"/>
              </w:rPr>
              <w:t>manimum</w:t>
            </w:r>
            <w:proofErr w:type="spellEnd"/>
            <w:r>
              <w:rPr>
                <w:rFonts w:hint="eastAsia"/>
                <w:lang w:eastAsia="zh-CN"/>
              </w:rPr>
              <w:t xml:space="preserve"> number of monitored PDCCH candidate is exceeded. </w:t>
            </w:r>
            <w:bookmarkStart w:id="31" w:name="_Hlk68263071"/>
            <w:r>
              <w:rPr>
                <w:lang w:eastAsia="zh-CN"/>
              </w:rPr>
              <w:t xml:space="preserve">There is no distinct advantage of sliding window for PDCCH monitoring but apparent drawback in UE complexity in iterative calculating the total number of PDCCH monitoring within the window.   </w:t>
            </w:r>
          </w:p>
          <w:bookmarkEnd w:id="31"/>
          <w:p w14:paraId="38645C5B" w14:textId="77777777" w:rsidR="00983A00" w:rsidRDefault="00067183">
            <w:pPr>
              <w:pStyle w:val="BodyText"/>
              <w:rPr>
                <w:b/>
                <w:bCs/>
                <w:lang w:eastAsia="zh-CN"/>
              </w:rPr>
            </w:pPr>
            <w:r>
              <w:rPr>
                <w:rFonts w:hint="eastAsia"/>
                <w:b/>
                <w:bCs/>
                <w:lang w:eastAsia="zh-CN"/>
              </w:rPr>
              <w:t>Observation</w:t>
            </w:r>
            <w:r>
              <w:rPr>
                <w:b/>
                <w:bCs/>
                <w:lang w:eastAsia="zh-CN"/>
              </w:rPr>
              <w:t xml:space="preserve"> </w:t>
            </w:r>
            <w:r>
              <w:rPr>
                <w:rFonts w:hint="eastAsia"/>
                <w:b/>
                <w:bCs/>
                <w:lang w:eastAsia="zh-CN"/>
              </w:rPr>
              <w:t>1</w:t>
            </w:r>
            <w:r>
              <w:rPr>
                <w:b/>
                <w:bCs/>
                <w:lang w:eastAsia="zh-CN"/>
              </w:rPr>
              <w:t>: PDCCH monitoring capability by sliding window of N-slot has no distinct advantage of increasing the number of monitored PDCCH candidate or scheduling flexibility.</w:t>
            </w:r>
            <w:r>
              <w:rPr>
                <w:rFonts w:hint="eastAsia"/>
                <w:b/>
                <w:bCs/>
                <w:lang w:eastAsia="zh-CN"/>
              </w:rPr>
              <w:t xml:space="preserve"> When overbooking calculation is involved, t</w:t>
            </w:r>
            <w:r>
              <w:rPr>
                <w:b/>
                <w:bCs/>
                <w:lang w:eastAsia="zh-CN"/>
              </w:rPr>
              <w:t>he sliding window of N-slot for P</w:t>
            </w:r>
            <w:r>
              <w:rPr>
                <w:rFonts w:hint="eastAsia"/>
                <w:b/>
                <w:bCs/>
                <w:lang w:eastAsia="zh-CN"/>
              </w:rPr>
              <w:t>D</w:t>
            </w:r>
            <w:r>
              <w:rPr>
                <w:b/>
                <w:bCs/>
                <w:lang w:eastAsia="zh-CN"/>
              </w:rPr>
              <w:t xml:space="preserve">CCH monitoring has the apparent drawback </w:t>
            </w:r>
            <w:r>
              <w:rPr>
                <w:rFonts w:hint="eastAsia"/>
                <w:b/>
                <w:bCs/>
                <w:lang w:eastAsia="zh-CN"/>
              </w:rPr>
              <w:t>of extra complexity associated with each sliding window</w:t>
            </w:r>
            <w:r>
              <w:rPr>
                <w:b/>
                <w:bCs/>
                <w:lang w:eastAsia="zh-CN"/>
              </w:rPr>
              <w:t xml:space="preserve">.   </w:t>
            </w:r>
          </w:p>
          <w:p w14:paraId="7D37E1C7" w14:textId="77777777" w:rsidR="00983A00" w:rsidRDefault="00983A00">
            <w:pPr>
              <w:pStyle w:val="BodyText"/>
              <w:widowControl/>
              <w:rPr>
                <w:b/>
                <w:lang w:eastAsia="zh-CN"/>
              </w:rPr>
            </w:pPr>
          </w:p>
        </w:tc>
      </w:tr>
    </w:tbl>
    <w:p w14:paraId="4324EBEC" w14:textId="77777777" w:rsidR="00983A00" w:rsidRDefault="00983A00">
      <w:pPr>
        <w:rPr>
          <w:lang w:eastAsia="zh-CN"/>
        </w:rPr>
      </w:pPr>
    </w:p>
    <w:p w14:paraId="7A7B94B2" w14:textId="77777777" w:rsidR="00983A00" w:rsidRDefault="00067183">
      <w:pPr>
        <w:pStyle w:val="Heading3"/>
        <w:jc w:val="both"/>
        <w:rPr>
          <w:lang w:val="en-GB" w:eastAsia="zh-CN"/>
        </w:rPr>
      </w:pPr>
      <w:r>
        <w:rPr>
          <w:lang w:val="en-GB" w:eastAsia="zh-CN"/>
        </w:rPr>
        <w:t xml:space="preserve">R1-2107001 (ZTE, </w:t>
      </w:r>
      <w:proofErr w:type="spellStart"/>
      <w:r>
        <w:rPr>
          <w:lang w:val="en-GB" w:eastAsia="zh-CN"/>
        </w:rPr>
        <w:t>Sanechips</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983A00" w14:paraId="451F7784" w14:textId="77777777">
        <w:tc>
          <w:tcPr>
            <w:tcW w:w="9307" w:type="dxa"/>
          </w:tcPr>
          <w:p w14:paraId="72047A4E" w14:textId="77777777" w:rsidR="00983A00" w:rsidRDefault="00067183">
            <w:pPr>
              <w:spacing w:after="40" w:line="240" w:lineRule="auto"/>
              <w:jc w:val="both"/>
              <w:rPr>
                <w:b/>
                <w:bCs/>
                <w:lang w:eastAsia="zh-CN"/>
              </w:rPr>
            </w:pPr>
            <w:r>
              <w:rPr>
                <w:rFonts w:eastAsia="SimSun" w:hint="eastAsia"/>
                <w:b/>
                <w:lang w:eastAsia="zh-CN"/>
              </w:rPr>
              <w:t xml:space="preserve">Proposal 1: </w:t>
            </w:r>
            <w:r>
              <w:rPr>
                <w:rFonts w:hint="eastAsia"/>
                <w:b/>
                <w:bCs/>
                <w:lang w:eastAsia="zh-CN"/>
              </w:rPr>
              <w:t xml:space="preserve">Alt 1 using a fixed pattern of slot groups </w:t>
            </w:r>
            <w:r>
              <w:rPr>
                <w:b/>
                <w:bCs/>
                <w:lang w:eastAsia="zh-CN"/>
              </w:rPr>
              <w:t xml:space="preserve">is preferred </w:t>
            </w:r>
            <w:r>
              <w:rPr>
                <w:rFonts w:hint="eastAsia"/>
                <w:b/>
                <w:bCs/>
                <w:lang w:eastAsia="zh-CN"/>
              </w:rPr>
              <w:t xml:space="preserve">as the baseline to define the new capability for </w:t>
            </w:r>
            <w:r>
              <w:rPr>
                <w:rFonts w:eastAsia="SimSun" w:hint="eastAsia"/>
                <w:b/>
                <w:lang w:eastAsia="zh-CN"/>
              </w:rPr>
              <w:t>PDCCH monitoring with</w:t>
            </w:r>
            <w:r>
              <w:rPr>
                <w:rFonts w:eastAsia="SimSun"/>
                <w:b/>
                <w:lang w:eastAsia="zh-CN"/>
              </w:rPr>
              <w:t xml:space="preserve"> the new SCS</w:t>
            </w:r>
            <w:r>
              <w:rPr>
                <w:rFonts w:eastAsia="SimSun" w:hint="eastAsia"/>
                <w:b/>
                <w:lang w:eastAsia="zh-CN"/>
              </w:rPr>
              <w:t>s</w:t>
            </w:r>
            <w:r>
              <w:rPr>
                <w:rFonts w:eastAsia="SimSun"/>
                <w:b/>
                <w:lang w:eastAsia="zh-CN"/>
              </w:rPr>
              <w:t xml:space="preserve"> 480</w:t>
            </w:r>
            <w:r>
              <w:rPr>
                <w:rFonts w:eastAsia="SimSun" w:hint="eastAsia"/>
                <w:b/>
                <w:lang w:eastAsia="zh-CN"/>
              </w:rPr>
              <w:t>/</w:t>
            </w:r>
            <w:r>
              <w:rPr>
                <w:rFonts w:eastAsia="SimSun"/>
                <w:b/>
                <w:lang w:eastAsia="zh-CN"/>
              </w:rPr>
              <w:t>960 kHz</w:t>
            </w:r>
            <w:r>
              <w:rPr>
                <w:rFonts w:eastAsia="SimSun" w:hint="eastAsia"/>
                <w:b/>
                <w:lang w:eastAsia="zh-CN"/>
              </w:rPr>
              <w:t>:</w:t>
            </w:r>
          </w:p>
          <w:p w14:paraId="30D4F61A" w14:textId="77777777" w:rsidR="00983A00" w:rsidRDefault="00067183">
            <w:pPr>
              <w:numPr>
                <w:ilvl w:val="0"/>
                <w:numId w:val="47"/>
              </w:numPr>
              <w:autoSpaceDE/>
              <w:autoSpaceDN/>
              <w:adjustRightInd/>
              <w:snapToGrid/>
              <w:spacing w:after="40" w:line="240" w:lineRule="auto"/>
              <w:ind w:left="1260"/>
              <w:jc w:val="both"/>
              <w:rPr>
                <w:rFonts w:eastAsia="SimSun"/>
                <w:b/>
                <w:lang w:eastAsia="zh-CN"/>
              </w:rPr>
            </w:pPr>
            <w:r>
              <w:rPr>
                <w:rFonts w:eastAsia="SimSun" w:hint="eastAsia"/>
                <w:b/>
                <w:lang w:eastAsia="zh-CN"/>
              </w:rPr>
              <w:lastRenderedPageBreak/>
              <w:t xml:space="preserve">Each slot group consists of X slots </w:t>
            </w:r>
          </w:p>
          <w:p w14:paraId="74F20F58" w14:textId="77777777" w:rsidR="00983A00" w:rsidRDefault="00067183">
            <w:pPr>
              <w:numPr>
                <w:ilvl w:val="0"/>
                <w:numId w:val="48"/>
              </w:numPr>
              <w:autoSpaceDE/>
              <w:autoSpaceDN/>
              <w:adjustRightInd/>
              <w:snapToGrid/>
              <w:spacing w:after="40" w:line="240" w:lineRule="auto"/>
              <w:ind w:left="1680"/>
              <w:jc w:val="both"/>
              <w:rPr>
                <w:rFonts w:eastAsia="SimSun"/>
                <w:b/>
                <w:lang w:eastAsia="zh-CN"/>
              </w:rPr>
            </w:pPr>
            <w:r>
              <w:rPr>
                <w:rFonts w:eastAsia="SimSun" w:hint="eastAsia"/>
                <w:b/>
                <w:lang w:eastAsia="zh-CN"/>
              </w:rPr>
              <w:t>X={1, 2, 4} slots for 480 kHz SCS</w:t>
            </w:r>
          </w:p>
          <w:p w14:paraId="0543A340" w14:textId="77777777" w:rsidR="00983A00" w:rsidRDefault="00067183">
            <w:pPr>
              <w:numPr>
                <w:ilvl w:val="0"/>
                <w:numId w:val="48"/>
              </w:numPr>
              <w:autoSpaceDE/>
              <w:autoSpaceDN/>
              <w:adjustRightInd/>
              <w:snapToGrid/>
              <w:spacing w:after="40" w:line="240" w:lineRule="auto"/>
              <w:ind w:left="1680"/>
              <w:jc w:val="both"/>
              <w:rPr>
                <w:rFonts w:eastAsia="SimSun"/>
                <w:b/>
                <w:lang w:eastAsia="zh-CN"/>
              </w:rPr>
            </w:pPr>
            <w:r>
              <w:rPr>
                <w:rFonts w:eastAsia="SimSun" w:hint="eastAsia"/>
                <w:b/>
                <w:lang w:eastAsia="zh-CN"/>
              </w:rPr>
              <w:t>X= {1, 2, 4, 8} slots for 960 kHz SCS</w:t>
            </w:r>
          </w:p>
          <w:p w14:paraId="0EDA8088" w14:textId="77777777" w:rsidR="00983A00" w:rsidRDefault="00067183">
            <w:pPr>
              <w:numPr>
                <w:ilvl w:val="0"/>
                <w:numId w:val="47"/>
              </w:numPr>
              <w:autoSpaceDE/>
              <w:autoSpaceDN/>
              <w:adjustRightInd/>
              <w:snapToGrid/>
              <w:spacing w:after="40" w:line="240" w:lineRule="auto"/>
              <w:ind w:left="1260"/>
              <w:jc w:val="both"/>
              <w:rPr>
                <w:rFonts w:eastAsia="SimSun"/>
                <w:b/>
                <w:lang w:eastAsia="zh-CN"/>
              </w:rPr>
            </w:pPr>
            <w:r>
              <w:rPr>
                <w:rFonts w:eastAsia="SimSun" w:hint="eastAsia"/>
                <w:b/>
                <w:lang w:eastAsia="zh-CN"/>
              </w:rPr>
              <w:t>The capability indicates the BD/CCE budget within Y consecutive slots in each slot group</w:t>
            </w:r>
          </w:p>
          <w:p w14:paraId="6F81904F" w14:textId="77777777" w:rsidR="00983A00" w:rsidRDefault="00067183">
            <w:pPr>
              <w:numPr>
                <w:ilvl w:val="0"/>
                <w:numId w:val="48"/>
              </w:numPr>
              <w:autoSpaceDE/>
              <w:autoSpaceDN/>
              <w:adjustRightInd/>
              <w:snapToGrid/>
              <w:spacing w:after="40" w:line="240" w:lineRule="auto"/>
              <w:ind w:left="1680"/>
              <w:jc w:val="both"/>
              <w:rPr>
                <w:rFonts w:eastAsia="SimSun"/>
                <w:b/>
                <w:lang w:eastAsia="zh-CN"/>
              </w:rPr>
            </w:pPr>
            <w:bookmarkStart w:id="32" w:name="_Hlk80129669"/>
            <w:r>
              <w:rPr>
                <w:rFonts w:eastAsia="SimSun" w:hint="eastAsia"/>
                <w:b/>
                <w:lang w:eastAsia="zh-CN"/>
              </w:rPr>
              <w:t xml:space="preserve">For multi-slot PDCCH monitoring, Y </w:t>
            </w:r>
            <w:r>
              <w:rPr>
                <w:rFonts w:ascii="SimSun" w:eastAsia="SimSun" w:hAnsi="SimSun" w:cs="SimSun" w:hint="eastAsia"/>
                <w:b/>
                <w:lang w:eastAsia="zh-CN"/>
              </w:rPr>
              <w:t>≦</w:t>
            </w:r>
            <w:r>
              <w:rPr>
                <w:rFonts w:eastAsia="SimSun" w:hint="eastAsia"/>
                <w:b/>
                <w:lang w:eastAsia="zh-CN"/>
              </w:rPr>
              <w:t xml:space="preserve"> X/2 and is always the first Y slot(s) within each slot group</w:t>
            </w:r>
          </w:p>
          <w:bookmarkEnd w:id="32"/>
          <w:p w14:paraId="588A1BA9" w14:textId="77777777" w:rsidR="00983A00" w:rsidRDefault="00067183">
            <w:pPr>
              <w:numPr>
                <w:ilvl w:val="0"/>
                <w:numId w:val="47"/>
              </w:numPr>
              <w:autoSpaceDE/>
              <w:autoSpaceDN/>
              <w:adjustRightInd/>
              <w:snapToGrid/>
              <w:spacing w:after="40" w:line="240" w:lineRule="auto"/>
              <w:ind w:left="1260"/>
              <w:jc w:val="both"/>
              <w:rPr>
                <w:rFonts w:eastAsia="SimSun"/>
                <w:b/>
                <w:lang w:eastAsia="zh-CN"/>
              </w:rPr>
            </w:pPr>
            <w:r>
              <w:rPr>
                <w:rFonts w:eastAsia="SimSun" w:hint="eastAsia"/>
                <w:b/>
                <w:lang w:eastAsia="zh-CN"/>
              </w:rPr>
              <w:t>The locations of the PDCCH monitoring symbols should not be restricted</w:t>
            </w:r>
          </w:p>
          <w:p w14:paraId="45541110" w14:textId="77777777" w:rsidR="00983A00" w:rsidRDefault="00983A00">
            <w:pPr>
              <w:numPr>
                <w:ilvl w:val="0"/>
                <w:numId w:val="47"/>
              </w:numPr>
              <w:autoSpaceDE/>
              <w:autoSpaceDN/>
              <w:adjustRightInd/>
              <w:snapToGrid/>
              <w:spacing w:after="40" w:line="240" w:lineRule="auto"/>
              <w:ind w:left="1260"/>
              <w:jc w:val="both"/>
              <w:rPr>
                <w:rFonts w:eastAsia="SimSun"/>
                <w:b/>
                <w:lang w:eastAsia="zh-CN"/>
              </w:rPr>
            </w:pPr>
          </w:p>
        </w:tc>
      </w:tr>
    </w:tbl>
    <w:p w14:paraId="6338E196" w14:textId="77777777" w:rsidR="00983A00" w:rsidRDefault="00983A00">
      <w:pPr>
        <w:rPr>
          <w:lang w:eastAsia="zh-CN"/>
        </w:rPr>
      </w:pPr>
    </w:p>
    <w:p w14:paraId="18332125" w14:textId="77777777" w:rsidR="00983A00" w:rsidRDefault="00067183">
      <w:pPr>
        <w:pStyle w:val="Heading3"/>
        <w:jc w:val="both"/>
        <w:rPr>
          <w:lang w:val="en-GB" w:eastAsia="zh-CN"/>
        </w:rPr>
      </w:pPr>
      <w:r>
        <w:rPr>
          <w:lang w:val="en-GB" w:eastAsia="zh-CN"/>
        </w:rPr>
        <w:t>R1-2107051 (Ericsson)</w:t>
      </w:r>
    </w:p>
    <w:tbl>
      <w:tblPr>
        <w:tblStyle w:val="TableGrid"/>
        <w:tblW w:w="14583" w:type="dxa"/>
        <w:tblLayout w:type="fixed"/>
        <w:tblLook w:val="04A0" w:firstRow="1" w:lastRow="0" w:firstColumn="1" w:lastColumn="0" w:noHBand="0" w:noVBand="1"/>
      </w:tblPr>
      <w:tblGrid>
        <w:gridCol w:w="14583"/>
      </w:tblGrid>
      <w:tr w:rsidR="00983A00" w14:paraId="6577AE3C" w14:textId="77777777">
        <w:tc>
          <w:tcPr>
            <w:tcW w:w="14583" w:type="dxa"/>
          </w:tcPr>
          <w:p w14:paraId="7C8B4042" w14:textId="77777777" w:rsidR="00983A00" w:rsidRDefault="00067183">
            <w:pPr>
              <w:jc w:val="both"/>
            </w:pPr>
            <w:r>
              <w:rPr>
                <w:lang w:val="en-GB" w:eastAsia="ja-JP"/>
              </w:rPr>
              <w:t xml:space="preserve">For the three </w:t>
            </w:r>
            <w:r>
              <w:t xml:space="preserve">UE multi-slot PDCCH processing capability definitions to be discussed below, there is a need to clearly define the locations of the monitoring windows. </w:t>
            </w:r>
          </w:p>
          <w:p w14:paraId="052D308C" w14:textId="77777777" w:rsidR="00983A00" w:rsidRDefault="00067183">
            <w:pPr>
              <w:jc w:val="both"/>
              <w:rPr>
                <w:lang w:val="en-GB" w:eastAsia="ja-JP"/>
              </w:rPr>
            </w:pPr>
            <w:r>
              <w:rPr>
                <w:lang w:val="en-GB" w:eastAsia="ja-JP"/>
              </w:rPr>
              <w:t xml:space="preserve">In the TDD UL/DL configuration, if only one pattern is configured, the periodicity of pattern1 shall divide 20 </w:t>
            </w:r>
            <w:proofErr w:type="spellStart"/>
            <w:r>
              <w:rPr>
                <w:lang w:val="en-GB" w:eastAsia="ja-JP"/>
              </w:rPr>
              <w:t>ms</w:t>
            </w:r>
            <w:proofErr w:type="spellEnd"/>
            <w:r>
              <w:rPr>
                <w:lang w:val="en-GB" w:eastAsia="ja-JP"/>
              </w:rPr>
              <w:t xml:space="preserve"> evenly. If two patterns are configured, the sum of the periodicities of both patterns shall divide 20 </w:t>
            </w:r>
            <w:proofErr w:type="spellStart"/>
            <w:r>
              <w:rPr>
                <w:lang w:val="en-GB" w:eastAsia="ja-JP"/>
              </w:rPr>
              <w:t>ms</w:t>
            </w:r>
            <w:proofErr w:type="spellEnd"/>
            <w:r>
              <w:rPr>
                <w:lang w:val="en-GB" w:eastAsia="ja-JP"/>
              </w:rPr>
              <w:t xml:space="preserve"> evenly. As a result, the first symbol of every </w:t>
            </w:r>
            <m:oMath>
              <m:r>
                <w:rPr>
                  <w:rFonts w:ascii="Cambria Math" w:hAnsi="Cambria Math"/>
                  <w:lang w:val="en-GB" w:eastAsia="ja-JP"/>
                </w:rPr>
                <m:t>20/P</m:t>
              </m:r>
            </m:oMath>
            <w:r>
              <w:rPr>
                <w:lang w:val="en-GB" w:eastAsia="ja-JP"/>
              </w:rPr>
              <w:t xml:space="preserve"> period when only one pattern is configured or every </w:t>
            </w:r>
            <m:oMath>
              <m:r>
                <w:rPr>
                  <w:rFonts w:ascii="Cambria Math" w:hAnsi="Cambria Math"/>
                  <w:lang w:val="en-GB" w:eastAsia="ja-JP"/>
                </w:rPr>
                <m:t>20/(P+</m:t>
              </m:r>
              <m:sSub>
                <m:sSubPr>
                  <m:ctrlPr>
                    <w:rPr>
                      <w:rFonts w:ascii="Cambria Math" w:hAnsi="Cambria Math"/>
                      <w:i/>
                      <w:lang w:val="en-GB" w:eastAsia="ja-JP"/>
                    </w:rPr>
                  </m:ctrlPr>
                </m:sSubPr>
                <m:e>
                  <m:r>
                    <w:rPr>
                      <w:rFonts w:ascii="Cambria Math" w:hAnsi="Cambria Math"/>
                      <w:lang w:val="en-GB" w:eastAsia="ja-JP"/>
                    </w:rPr>
                    <m:t>P</m:t>
                  </m:r>
                </m:e>
                <m:sub>
                  <m:r>
                    <w:rPr>
                      <w:rFonts w:ascii="Cambria Math" w:hAnsi="Cambria Math"/>
                      <w:lang w:val="en-GB" w:eastAsia="ja-JP"/>
                    </w:rPr>
                    <m:t>2</m:t>
                  </m:r>
                </m:sub>
              </m:sSub>
              <m:r>
                <w:rPr>
                  <w:rFonts w:ascii="Cambria Math" w:hAnsi="Cambria Math"/>
                  <w:lang w:val="en-GB" w:eastAsia="ja-JP"/>
                </w:rPr>
                <m:t>)</m:t>
              </m:r>
            </m:oMath>
            <w:r>
              <w:rPr>
                <w:lang w:val="en-GB" w:eastAsia="ja-JP"/>
              </w:rPr>
              <w:t xml:space="preserve"> period when two patterns are configured is a first symbol in an even frame. </w:t>
            </w:r>
          </w:p>
          <w:p w14:paraId="31AC150C" w14:textId="77777777" w:rsidR="00983A00" w:rsidRDefault="00067183">
            <w:pPr>
              <w:jc w:val="both"/>
            </w:pPr>
            <w:r>
              <w:rPr>
                <w:lang w:val="en-GB" w:eastAsia="ja-JP"/>
              </w:rPr>
              <w:t xml:space="preserve">Therefore, this first symbol in an even frame can be used as the start of the first </w:t>
            </w:r>
            <w:r>
              <w:t>PDCCH processing capability window. All subsequent monitoring windows are defined with the specific window advancing offsets in the three respective UE multi-slot PDCCH processing capability definitions. For Alt 1, the window advancing offset is fixed for a cell. If X=4 for a 480 kHz SCS cell or if X=8 for a 960 kHz SCS cell, the multi-slot PDCCH processing capability windows for Alt 1 are aligned with the slots of a 120 kHz SCS cell.</w:t>
            </w:r>
          </w:p>
          <w:p w14:paraId="31B02AF4" w14:textId="77777777" w:rsidR="00983A00" w:rsidRDefault="00067183">
            <w:pPr>
              <w:pStyle w:val="Proposal"/>
              <w:rPr>
                <w:rFonts w:eastAsiaTheme="minorEastAsia"/>
              </w:rPr>
            </w:pPr>
            <w:bookmarkStart w:id="33" w:name="_Toc79169337"/>
            <w:bookmarkStart w:id="34" w:name="_Ref77592662"/>
            <w:r>
              <w:rPr>
                <w:rFonts w:eastAsiaTheme="minorEastAsia"/>
              </w:rPr>
              <w:t xml:space="preserve">The </w:t>
            </w:r>
            <w:r>
              <w:t>PDCCH processing capability window starts from the first symbol in an even frame to align with the TDD UL/DL configuration</w:t>
            </w:r>
            <w:r>
              <w:rPr>
                <w:rFonts w:eastAsiaTheme="minorEastAsia"/>
              </w:rPr>
              <w:t>.</w:t>
            </w:r>
            <w:bookmarkEnd w:id="33"/>
            <w:bookmarkEnd w:id="34"/>
          </w:p>
          <w:p w14:paraId="4E6C91F4" w14:textId="77777777" w:rsidR="00983A00" w:rsidRDefault="00067183">
            <w:pPr>
              <w:pStyle w:val="BodyText"/>
            </w:pPr>
            <w:r>
              <w:t xml:space="preserve">In designing the Rel-17 multi-slot PDCCH monitoring solutions, </w:t>
            </w:r>
            <w:r>
              <w:rPr>
                <w:u w:val="single"/>
              </w:rPr>
              <w:t>both aspects shall hence be addressed jointly</w:t>
            </w:r>
            <w:r>
              <w:t>:</w:t>
            </w:r>
          </w:p>
          <w:p w14:paraId="36282A23" w14:textId="77777777" w:rsidR="00983A00" w:rsidRDefault="00067183">
            <w:pPr>
              <w:pStyle w:val="BodyText"/>
              <w:numPr>
                <w:ilvl w:val="0"/>
                <w:numId w:val="49"/>
              </w:numPr>
              <w:autoSpaceDE/>
              <w:autoSpaceDN/>
              <w:adjustRightInd/>
              <w:snapToGrid/>
              <w:jc w:val="both"/>
            </w:pPr>
            <w:r>
              <w:t>In which slot(s) of a multi-slot span shall PDCCH be monitored?</w:t>
            </w:r>
          </w:p>
          <w:p w14:paraId="3DE55B27" w14:textId="77777777" w:rsidR="00983A00" w:rsidRDefault="00067183">
            <w:pPr>
              <w:pStyle w:val="BodyText"/>
              <w:numPr>
                <w:ilvl w:val="0"/>
                <w:numId w:val="49"/>
              </w:numPr>
              <w:autoSpaceDE/>
              <w:autoSpaceDN/>
              <w:adjustRightInd/>
              <w:snapToGrid/>
              <w:jc w:val="both"/>
            </w:pPr>
            <w:r>
              <w:t>In which OFDM symbols of a monitored slot shall PDCCH be monitored?</w:t>
            </w:r>
          </w:p>
          <w:p w14:paraId="22E6CA3A" w14:textId="77777777" w:rsidR="00983A00" w:rsidRDefault="00067183">
            <w:pPr>
              <w:pStyle w:val="BodyText"/>
            </w:pPr>
            <w:r>
              <w:t>It should be emphasized these two aspects need to be addressed jointly for a prospective solution. For example, if a solution is adopted whereby all monitoring is concentrated within a single slot of an N-slot bundle (not our preference), then there needs to be flexibility to configure USS and CSS in different spans within the slot. For such a solution Case 1-1 would be far too restrictive. On the other hand, if there is network flexibility to configure a UE to monitor in different slots of an N-slot bundle (e.g., CSS and USS in different slots), then case 1-1 and/or 1-2 would probably be sufficient.</w:t>
            </w:r>
          </w:p>
          <w:p w14:paraId="0AE8CB7F" w14:textId="77777777" w:rsidR="00983A00" w:rsidRDefault="00983A00">
            <w:pPr>
              <w:pStyle w:val="BodyText"/>
            </w:pPr>
          </w:p>
          <w:p w14:paraId="1FD371FF" w14:textId="77777777" w:rsidR="00983A00" w:rsidRDefault="00067183">
            <w:pPr>
              <w:pStyle w:val="Proposal"/>
              <w:tabs>
                <w:tab w:val="clear" w:pos="2722"/>
              </w:tabs>
              <w:overflowPunct w:val="0"/>
              <w:autoSpaceDE w:val="0"/>
              <w:autoSpaceDN w:val="0"/>
              <w:adjustRightInd w:val="0"/>
              <w:spacing w:after="0" w:line="240" w:lineRule="auto"/>
              <w:jc w:val="both"/>
              <w:textAlignment w:val="baseline"/>
              <w:rPr>
                <w:rFonts w:eastAsiaTheme="minorEastAsia"/>
              </w:rPr>
            </w:pPr>
            <w:bookmarkStart w:id="35" w:name="_Toc79169338"/>
            <w:r>
              <w:t>In defining a solution for Rel-17 multi-slot PDCCH monitoring, both intra- and inter-slot monitoring aspects shall be addressed jointly</w:t>
            </w:r>
            <w:r>
              <w:rPr>
                <w:rFonts w:eastAsiaTheme="minorEastAsia"/>
              </w:rPr>
              <w:t>:</w:t>
            </w:r>
            <w:bookmarkEnd w:id="35"/>
          </w:p>
          <w:p w14:paraId="0DC91995" w14:textId="77777777" w:rsidR="00983A00" w:rsidRDefault="00067183">
            <w:pPr>
              <w:pStyle w:val="Proposal"/>
              <w:numPr>
                <w:ilvl w:val="1"/>
                <w:numId w:val="13"/>
              </w:numPr>
              <w:tabs>
                <w:tab w:val="clear" w:pos="22"/>
                <w:tab w:val="clear" w:pos="1701"/>
                <w:tab w:val="clear" w:pos="2722"/>
              </w:tabs>
              <w:overflowPunct w:val="0"/>
              <w:autoSpaceDE w:val="0"/>
              <w:autoSpaceDN w:val="0"/>
              <w:adjustRightInd w:val="0"/>
              <w:spacing w:after="0" w:line="240" w:lineRule="auto"/>
              <w:ind w:left="1980"/>
              <w:jc w:val="both"/>
              <w:textAlignment w:val="baseline"/>
              <w:rPr>
                <w:rFonts w:eastAsiaTheme="minorEastAsia"/>
              </w:rPr>
            </w:pPr>
            <w:bookmarkStart w:id="36" w:name="_Toc79169339"/>
            <w:r>
              <w:lastRenderedPageBreak/>
              <w:t>In which slot(s) of a multi-slot span shall PDCCH be monitored?</w:t>
            </w:r>
            <w:bookmarkEnd w:id="36"/>
          </w:p>
          <w:p w14:paraId="76E729B7" w14:textId="77777777" w:rsidR="00983A00" w:rsidRDefault="00067183">
            <w:pPr>
              <w:pStyle w:val="Proposal"/>
              <w:numPr>
                <w:ilvl w:val="1"/>
                <w:numId w:val="13"/>
              </w:numPr>
              <w:tabs>
                <w:tab w:val="clear" w:pos="22"/>
                <w:tab w:val="clear" w:pos="1701"/>
                <w:tab w:val="clear" w:pos="2722"/>
              </w:tabs>
              <w:overflowPunct w:val="0"/>
              <w:autoSpaceDE w:val="0"/>
              <w:autoSpaceDN w:val="0"/>
              <w:adjustRightInd w:val="0"/>
              <w:spacing w:after="120" w:line="240" w:lineRule="auto"/>
              <w:ind w:left="1980"/>
              <w:jc w:val="both"/>
              <w:textAlignment w:val="baseline"/>
              <w:rPr>
                <w:rFonts w:eastAsiaTheme="minorEastAsia"/>
              </w:rPr>
            </w:pPr>
            <w:bookmarkStart w:id="37" w:name="_Toc79169340"/>
            <w:r>
              <w:t>In which OFDM symbols of a monitored slot shall PDCCH be monitored?</w:t>
            </w:r>
            <w:bookmarkEnd w:id="37"/>
          </w:p>
          <w:p w14:paraId="1D38415A" w14:textId="77777777" w:rsidR="00983A00" w:rsidRDefault="00067183">
            <w:pPr>
              <w:pStyle w:val="Proposal"/>
              <w:tabs>
                <w:tab w:val="clear" w:pos="2722"/>
              </w:tabs>
              <w:overflowPunct w:val="0"/>
              <w:autoSpaceDE w:val="0"/>
              <w:autoSpaceDN w:val="0"/>
              <w:adjustRightInd w:val="0"/>
              <w:spacing w:after="120" w:line="240" w:lineRule="auto"/>
              <w:jc w:val="both"/>
              <w:textAlignment w:val="baseline"/>
              <w:rPr>
                <w:rFonts w:eastAsiaTheme="minorEastAsia"/>
              </w:rPr>
            </w:pPr>
            <w:bookmarkStart w:id="38" w:name="_Toc79169341"/>
            <w:r>
              <w:rPr>
                <w:rFonts w:cs="Arial"/>
                <w:szCs w:val="20"/>
                <w:lang w:eastAsia="zh-CN"/>
              </w:rPr>
              <w:t xml:space="preserve">Solutions to support multi-slot PDCCH monitoring for Rel-17 NR should consider the benefits and impacts to both UEs and </w:t>
            </w:r>
            <w:proofErr w:type="spellStart"/>
            <w:r>
              <w:rPr>
                <w:rFonts w:cs="Arial"/>
                <w:szCs w:val="20"/>
                <w:lang w:eastAsia="zh-CN"/>
              </w:rPr>
              <w:t>gNBs</w:t>
            </w:r>
            <w:proofErr w:type="spellEnd"/>
            <w:r>
              <w:rPr>
                <w:rFonts w:eastAsiaTheme="minorEastAsia"/>
              </w:rPr>
              <w:t xml:space="preserve">. The solutions shall allow the network to distribute the </w:t>
            </w:r>
            <w:r>
              <w:rPr>
                <w:rFonts w:cs="Arial"/>
                <w:szCs w:val="20"/>
                <w:lang w:eastAsia="zh-CN"/>
              </w:rPr>
              <w:t xml:space="preserve">multi-slot </w:t>
            </w:r>
            <w:r>
              <w:rPr>
                <w:rFonts w:eastAsiaTheme="minorEastAsia"/>
              </w:rPr>
              <w:t>PDCCH monitoring/processing loads for different types of UEs flexibly across the multiple slots.</w:t>
            </w:r>
            <w:bookmarkEnd w:id="38"/>
          </w:p>
          <w:p w14:paraId="122FD484" w14:textId="77777777" w:rsidR="00983A00" w:rsidRDefault="00983A00">
            <w:pPr>
              <w:pStyle w:val="BodyText"/>
            </w:pPr>
          </w:p>
          <w:p w14:paraId="4FF895FB" w14:textId="77777777" w:rsidR="00983A00" w:rsidRDefault="00067183">
            <w:pPr>
              <w:pStyle w:val="BodyText"/>
            </w:pPr>
            <w:r>
              <w:t>Note further that monitoring two consecutive slots is already a required behavior in existing NR specifications. More specifically, PDCCH monitoring of Type0-PDCCH CSS set for each SSB index locates in two consecutive slots. To avoid complicated specifications changes to fundamental initial access protocols, such required behaviors should be supported for 480 kHz SCS.</w:t>
            </w:r>
          </w:p>
          <w:p w14:paraId="0E9EA9B6" w14:textId="77777777" w:rsidR="00983A00" w:rsidRDefault="00983A00">
            <w:pPr>
              <w:pStyle w:val="BodyText"/>
            </w:pPr>
          </w:p>
          <w:p w14:paraId="77E15154" w14:textId="77777777" w:rsidR="00983A00" w:rsidRDefault="00067183">
            <w:pPr>
              <w:pStyle w:val="Proposal"/>
              <w:tabs>
                <w:tab w:val="clear" w:pos="2722"/>
              </w:tabs>
              <w:overflowPunct w:val="0"/>
              <w:autoSpaceDE w:val="0"/>
              <w:autoSpaceDN w:val="0"/>
              <w:adjustRightInd w:val="0"/>
              <w:spacing w:after="120" w:line="240" w:lineRule="auto"/>
              <w:jc w:val="both"/>
              <w:textAlignment w:val="baseline"/>
              <w:rPr>
                <w:rFonts w:eastAsiaTheme="minorEastAsia"/>
              </w:rPr>
            </w:pPr>
            <w:bookmarkStart w:id="39" w:name="_Toc79169342"/>
            <w:r>
              <w:t>To avoid complicated specifications changes to fundamental initial access protocols, PDCCH monitoring of more than one consecutive slots within a multi-slot monitoring window is supported</w:t>
            </w:r>
            <w:r>
              <w:rPr>
                <w:rFonts w:eastAsiaTheme="minorEastAsia"/>
              </w:rPr>
              <w:t>.</w:t>
            </w:r>
            <w:bookmarkEnd w:id="39"/>
          </w:p>
          <w:p w14:paraId="19F9F5C9" w14:textId="77777777" w:rsidR="00983A00" w:rsidRDefault="00983A00">
            <w:pPr>
              <w:pStyle w:val="Proposal"/>
              <w:numPr>
                <w:ilvl w:val="0"/>
                <w:numId w:val="0"/>
              </w:numPr>
              <w:tabs>
                <w:tab w:val="clear" w:pos="2722"/>
              </w:tabs>
              <w:overflowPunct w:val="0"/>
              <w:autoSpaceDE w:val="0"/>
              <w:autoSpaceDN w:val="0"/>
              <w:adjustRightInd w:val="0"/>
              <w:spacing w:after="120" w:line="240" w:lineRule="auto"/>
              <w:jc w:val="both"/>
              <w:textAlignment w:val="baseline"/>
              <w:rPr>
                <w:rFonts w:eastAsiaTheme="minorEastAsia"/>
              </w:rPr>
            </w:pPr>
          </w:p>
          <w:p w14:paraId="2556D3A6" w14:textId="77777777" w:rsidR="00983A00" w:rsidRDefault="00067183">
            <w:pPr>
              <w:pStyle w:val="Observation"/>
            </w:pPr>
            <w:bookmarkStart w:id="40" w:name="_Toc79169039"/>
            <w:r>
              <w:t>Alt 1A (Y</w:t>
            </w:r>
            <w:r>
              <w:rPr>
                <w:rFonts w:ascii="Cambria Math" w:hAnsi="Cambria Math"/>
              </w:rPr>
              <w:t>≤</w:t>
            </w:r>
            <w:r>
              <w:t>1 slot) where PDCCH monitoring is restricted to the first slot of an X-slot group is less flexible for the network operations. To remedy the restriction, intra-slot PDCCH monitoring capability 2 support is needed.</w:t>
            </w:r>
            <w:bookmarkEnd w:id="40"/>
          </w:p>
          <w:p w14:paraId="0F02408E" w14:textId="77777777" w:rsidR="00983A00" w:rsidRDefault="00067183">
            <w:pPr>
              <w:pStyle w:val="Observation"/>
            </w:pPr>
            <w:bookmarkStart w:id="41" w:name="_Toc79169040"/>
            <w:r>
              <w:t>Alt 1B (Y=X) where PDCCH monitoring can be configured in any slot of an X-slot group becomes operationally identical to Alt 3 when all restrictions against local PDCCH processing load violations are put in place.</w:t>
            </w:r>
            <w:bookmarkEnd w:id="41"/>
          </w:p>
          <w:p w14:paraId="6473325E" w14:textId="77777777" w:rsidR="00983A00" w:rsidRDefault="00067183">
            <w:pPr>
              <w:pStyle w:val="Observation"/>
            </w:pPr>
            <w:bookmarkStart w:id="42" w:name="_Toc79169041"/>
            <w:r>
              <w:t>Alt 1C (Y</w:t>
            </w:r>
            <w:r>
              <w:rPr>
                <w:rFonts w:ascii="Cambria Math" w:hAnsi="Cambria Math"/>
              </w:rPr>
              <w:t>≅</w:t>
            </w:r>
            <w:r>
              <w:t>X/2) where PDCCH monitoring can be configured over the first few slots of an X-slot group support network operation flexibility managing UEs not requiring low latency.</w:t>
            </w:r>
            <w:bookmarkEnd w:id="42"/>
          </w:p>
          <w:p w14:paraId="3260357D" w14:textId="77777777" w:rsidR="00983A00" w:rsidRDefault="00983A00">
            <w:pPr>
              <w:pStyle w:val="Observation"/>
              <w:numPr>
                <w:ilvl w:val="0"/>
                <w:numId w:val="0"/>
              </w:numPr>
              <w:ind w:left="1701" w:hanging="1701"/>
            </w:pPr>
          </w:p>
          <w:p w14:paraId="2FF0C11F" w14:textId="77777777" w:rsidR="00983A00" w:rsidRDefault="00067183">
            <w:pPr>
              <w:pStyle w:val="Proposal"/>
              <w:tabs>
                <w:tab w:val="clear" w:pos="2722"/>
              </w:tabs>
              <w:overflowPunct w:val="0"/>
              <w:autoSpaceDE w:val="0"/>
              <w:autoSpaceDN w:val="0"/>
              <w:adjustRightInd w:val="0"/>
              <w:spacing w:after="0" w:line="240" w:lineRule="auto"/>
              <w:jc w:val="both"/>
              <w:textAlignment w:val="baseline"/>
              <w:rPr>
                <w:rFonts w:eastAsiaTheme="minorEastAsia"/>
              </w:rPr>
            </w:pPr>
            <w:bookmarkStart w:id="43" w:name="_Toc79169343"/>
            <w:bookmarkStart w:id="44" w:name="_Hlk80129726"/>
            <w:r>
              <w:t>For Alt 1, selecting Y</w:t>
            </w:r>
            <w:r>
              <w:rPr>
                <w:rFonts w:ascii="Cambria Math" w:hAnsi="Cambria Math"/>
              </w:rPr>
              <w:t>≅</w:t>
            </w:r>
            <w:r>
              <w:t>X/2 (PDCCH monitoring can be configured over the first few slots of an X-slot group) provides a balance between UE PDCCH monitoring complexity and network operation flexibility</w:t>
            </w:r>
            <w:r>
              <w:rPr>
                <w:rFonts w:eastAsiaTheme="minorEastAsia"/>
              </w:rPr>
              <w:t>.</w:t>
            </w:r>
            <w:bookmarkEnd w:id="43"/>
          </w:p>
          <w:p w14:paraId="422D8B64" w14:textId="77777777" w:rsidR="00983A00" w:rsidRDefault="00067183">
            <w:pPr>
              <w:pStyle w:val="Proposal"/>
              <w:numPr>
                <w:ilvl w:val="1"/>
                <w:numId w:val="13"/>
              </w:numPr>
              <w:tabs>
                <w:tab w:val="clear" w:pos="22"/>
                <w:tab w:val="clear" w:pos="1701"/>
                <w:tab w:val="clear" w:pos="2722"/>
              </w:tabs>
              <w:overflowPunct w:val="0"/>
              <w:autoSpaceDE w:val="0"/>
              <w:autoSpaceDN w:val="0"/>
              <w:adjustRightInd w:val="0"/>
              <w:spacing w:after="0" w:line="240" w:lineRule="auto"/>
              <w:ind w:left="1980"/>
              <w:jc w:val="both"/>
              <w:textAlignment w:val="baseline"/>
              <w:rPr>
                <w:rFonts w:eastAsiaTheme="minorEastAsia"/>
              </w:rPr>
            </w:pPr>
            <w:bookmarkStart w:id="45" w:name="_Toc79169344"/>
            <w:r>
              <w:rPr>
                <w:rFonts w:eastAsiaTheme="minorEastAsia"/>
              </w:rPr>
              <w:t>If X = 4, Y is no less than 2.</w:t>
            </w:r>
            <w:bookmarkEnd w:id="45"/>
          </w:p>
          <w:p w14:paraId="68495FF4" w14:textId="77777777" w:rsidR="00983A00" w:rsidRDefault="00067183">
            <w:pPr>
              <w:pStyle w:val="Proposal"/>
              <w:numPr>
                <w:ilvl w:val="1"/>
                <w:numId w:val="13"/>
              </w:numPr>
              <w:tabs>
                <w:tab w:val="clear" w:pos="22"/>
                <w:tab w:val="clear" w:pos="1701"/>
                <w:tab w:val="clear" w:pos="2722"/>
              </w:tabs>
              <w:overflowPunct w:val="0"/>
              <w:autoSpaceDE w:val="0"/>
              <w:autoSpaceDN w:val="0"/>
              <w:adjustRightInd w:val="0"/>
              <w:spacing w:after="120" w:line="240" w:lineRule="auto"/>
              <w:ind w:left="1980"/>
              <w:jc w:val="both"/>
              <w:textAlignment w:val="baseline"/>
              <w:rPr>
                <w:rFonts w:eastAsiaTheme="minorEastAsia"/>
              </w:rPr>
            </w:pPr>
            <w:bookmarkStart w:id="46" w:name="_Toc79169345"/>
            <w:r>
              <w:rPr>
                <w:rFonts w:eastAsiaTheme="minorEastAsia"/>
              </w:rPr>
              <w:t>If X = 8, Y is no less than 3.</w:t>
            </w:r>
            <w:bookmarkEnd w:id="46"/>
          </w:p>
          <w:p w14:paraId="61F311AB" w14:textId="77777777" w:rsidR="00983A00" w:rsidRDefault="00067183">
            <w:pPr>
              <w:pStyle w:val="Observation"/>
            </w:pPr>
            <w:bookmarkStart w:id="47" w:name="_Ref79163679"/>
            <w:bookmarkStart w:id="48" w:name="_Toc79169042"/>
            <w:bookmarkEnd w:id="44"/>
            <w:r>
              <w:t xml:space="preserve">Alt 2A (Y </w:t>
            </w:r>
            <w:r>
              <w:rPr>
                <w:rFonts w:cs="Arial"/>
              </w:rPr>
              <w:t>≤</w:t>
            </w:r>
            <w:r>
              <w:t xml:space="preserve"> 1 slot) requires the UE to support intra-slot monitoring capability of Y</w:t>
            </w:r>
            <w:r>
              <w:rPr>
                <w:rFonts w:ascii="Cambria Math" w:hAnsi="Cambria Math"/>
              </w:rPr>
              <w:t>≫</w:t>
            </w:r>
            <w:r>
              <w:t>3 OS.</w:t>
            </w:r>
            <w:bookmarkEnd w:id="47"/>
            <w:bookmarkEnd w:id="48"/>
          </w:p>
          <w:p w14:paraId="44F9BAE4" w14:textId="77777777" w:rsidR="00983A00" w:rsidRDefault="00067183">
            <w:pPr>
              <w:pStyle w:val="Observation"/>
            </w:pPr>
            <w:bookmarkStart w:id="49" w:name="_Toc79169043"/>
            <w:r>
              <w:t>Alt 2B (Y</w:t>
            </w:r>
            <w:r>
              <w:rPr>
                <w:rFonts w:ascii="Cambria Math" w:hAnsi="Cambria Math"/>
              </w:rPr>
              <w:t>≅</w:t>
            </w:r>
            <w:r>
              <w:t>X/2) where PDCCH monitoring can be configured over the first few slots of an X-slot group support network operation flexibility managing UEs not requiring low latency.</w:t>
            </w:r>
            <w:bookmarkEnd w:id="49"/>
          </w:p>
          <w:p w14:paraId="3B839AA4" w14:textId="77777777" w:rsidR="00983A00" w:rsidRDefault="00067183">
            <w:pPr>
              <w:pStyle w:val="Observation"/>
            </w:pPr>
            <w:bookmarkStart w:id="50" w:name="_Toc79169044"/>
            <w:r>
              <w:t xml:space="preserve">Compared to Alt 1, the float monitoring capability spans of Alt 2 introduce additional monitoring capability misalignment/overburden issues when multiple serving cells are active. As a result, additional PDCCH processing load restriction/checking will need to be </w:t>
            </w:r>
            <w:r>
              <w:lastRenderedPageBreak/>
              <w:t>defined for Alt 2 to handles these cases.</w:t>
            </w:r>
            <w:bookmarkEnd w:id="50"/>
          </w:p>
          <w:p w14:paraId="42D048F0" w14:textId="77777777" w:rsidR="00983A00" w:rsidRDefault="00067183">
            <w:pPr>
              <w:pStyle w:val="Observation"/>
            </w:pPr>
            <w:bookmarkStart w:id="51" w:name="_Toc68610475"/>
            <w:bookmarkStart w:id="52" w:name="_Toc79169045"/>
            <w:r>
              <w:t>There are multiple possible “first monitoring occasions” of groups of monitoring occasions or, equivalently, multiple delineations of monitoring occasion groups that can give opposite answers to whether a particular PDCCH monitoring configuration is allowed or not. It is necessary to check several different delineations of monitoring occasion groups under Alt 2 which brings about complexity and similarity to Alt 3. The multiple possible delineations also raise issues on how exactly to handle PDCCH overbooking/dropping under Alt 2.</w:t>
            </w:r>
            <w:bookmarkEnd w:id="51"/>
            <w:bookmarkEnd w:id="52"/>
          </w:p>
          <w:p w14:paraId="4B8B0457" w14:textId="77777777" w:rsidR="00983A00" w:rsidRDefault="00067183">
            <w:pPr>
              <w:pStyle w:val="BodyText"/>
            </w:pPr>
            <w:r>
              <w:t>With Rel-17 work approaching closing, RAN1 should strive to progress in the multi-slot PDCCH processing capabilities for 480/960 kHz SCS. Toward this end, we propose the following starting exemplary lower and upper bounds as the starting point for RAN1 discussion:</w:t>
            </w:r>
          </w:p>
          <w:p w14:paraId="2F325FB0" w14:textId="77777777" w:rsidR="00983A00" w:rsidRDefault="00067183">
            <w:pPr>
              <w:pStyle w:val="BodyText"/>
              <w:numPr>
                <w:ilvl w:val="0"/>
                <w:numId w:val="50"/>
              </w:numPr>
              <w:autoSpaceDE/>
              <w:autoSpaceDN/>
              <w:adjustRightInd/>
              <w:snapToGrid/>
              <w:jc w:val="both"/>
            </w:pPr>
            <w:r>
              <w:t>480 kHz SCS with bundle size of B=4</w:t>
            </w:r>
          </w:p>
          <w:p w14:paraId="3A8DB3DC" w14:textId="77777777" w:rsidR="00983A00" w:rsidRDefault="00BF3126">
            <w:pPr>
              <w:pStyle w:val="BodyText"/>
              <w:numPr>
                <w:ilvl w:val="1"/>
                <w:numId w:val="50"/>
              </w:numPr>
              <w:autoSpaceDE/>
              <w:autoSpaceDN/>
              <w:adjustRightInd/>
              <w:snapToGrid/>
              <w:jc w:val="both"/>
            </w:p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5</m:t>
                  </m:r>
                </m:sub>
                <m:sup>
                  <m:r>
                    <w:rPr>
                      <w:rFonts w:ascii="Cambria Math" w:hAnsi="Cambria Math"/>
                    </w:rPr>
                    <m:t>4</m:t>
                  </m:r>
                  <m:r>
                    <m:rPr>
                      <m:nor/>
                    </m:rPr>
                    <w:rPr>
                      <w:rFonts w:ascii="Cambria Math" w:hAnsi="Cambria Math"/>
                    </w:rPr>
                    <m:t>-</m:t>
                  </m:r>
                  <m:r>
                    <m:rPr>
                      <m:sty m:val="p"/>
                    </m:rPr>
                    <w:rPr>
                      <w:rFonts w:ascii="Cambria Math" w:hAnsi="Cambria Math"/>
                    </w:rPr>
                    <m:t>slot</m:t>
                  </m:r>
                </m:sup>
              </m:sSubSup>
              <m:r>
                <w:rPr>
                  <w:rFonts w:ascii="Cambria Math" w:hAnsi="Cambria Math"/>
                </w:rPr>
                <m:t>=</m:t>
              </m:r>
              <m:d>
                <m:dPr>
                  <m:begChr m:val="["/>
                  <m:endChr m:val="]"/>
                  <m:ctrlPr>
                    <w:rPr>
                      <w:rFonts w:ascii="Cambria Math" w:hAnsi="Cambria Math"/>
                      <w:i/>
                    </w:rPr>
                  </m:ctrlPr>
                </m:dPr>
                <m:e>
                  <m:r>
                    <w:rPr>
                      <w:rFonts w:ascii="Cambria Math" w:hAnsi="Cambria Math"/>
                    </w:rPr>
                    <m:t>20-48</m:t>
                  </m:r>
                </m:e>
              </m:d>
            </m:oMath>
          </w:p>
          <w:p w14:paraId="6939DF5A" w14:textId="77777777" w:rsidR="00983A00" w:rsidRDefault="00BF3126">
            <w:pPr>
              <w:pStyle w:val="BodyText"/>
              <w:numPr>
                <w:ilvl w:val="1"/>
                <w:numId w:val="50"/>
              </w:numPr>
              <w:autoSpaceDE/>
              <w:autoSpaceDN/>
              <w:adjustRightInd/>
              <w:snapToGrid/>
              <w:jc w:val="both"/>
            </w:pPr>
            <m:oMath>
              <m:sSubSup>
                <m:sSubSupPr>
                  <m:ctrlPr>
                    <w:rPr>
                      <w:rFonts w:ascii="Cambria Math" w:hAnsi="Cambria Math"/>
                    </w:rPr>
                  </m:ctrlPr>
                </m:sSubSupPr>
                <m:e>
                  <m:r>
                    <w:rPr>
                      <w:rFonts w:ascii="Cambria Math" w:hAnsi="Cambria Math"/>
                    </w:rPr>
                    <m:t>N</m:t>
                  </m:r>
                </m:e>
                <m:sub>
                  <m:r>
                    <m:rPr>
                      <m:sty m:val="p"/>
                    </m:rPr>
                    <w:rPr>
                      <w:rFonts w:ascii="Cambria Math" w:hAnsi="Cambria Math"/>
                    </w:rPr>
                    <m:t>CCE, 5</m:t>
                  </m:r>
                </m:sub>
                <m:sup>
                  <m:r>
                    <w:rPr>
                      <w:rFonts w:ascii="Cambria Math" w:hAnsi="Cambria Math"/>
                    </w:rPr>
                    <m:t>4</m:t>
                  </m:r>
                  <m:r>
                    <m:rPr>
                      <m:nor/>
                    </m:rPr>
                    <w:rPr>
                      <w:rFonts w:ascii="Cambria Math" w:hAnsi="Cambria Math"/>
                    </w:rPr>
                    <m:t>-</m:t>
                  </m:r>
                  <m:r>
                    <m:rPr>
                      <m:sty m:val="p"/>
                    </m:rPr>
                    <w:rPr>
                      <w:rFonts w:ascii="Cambria Math" w:hAnsi="Cambria Math"/>
                    </w:rPr>
                    <m:t>slot</m:t>
                  </m:r>
                </m:sup>
              </m:sSubSup>
              <m:r>
                <w:rPr>
                  <w:rFonts w:ascii="Cambria Math" w:hAnsi="Cambria Math"/>
                </w:rPr>
                <m:t>=[32-80]</m:t>
              </m:r>
            </m:oMath>
          </w:p>
          <w:p w14:paraId="6C3A7721" w14:textId="77777777" w:rsidR="00983A00" w:rsidRDefault="00067183">
            <w:pPr>
              <w:pStyle w:val="BodyText"/>
              <w:numPr>
                <w:ilvl w:val="0"/>
                <w:numId w:val="50"/>
              </w:numPr>
              <w:autoSpaceDE/>
              <w:autoSpaceDN/>
              <w:adjustRightInd/>
              <w:snapToGrid/>
              <w:jc w:val="both"/>
            </w:pPr>
            <w:r>
              <w:t>960 kHz SCS with bundle size of B=8</w:t>
            </w:r>
          </w:p>
          <w:p w14:paraId="19F91B5C" w14:textId="77777777" w:rsidR="00983A00" w:rsidRDefault="00BF3126">
            <w:pPr>
              <w:pStyle w:val="BodyText"/>
              <w:numPr>
                <w:ilvl w:val="1"/>
                <w:numId w:val="50"/>
              </w:numPr>
              <w:autoSpaceDE/>
              <w:autoSpaceDN/>
              <w:adjustRightInd/>
              <w:snapToGrid/>
              <w:jc w:val="both"/>
            </w:p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6</m:t>
                  </m:r>
                </m:sub>
                <m:sup>
                  <m:r>
                    <w:rPr>
                      <w:rFonts w:ascii="Cambria Math" w:hAnsi="Cambria Math"/>
                    </w:rPr>
                    <m:t>8</m:t>
                  </m:r>
                  <m:r>
                    <m:rPr>
                      <m:nor/>
                    </m:rPr>
                    <w:rPr>
                      <w:rFonts w:ascii="Cambria Math" w:hAnsi="Cambria Math"/>
                    </w:rPr>
                    <m:t>-</m:t>
                  </m:r>
                  <m:r>
                    <m:rPr>
                      <m:sty m:val="p"/>
                    </m:rPr>
                    <w:rPr>
                      <w:rFonts w:ascii="Cambria Math" w:hAnsi="Cambria Math"/>
                    </w:rPr>
                    <m:t>slot</m:t>
                  </m:r>
                </m:sup>
              </m:sSubSup>
              <m:r>
                <w:rPr>
                  <w:rFonts w:ascii="Cambria Math" w:hAnsi="Cambria Math"/>
                </w:rPr>
                <m:t>=</m:t>
              </m:r>
              <m:d>
                <m:dPr>
                  <m:begChr m:val="["/>
                  <m:endChr m:val="]"/>
                  <m:ctrlPr>
                    <w:rPr>
                      <w:rFonts w:ascii="Cambria Math" w:hAnsi="Cambria Math"/>
                      <w:i/>
                    </w:rPr>
                  </m:ctrlPr>
                </m:dPr>
                <m:e>
                  <m:r>
                    <w:rPr>
                      <w:rFonts w:ascii="Cambria Math" w:hAnsi="Cambria Math"/>
                    </w:rPr>
                    <m:t>20-72</m:t>
                  </m:r>
                </m:e>
              </m:d>
            </m:oMath>
          </w:p>
          <w:p w14:paraId="049B6155" w14:textId="77777777" w:rsidR="00983A00" w:rsidRDefault="00BF3126">
            <w:pPr>
              <w:pStyle w:val="BodyText"/>
              <w:numPr>
                <w:ilvl w:val="1"/>
                <w:numId w:val="50"/>
              </w:numPr>
              <w:autoSpaceDE/>
              <w:autoSpaceDN/>
              <w:adjustRightInd/>
              <w:snapToGrid/>
              <w:jc w:val="both"/>
            </w:p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CCE, </m:t>
                  </m:r>
                  <m:r>
                    <w:rPr>
                      <w:rFonts w:ascii="Cambria Math" w:hAnsi="Cambria Math"/>
                    </w:rPr>
                    <m:t>6</m:t>
                  </m:r>
                </m:sub>
                <m:sup>
                  <m:r>
                    <w:rPr>
                      <w:rFonts w:ascii="Cambria Math" w:hAnsi="Cambria Math"/>
                    </w:rPr>
                    <m:t>8</m:t>
                  </m:r>
                  <m:r>
                    <m:rPr>
                      <m:nor/>
                    </m:rPr>
                    <w:rPr>
                      <w:rFonts w:ascii="Cambria Math" w:hAnsi="Cambria Math"/>
                    </w:rPr>
                    <m:t>-</m:t>
                  </m:r>
                  <m:r>
                    <m:rPr>
                      <m:sty m:val="p"/>
                    </m:rPr>
                    <w:rPr>
                      <w:rFonts w:ascii="Cambria Math" w:hAnsi="Cambria Math"/>
                    </w:rPr>
                    <m:t>slot</m:t>
                  </m:r>
                </m:sup>
              </m:sSubSup>
              <m:r>
                <w:rPr>
                  <w:rFonts w:ascii="Cambria Math" w:hAnsi="Cambria Math"/>
                </w:rPr>
                <m:t>=[32-128]</m:t>
              </m:r>
            </m:oMath>
          </w:p>
          <w:p w14:paraId="57F1A33D" w14:textId="77777777" w:rsidR="00983A00" w:rsidRDefault="00067183">
            <w:pPr>
              <w:pStyle w:val="BodyText"/>
            </w:pPr>
            <w:r>
              <w:t>Note that the capabilities of a UE supporting 960 kHz SCS can be higher than those for supporting only 480 kHz SCS since the former is equipped with higher processing powers to address larger bandwidths with shorter OFDM symbol and slot times.</w:t>
            </w:r>
          </w:p>
          <w:p w14:paraId="6C103F30" w14:textId="77777777" w:rsidR="00983A00" w:rsidRDefault="00983A00">
            <w:pPr>
              <w:pStyle w:val="BodyText"/>
            </w:pPr>
          </w:p>
          <w:p w14:paraId="46550115" w14:textId="77777777" w:rsidR="00983A00" w:rsidRDefault="00067183">
            <w:pPr>
              <w:pStyle w:val="Proposal"/>
              <w:tabs>
                <w:tab w:val="clear" w:pos="2722"/>
              </w:tabs>
              <w:overflowPunct w:val="0"/>
              <w:autoSpaceDE w:val="0"/>
              <w:autoSpaceDN w:val="0"/>
              <w:adjustRightInd w:val="0"/>
              <w:spacing w:after="0" w:line="240" w:lineRule="auto"/>
              <w:jc w:val="both"/>
              <w:textAlignment w:val="baseline"/>
              <w:rPr>
                <w:rFonts w:eastAsiaTheme="minorEastAsia"/>
              </w:rPr>
            </w:pPr>
            <w:bookmarkStart w:id="53" w:name="_Toc79169346"/>
            <w:bookmarkStart w:id="54" w:name="_Ref79163691"/>
            <w:r>
              <w:rPr>
                <w:rFonts w:eastAsiaTheme="minorEastAsia"/>
              </w:rPr>
              <w:t>RAN1 agrees to the following m</w:t>
            </w:r>
            <w:r>
              <w:t>ulti-slot PDCCH processing capability ranges for 480/960 kHz SCS as the starting point to progress the Rel-17 specification effort:</w:t>
            </w:r>
            <w:bookmarkEnd w:id="53"/>
          </w:p>
          <w:p w14:paraId="46176B27" w14:textId="77777777" w:rsidR="00983A00" w:rsidRDefault="00067183">
            <w:pPr>
              <w:pStyle w:val="Proposal"/>
              <w:numPr>
                <w:ilvl w:val="1"/>
                <w:numId w:val="13"/>
              </w:numPr>
              <w:tabs>
                <w:tab w:val="clear" w:pos="22"/>
                <w:tab w:val="clear" w:pos="1701"/>
                <w:tab w:val="clear" w:pos="2722"/>
              </w:tabs>
              <w:overflowPunct w:val="0"/>
              <w:autoSpaceDE w:val="0"/>
              <w:autoSpaceDN w:val="0"/>
              <w:adjustRightInd w:val="0"/>
              <w:spacing w:after="0" w:line="240" w:lineRule="auto"/>
              <w:ind w:left="2070"/>
              <w:jc w:val="both"/>
              <w:textAlignment w:val="baseline"/>
              <w:rPr>
                <w:rFonts w:eastAsiaTheme="minorEastAsia"/>
              </w:rPr>
            </w:pPr>
            <w:bookmarkStart w:id="55" w:name="_Toc79169347"/>
            <w:r>
              <w:rPr>
                <w:rFonts w:eastAsiaTheme="minorEastAsia"/>
              </w:rPr>
              <w:t xml:space="preserve">480 kHz SCS with bundle size of B=4: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BD, </m:t>
                  </m:r>
                  <m:r>
                    <m:rPr>
                      <m:sty m:val="bi"/>
                    </m:rPr>
                    <w:rPr>
                      <w:rFonts w:ascii="Cambria Math" w:hAnsi="Cambria Math" w:cs="Times New Roman"/>
                    </w:rPr>
                    <m:t>5</m:t>
                  </m:r>
                </m:sub>
                <m:sup>
                  <m:r>
                    <m:rPr>
                      <m:sty m:val="bi"/>
                    </m:rPr>
                    <w:rPr>
                      <w:rFonts w:ascii="Cambria Math" w:hAnsi="Cambria Math" w:cs="Times New Roman"/>
                    </w:rPr>
                    <m:t>4</m:t>
                  </m:r>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hAnsi="Cambria Math" w:cs="Times New Roman"/>
                </w:rPr>
                <m:t>=</m:t>
              </m:r>
              <m:d>
                <m:dPr>
                  <m:begChr m:val="["/>
                  <m:endChr m:val="]"/>
                  <m:ctrlPr>
                    <w:rPr>
                      <w:rFonts w:ascii="Cambria Math" w:hAnsi="Cambria Math" w:cs="Times New Roman"/>
                      <w:i/>
                    </w:rPr>
                  </m:ctrlPr>
                </m:dPr>
                <m:e>
                  <m:r>
                    <m:rPr>
                      <m:sty m:val="bi"/>
                    </m:rPr>
                    <w:rPr>
                      <w:rFonts w:ascii="Cambria Math" w:hAnsi="Cambria Math" w:cs="Times New Roman"/>
                    </w:rPr>
                    <m:t>20-48</m:t>
                  </m:r>
                </m:e>
              </m:d>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5</m:t>
                  </m:r>
                </m:sub>
                <m:sup>
                  <m:r>
                    <m:rPr>
                      <m:sty m:val="bi"/>
                    </m:rPr>
                    <w:rPr>
                      <w:rFonts w:ascii="Cambria Math" w:hAnsi="Cambria Math" w:cs="Times New Roman"/>
                    </w:rPr>
                    <m:t>4</m:t>
                  </m:r>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eastAsiaTheme="minorEastAsia" w:hAnsi="Cambria Math"/>
                </w:rPr>
                <m:t>=[32-80]</m:t>
              </m:r>
            </m:oMath>
            <w:bookmarkEnd w:id="55"/>
          </w:p>
          <w:p w14:paraId="0B769FEC" w14:textId="77777777" w:rsidR="00983A00" w:rsidRDefault="00067183">
            <w:pPr>
              <w:pStyle w:val="Proposal"/>
              <w:numPr>
                <w:ilvl w:val="1"/>
                <w:numId w:val="13"/>
              </w:numPr>
              <w:tabs>
                <w:tab w:val="clear" w:pos="22"/>
                <w:tab w:val="clear" w:pos="1701"/>
                <w:tab w:val="clear" w:pos="2722"/>
              </w:tabs>
              <w:overflowPunct w:val="0"/>
              <w:autoSpaceDE w:val="0"/>
              <w:autoSpaceDN w:val="0"/>
              <w:adjustRightInd w:val="0"/>
              <w:spacing w:after="120" w:line="240" w:lineRule="auto"/>
              <w:ind w:left="2070"/>
              <w:jc w:val="both"/>
              <w:textAlignment w:val="baseline"/>
              <w:rPr>
                <w:rFonts w:eastAsiaTheme="minorEastAsia"/>
              </w:rPr>
            </w:pPr>
            <w:bookmarkStart w:id="56" w:name="_Toc79169348"/>
            <w:r>
              <w:rPr>
                <w:rFonts w:eastAsiaTheme="minorEastAsia"/>
              </w:rPr>
              <w:t xml:space="preserve">960 kHz SCS with bundle size of B=8: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BD, </m:t>
                  </m:r>
                  <m:r>
                    <m:rPr>
                      <m:sty m:val="bi"/>
                    </m:rPr>
                    <w:rPr>
                      <w:rFonts w:ascii="Cambria Math" w:hAnsi="Cambria Math" w:cs="Times New Roman"/>
                    </w:rPr>
                    <m:t>6</m:t>
                  </m:r>
                </m:sub>
                <m:sup>
                  <m:r>
                    <m:rPr>
                      <m:sty m:val="bi"/>
                    </m:rPr>
                    <w:rPr>
                      <w:rFonts w:ascii="Cambria Math" w:hAnsi="Cambria Math" w:cs="Times New Roman"/>
                    </w:rPr>
                    <m:t>8</m:t>
                  </m:r>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hAnsi="Cambria Math" w:cs="Times New Roman"/>
                </w:rPr>
                <m:t>=</m:t>
              </m:r>
              <m:d>
                <m:dPr>
                  <m:begChr m:val="["/>
                  <m:endChr m:val="]"/>
                  <m:ctrlPr>
                    <w:rPr>
                      <w:rFonts w:ascii="Cambria Math" w:hAnsi="Cambria Math" w:cs="Times New Roman"/>
                      <w:i/>
                    </w:rPr>
                  </m:ctrlPr>
                </m:dPr>
                <m:e>
                  <m:r>
                    <m:rPr>
                      <m:sty m:val="bi"/>
                    </m:rPr>
                    <w:rPr>
                      <w:rFonts w:ascii="Cambria Math" w:hAnsi="Cambria Math" w:cs="Times New Roman"/>
                    </w:rPr>
                    <m:t>20-72</m:t>
                  </m:r>
                </m:e>
              </m:d>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6</m:t>
                  </m:r>
                </m:sub>
                <m:sup>
                  <m:r>
                    <m:rPr>
                      <m:sty m:val="bi"/>
                    </m:rPr>
                    <w:rPr>
                      <w:rFonts w:ascii="Cambria Math" w:hAnsi="Cambria Math" w:cs="Times New Roman"/>
                    </w:rPr>
                    <m:t>8</m:t>
                  </m:r>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eastAsiaTheme="minorEastAsia" w:hAnsi="Cambria Math"/>
                </w:rPr>
                <m:t>=[32-128]</m:t>
              </m:r>
            </m:oMath>
            <w:bookmarkEnd w:id="54"/>
            <w:bookmarkEnd w:id="56"/>
          </w:p>
          <w:p w14:paraId="60E1D1A9" w14:textId="77777777" w:rsidR="00983A00" w:rsidRDefault="00983A00">
            <w:pPr>
              <w:pStyle w:val="BodyText"/>
            </w:pPr>
          </w:p>
          <w:p w14:paraId="523531AF" w14:textId="77777777" w:rsidR="00983A00" w:rsidRDefault="00067183">
            <w:pPr>
              <w:pStyle w:val="BodyText"/>
            </w:pPr>
            <w:r>
              <w:t xml:space="preserve">One question that is not addressed in the above, is whether or not bundling sizes other than B = 4/8 are supported for 480/960 kHz SCS, and RAN1 should further discuss this. In our view, it would lead to quite large spec impact if completely arbitrary bundle size </w:t>
            </w:r>
            <w:proofErr w:type="gramStart"/>
            <w:r>
              <w:t>is</w:t>
            </w:r>
            <w:proofErr w:type="gramEnd"/>
            <w:r>
              <w:t xml:space="preserve"> supported, hence we think that some form of quantization would be needed for the scaling of BD/CCE capabilities with the bundle size B. The first level decision to take is the PDCCH processing capability ranges as in </w:t>
            </w:r>
            <w:r>
              <w:fldChar w:fldCharType="begin"/>
            </w:r>
            <w:r>
              <w:instrText xml:space="preserve"> REF _Ref79163691 \r \h </w:instrText>
            </w:r>
            <w:r>
              <w:fldChar w:fldCharType="separate"/>
            </w:r>
            <w:r>
              <w:t>Proposal 6</w:t>
            </w:r>
            <w:r>
              <w:fldChar w:fldCharType="end"/>
            </w:r>
            <w:r>
              <w:t>. After that, a 2</w:t>
            </w:r>
            <w:r>
              <w:rPr>
                <w:vertAlign w:val="superscript"/>
              </w:rPr>
              <w:t>nd</w:t>
            </w:r>
            <w:r>
              <w:t xml:space="preserve"> level decision can be taken on whether or not other vales of B = 4/8 are supported, and how the capability scaling should work.</w:t>
            </w:r>
          </w:p>
          <w:p w14:paraId="5DBFF8FD" w14:textId="77777777" w:rsidR="00983A00" w:rsidRDefault="00067183">
            <w:pPr>
              <w:pStyle w:val="Proposal"/>
              <w:tabs>
                <w:tab w:val="clear" w:pos="1304"/>
                <w:tab w:val="clear" w:pos="2722"/>
              </w:tabs>
              <w:spacing w:after="120"/>
              <w:ind w:left="1701" w:hanging="1701"/>
              <w:jc w:val="both"/>
            </w:pPr>
            <w:bookmarkStart w:id="57" w:name="_Toc79169349"/>
            <w:r>
              <w:t>RAN1 should further discuss whether bundle sizes other than 4/8 for 480/960 kHz are supported, and if so, how to appropriately scale the UE capabilities while minimizing spec complexity.</w:t>
            </w:r>
            <w:bookmarkEnd w:id="57"/>
          </w:p>
          <w:p w14:paraId="28BFE9C3" w14:textId="77777777" w:rsidR="00983A00" w:rsidRDefault="00983A00">
            <w:pPr>
              <w:pStyle w:val="Proposal"/>
              <w:numPr>
                <w:ilvl w:val="0"/>
                <w:numId w:val="0"/>
              </w:numPr>
              <w:tabs>
                <w:tab w:val="clear" w:pos="2722"/>
              </w:tabs>
              <w:overflowPunct w:val="0"/>
              <w:autoSpaceDE w:val="0"/>
              <w:autoSpaceDN w:val="0"/>
              <w:adjustRightInd w:val="0"/>
              <w:spacing w:after="120" w:line="240" w:lineRule="auto"/>
              <w:jc w:val="both"/>
              <w:textAlignment w:val="baseline"/>
              <w:rPr>
                <w:rFonts w:eastAsiaTheme="minorEastAsia"/>
              </w:rPr>
            </w:pPr>
          </w:p>
        </w:tc>
      </w:tr>
    </w:tbl>
    <w:p w14:paraId="3B64302E" w14:textId="77777777" w:rsidR="00983A00" w:rsidRDefault="00983A00">
      <w:pPr>
        <w:rPr>
          <w:lang w:eastAsia="zh-CN"/>
        </w:rPr>
      </w:pPr>
    </w:p>
    <w:p w14:paraId="0D991C45" w14:textId="77777777" w:rsidR="00983A00" w:rsidRDefault="00067183">
      <w:pPr>
        <w:pStyle w:val="Heading3"/>
        <w:jc w:val="both"/>
        <w:rPr>
          <w:lang w:val="en-GB" w:eastAsia="zh-CN"/>
        </w:rPr>
      </w:pPr>
      <w:r>
        <w:rPr>
          <w:lang w:val="en-GB" w:eastAsia="zh-CN"/>
        </w:rPr>
        <w:t>R1-2107098 (Futurewei)</w:t>
      </w:r>
    </w:p>
    <w:tbl>
      <w:tblPr>
        <w:tblStyle w:val="TableGrid"/>
        <w:tblW w:w="14583" w:type="dxa"/>
        <w:tblLayout w:type="fixed"/>
        <w:tblLook w:val="04A0" w:firstRow="1" w:lastRow="0" w:firstColumn="1" w:lastColumn="0" w:noHBand="0" w:noVBand="1"/>
      </w:tblPr>
      <w:tblGrid>
        <w:gridCol w:w="14583"/>
      </w:tblGrid>
      <w:tr w:rsidR="00983A00" w14:paraId="66DDE385" w14:textId="77777777">
        <w:tc>
          <w:tcPr>
            <w:tcW w:w="9307" w:type="dxa"/>
          </w:tcPr>
          <w:p w14:paraId="45DE4873" w14:textId="77777777" w:rsidR="00983A00" w:rsidRDefault="00067183">
            <w:pPr>
              <w:rPr>
                <w:bCs/>
              </w:rPr>
            </w:pPr>
            <w:r>
              <w:rPr>
                <w:bCs/>
              </w:rPr>
              <w:t xml:space="preserve">For Alt1 and Alt 2 when UEs have different X and Y spans and different monitoring capabilities it may be difficult for </w:t>
            </w:r>
            <w:proofErr w:type="spellStart"/>
            <w:r>
              <w:rPr>
                <w:bCs/>
              </w:rPr>
              <w:t>gNB</w:t>
            </w:r>
            <w:proofErr w:type="spellEnd"/>
            <w:r>
              <w:rPr>
                <w:bCs/>
              </w:rPr>
              <w:t xml:space="preserve"> to schedule the CSS to be monitored by all UEs.  However, with CSS located at the beginning of each span </w:t>
            </w:r>
            <w:proofErr w:type="spellStart"/>
            <w:r>
              <w:rPr>
                <w:bCs/>
              </w:rPr>
              <w:t>gNB</w:t>
            </w:r>
            <w:proofErr w:type="spellEnd"/>
            <w:r>
              <w:rPr>
                <w:bCs/>
              </w:rPr>
              <w:t xml:space="preserve"> may accommodate UEs with different capabilities. </w:t>
            </w:r>
          </w:p>
          <w:p w14:paraId="7B8E4541" w14:textId="77777777" w:rsidR="00983A00" w:rsidRDefault="00067183">
            <w:pPr>
              <w:rPr>
                <w:b/>
              </w:rPr>
            </w:pPr>
            <w:r>
              <w:rPr>
                <w:b/>
              </w:rPr>
              <w:t>Proposal 1: Use the Rel-16 capability (</w:t>
            </w:r>
            <w:r>
              <w:rPr>
                <w:b/>
                <w:i/>
                <w:iCs/>
              </w:rPr>
              <w:t>pdcch-Monitoring-r16</w:t>
            </w:r>
            <w:r>
              <w:rPr>
                <w:b/>
              </w:rPr>
              <w:t>, (X, Y) span) as the baseline to define the new capability, where Y is the multi-slot span length, and X represents the minimum duration between consecutive multi-slot spans (Alt 2).</w:t>
            </w:r>
          </w:p>
          <w:p w14:paraId="1C03DAE2" w14:textId="77777777" w:rsidR="00983A00" w:rsidRDefault="00067183">
            <w:pPr>
              <w:rPr>
                <w:bCs/>
              </w:rPr>
            </w:pPr>
            <w:r>
              <w:rPr>
                <w:b/>
                <w:bCs/>
                <w:sz w:val="20"/>
                <w:szCs w:val="20"/>
              </w:rPr>
              <w:t xml:space="preserve"> </w:t>
            </w:r>
            <w:r>
              <w:rPr>
                <w:bCs/>
              </w:rPr>
              <w:t xml:space="preserve">In RAN1 #104-e discussions most companies supported the PDCCH monitoring enhancements only for SCS larger than 120 kHz. In other words, some RAN1 companies including us, did not see reasons to have multi-slot PDCCH monitoring capability for 120kHz SCS, which is the only SCS mandated so far for beyond 52.6GHz to 71 GHz spectrum. </w:t>
            </w:r>
          </w:p>
          <w:p w14:paraId="5AF0C4C6" w14:textId="77777777" w:rsidR="00983A00" w:rsidRDefault="00067183">
            <w:pPr>
              <w:rPr>
                <w:b/>
              </w:rPr>
            </w:pPr>
            <w:r>
              <w:rPr>
                <w:b/>
              </w:rPr>
              <w:t xml:space="preserve">Proposal 3: For 120 kHz SCS, no UE multi-slot capability for monitoring for PDCCH is needed. </w:t>
            </w:r>
          </w:p>
          <w:p w14:paraId="61B9D45E" w14:textId="77777777" w:rsidR="00983A00" w:rsidRDefault="00067183">
            <w:pPr>
              <w:rPr>
                <w:bCs/>
              </w:rPr>
            </w:pPr>
            <w:r>
              <w:rPr>
                <w:bCs/>
              </w:rPr>
              <w:t xml:space="preserve">The Proposal 3 implies that the maximum span duration for SCS 120kHz is one slot, which is equal to the duration of 4 slots for SCS 480kHz and 8 slots for SCS 480kHz. Thus, to be consistent with the maximum monitoring span duration at 120 kHz SCS, the maximum span durations for 480 kHz SCS and 960 kHz SCS may be 4 slots and respectively 8 slots i.e., 125 us. </w:t>
            </w:r>
          </w:p>
          <w:p w14:paraId="3114FE54" w14:textId="77777777" w:rsidR="00983A00" w:rsidRDefault="00067183">
            <w:pPr>
              <w:rPr>
                <w:b/>
              </w:rPr>
            </w:pPr>
            <w:r>
              <w:rPr>
                <w:b/>
              </w:rPr>
              <w:t>Proposal 4: The maximum multi-slot PDCCH monitoring span durations supported for 480 kHz SCS and 960 kHz are 4 slots and respectively 8 slots.</w:t>
            </w:r>
          </w:p>
          <w:p w14:paraId="0D6DB0BD" w14:textId="77777777" w:rsidR="00983A00" w:rsidRDefault="00067183">
            <w:pPr>
              <w:rPr>
                <w:bCs/>
              </w:rPr>
            </w:pPr>
            <w:r>
              <w:rPr>
                <w:bCs/>
              </w:rPr>
              <w:t>We note that the maximum duration of multi-slot span does not preclude shorter duration spans such as 1 or 2 slots, which may be necessary for low latency application (URLLC/</w:t>
            </w:r>
            <w:proofErr w:type="spellStart"/>
            <w:r>
              <w:rPr>
                <w:bCs/>
              </w:rPr>
              <w:t>IIoT</w:t>
            </w:r>
            <w:proofErr w:type="spellEnd"/>
            <w:r>
              <w:rPr>
                <w:bCs/>
              </w:rPr>
              <w:t>).</w:t>
            </w:r>
          </w:p>
          <w:p w14:paraId="4421FC6E" w14:textId="77777777" w:rsidR="00983A00" w:rsidRDefault="00983A00">
            <w:pPr>
              <w:rPr>
                <w:b/>
                <w:bCs/>
              </w:rPr>
            </w:pPr>
          </w:p>
        </w:tc>
      </w:tr>
    </w:tbl>
    <w:p w14:paraId="696E642B" w14:textId="77777777" w:rsidR="00983A00" w:rsidRDefault="00983A00">
      <w:pPr>
        <w:rPr>
          <w:lang w:eastAsia="zh-CN"/>
        </w:rPr>
      </w:pPr>
    </w:p>
    <w:p w14:paraId="4B05B351" w14:textId="77777777" w:rsidR="00983A00" w:rsidRDefault="00067183">
      <w:pPr>
        <w:pStyle w:val="Heading3"/>
        <w:jc w:val="both"/>
        <w:rPr>
          <w:lang w:val="en-GB" w:eastAsia="zh-CN"/>
        </w:rPr>
      </w:pPr>
      <w:r>
        <w:rPr>
          <w:lang w:val="en-GB" w:eastAsia="zh-CN"/>
        </w:rPr>
        <w:t>R1-2107105 (Nokia, Nokia Shanghai Bell)</w:t>
      </w:r>
    </w:p>
    <w:tbl>
      <w:tblPr>
        <w:tblStyle w:val="TableGrid"/>
        <w:tblW w:w="14583" w:type="dxa"/>
        <w:tblLayout w:type="fixed"/>
        <w:tblLook w:val="04A0" w:firstRow="1" w:lastRow="0" w:firstColumn="1" w:lastColumn="0" w:noHBand="0" w:noVBand="1"/>
      </w:tblPr>
      <w:tblGrid>
        <w:gridCol w:w="14583"/>
      </w:tblGrid>
      <w:tr w:rsidR="00983A00" w14:paraId="3E50EA9B" w14:textId="77777777">
        <w:tc>
          <w:tcPr>
            <w:tcW w:w="9307" w:type="dxa"/>
          </w:tcPr>
          <w:p w14:paraId="34BD0145" w14:textId="77777777" w:rsidR="00983A00" w:rsidRDefault="00067183">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In the following we compare functionalities between Alt 1 and Al 2. We think that Alt 3 (sliding window) should not be considered any further. First of all, it’s quite unclear how it works. Secondly, we think that floating/sliding window complicates the monitoring operation considerably (e.g. when compared to Alt 1), and without clear benefits. Thirdly, we think that it’s possible to define the sufficient flexibility elements also via Alt 1 or Alt 2.</w:t>
            </w:r>
          </w:p>
          <w:p w14:paraId="51E67B8C" w14:textId="77777777" w:rsidR="00983A00" w:rsidRDefault="00983A00">
            <w:pPr>
              <w:pStyle w:val="paragraph"/>
              <w:spacing w:before="0" w:beforeAutospacing="0" w:after="0" w:afterAutospacing="0"/>
              <w:textAlignment w:val="baseline"/>
              <w:rPr>
                <w:rStyle w:val="normaltextrun"/>
                <w:sz w:val="20"/>
                <w:szCs w:val="20"/>
                <w:lang w:val="en-US"/>
              </w:rPr>
            </w:pPr>
          </w:p>
          <w:p w14:paraId="121E8EA4" w14:textId="77777777" w:rsidR="00983A00" w:rsidRDefault="00067183">
            <w:pPr>
              <w:spacing w:line="256" w:lineRule="auto"/>
            </w:pPr>
            <w:r>
              <w:rPr>
                <w:b/>
                <w:bCs/>
                <w:i/>
                <w:iCs/>
              </w:rPr>
              <w:t>Proposal 1</w:t>
            </w:r>
            <w:r>
              <w:rPr>
                <w:b/>
                <w:bCs/>
              </w:rPr>
              <w:t>:</w:t>
            </w:r>
            <w:r>
              <w:t xml:space="preserve"> </w:t>
            </w:r>
            <w:r>
              <w:rPr>
                <w:i/>
                <w:iCs/>
              </w:rPr>
              <w:t xml:space="preserve">Down select Alt 3 from the list </w:t>
            </w:r>
            <w:r>
              <w:rPr>
                <w:i/>
                <w:iCs/>
                <w:lang w:eastAsia="zh-CN"/>
              </w:rPr>
              <w:t>alternatives for defining the multi-slot PDCCH monitoring capability</w:t>
            </w:r>
            <w:r>
              <w:rPr>
                <w:i/>
                <w:iCs/>
                <w:sz w:val="24"/>
                <w:szCs w:val="24"/>
              </w:rPr>
              <w:t xml:space="preserve"> </w:t>
            </w:r>
          </w:p>
          <w:p w14:paraId="3952E8D1" w14:textId="77777777" w:rsidR="00983A00" w:rsidRDefault="00067183">
            <w:pPr>
              <w:pStyle w:val="paragraph"/>
              <w:spacing w:before="0" w:beforeAutospacing="0" w:after="0" w:afterAutospacing="0"/>
              <w:textAlignment w:val="baseline"/>
              <w:rPr>
                <w:rStyle w:val="normaltextrun"/>
                <w:b/>
                <w:bCs/>
                <w:sz w:val="20"/>
                <w:szCs w:val="20"/>
                <w:u w:val="single"/>
                <w:lang w:val="en-US"/>
              </w:rPr>
            </w:pPr>
            <w:proofErr w:type="spellStart"/>
            <w:r>
              <w:rPr>
                <w:rStyle w:val="normaltextrun"/>
                <w:b/>
                <w:bCs/>
                <w:sz w:val="20"/>
                <w:szCs w:val="20"/>
                <w:u w:val="single"/>
                <w:lang w:val="en-US"/>
              </w:rPr>
              <w:t>Comparision</w:t>
            </w:r>
            <w:proofErr w:type="spellEnd"/>
            <w:r>
              <w:rPr>
                <w:rStyle w:val="normaltextrun"/>
                <w:b/>
                <w:bCs/>
                <w:sz w:val="20"/>
                <w:szCs w:val="20"/>
                <w:u w:val="single"/>
                <w:lang w:val="en-US"/>
              </w:rPr>
              <w:t xml:space="preserve"> between Alt 1 and Alt 2:</w:t>
            </w:r>
          </w:p>
          <w:p w14:paraId="3CBA7F74" w14:textId="77777777" w:rsidR="00983A00" w:rsidRDefault="00983A00">
            <w:pPr>
              <w:pStyle w:val="paragraph"/>
              <w:spacing w:before="0" w:beforeAutospacing="0" w:after="0" w:afterAutospacing="0"/>
              <w:textAlignment w:val="baseline"/>
              <w:rPr>
                <w:rStyle w:val="normaltextrun"/>
                <w:b/>
                <w:bCs/>
                <w:i/>
                <w:iCs/>
                <w:sz w:val="20"/>
                <w:szCs w:val="20"/>
                <w:lang w:val="en-US"/>
              </w:rPr>
            </w:pPr>
          </w:p>
          <w:p w14:paraId="59B863B3" w14:textId="77777777" w:rsidR="00983A00" w:rsidRDefault="00067183">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It can be noted that the Alt1 and Alt2 can provide almost the same functionalities. </w:t>
            </w:r>
          </w:p>
          <w:p w14:paraId="11D5ACB6" w14:textId="77777777" w:rsidR="00983A00" w:rsidRDefault="00067183">
            <w:pPr>
              <w:pStyle w:val="paragraph"/>
              <w:numPr>
                <w:ilvl w:val="0"/>
                <w:numId w:val="51"/>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lastRenderedPageBreak/>
              <w:t xml:space="preserve">Both can be used to support multi-slot </w:t>
            </w:r>
            <w:proofErr w:type="spellStart"/>
            <w:r>
              <w:rPr>
                <w:rStyle w:val="normaltextrun"/>
                <w:sz w:val="20"/>
                <w:szCs w:val="20"/>
                <w:lang w:val="en-US"/>
              </w:rPr>
              <w:t>PxSCH</w:t>
            </w:r>
            <w:proofErr w:type="spellEnd"/>
            <w:r>
              <w:rPr>
                <w:rStyle w:val="normaltextrun"/>
                <w:sz w:val="20"/>
                <w:szCs w:val="20"/>
                <w:lang w:val="en-US"/>
              </w:rPr>
              <w:t xml:space="preserve"> scheduling</w:t>
            </w:r>
          </w:p>
          <w:p w14:paraId="4D4F7E0F" w14:textId="77777777" w:rsidR="00983A00" w:rsidRDefault="00067183">
            <w:pPr>
              <w:pStyle w:val="paragraph"/>
              <w:numPr>
                <w:ilvl w:val="0"/>
                <w:numId w:val="51"/>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Both can be defined according to similar UE capabilities defined in terms of the maximum number of PDCCH candidates and non-overlapping CCEs. </w:t>
            </w:r>
          </w:p>
          <w:p w14:paraId="7DA3EB46" w14:textId="77777777" w:rsidR="00983A00" w:rsidRDefault="00067183">
            <w:pPr>
              <w:pStyle w:val="paragraph"/>
              <w:numPr>
                <w:ilvl w:val="0"/>
                <w:numId w:val="51"/>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Both can operate according to the same principle: BD/CCE caps are defined as sum within a span (Y) separated by multi-slot gap (X).</w:t>
            </w:r>
          </w:p>
          <w:p w14:paraId="1485D6DE" w14:textId="77777777" w:rsidR="00983A00" w:rsidRDefault="00983A00">
            <w:pPr>
              <w:pStyle w:val="paragraph"/>
              <w:spacing w:before="0" w:beforeAutospacing="0" w:after="0" w:afterAutospacing="0"/>
              <w:textAlignment w:val="baseline"/>
              <w:rPr>
                <w:rStyle w:val="normaltextrun"/>
                <w:sz w:val="20"/>
                <w:szCs w:val="20"/>
                <w:lang w:val="en-US"/>
              </w:rPr>
            </w:pPr>
          </w:p>
          <w:p w14:paraId="6D90AEA1" w14:textId="77777777" w:rsidR="00983A00" w:rsidRDefault="00067183">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main difference between two alternatives seems to be the following:</w:t>
            </w:r>
          </w:p>
          <w:p w14:paraId="6288483A" w14:textId="77777777" w:rsidR="00983A00" w:rsidRDefault="00067183">
            <w:pPr>
              <w:pStyle w:val="paragraph"/>
              <w:numPr>
                <w:ilvl w:val="0"/>
                <w:numId w:val="52"/>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Alt 1: span is always in a predefined (periodical) location. </w:t>
            </w:r>
          </w:p>
          <w:p w14:paraId="2147CF16" w14:textId="77777777" w:rsidR="00983A00" w:rsidRDefault="00067183">
            <w:pPr>
              <w:pStyle w:val="paragraph"/>
              <w:numPr>
                <w:ilvl w:val="0"/>
                <w:numId w:val="52"/>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Alt 2: span can start anywhere.  </w:t>
            </w:r>
          </w:p>
          <w:p w14:paraId="5AE035B0" w14:textId="77777777" w:rsidR="00983A00" w:rsidRDefault="00067183">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 </w:t>
            </w:r>
          </w:p>
          <w:p w14:paraId="667891B4" w14:textId="77777777" w:rsidR="00983A00" w:rsidRDefault="00067183">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Based on that, Alt1 provides </w:t>
            </w:r>
            <w:proofErr w:type="spellStart"/>
            <w:r>
              <w:rPr>
                <w:rStyle w:val="normaltextrun"/>
                <w:sz w:val="20"/>
                <w:szCs w:val="20"/>
                <w:lang w:val="en-US"/>
              </w:rPr>
              <w:t>opportunites</w:t>
            </w:r>
            <w:proofErr w:type="spellEnd"/>
            <w:r>
              <w:rPr>
                <w:rStyle w:val="normaltextrun"/>
                <w:sz w:val="20"/>
                <w:szCs w:val="20"/>
                <w:lang w:val="en-US"/>
              </w:rPr>
              <w:t xml:space="preserve"> for UE/</w:t>
            </w:r>
            <w:proofErr w:type="spellStart"/>
            <w:r>
              <w:rPr>
                <w:rStyle w:val="normaltextrun"/>
                <w:sz w:val="20"/>
                <w:szCs w:val="20"/>
                <w:lang w:val="en-US"/>
              </w:rPr>
              <w:t>gNB</w:t>
            </w:r>
            <w:proofErr w:type="spellEnd"/>
            <w:r>
              <w:rPr>
                <w:rStyle w:val="normaltextrun"/>
                <w:sz w:val="20"/>
                <w:szCs w:val="20"/>
                <w:lang w:val="en-US"/>
              </w:rPr>
              <w:t xml:space="preserve"> to calculate BD/CCE dropping in advance while Alt2 requires support for dynamic operation. This creates considerable burden for both UE and </w:t>
            </w:r>
            <w:proofErr w:type="spellStart"/>
            <w:r>
              <w:rPr>
                <w:rStyle w:val="normaltextrun"/>
                <w:sz w:val="20"/>
                <w:szCs w:val="20"/>
                <w:lang w:val="en-US"/>
              </w:rPr>
              <w:t>gNB</w:t>
            </w:r>
            <w:proofErr w:type="spellEnd"/>
            <w:r>
              <w:rPr>
                <w:rStyle w:val="normaltextrun"/>
                <w:sz w:val="20"/>
                <w:szCs w:val="20"/>
                <w:lang w:val="en-US"/>
              </w:rPr>
              <w:t xml:space="preserve">. From </w:t>
            </w:r>
            <w:proofErr w:type="spellStart"/>
            <w:r>
              <w:rPr>
                <w:rStyle w:val="normaltextrun"/>
                <w:sz w:val="20"/>
                <w:szCs w:val="20"/>
                <w:lang w:val="en-US"/>
              </w:rPr>
              <w:t>gNB</w:t>
            </w:r>
            <w:proofErr w:type="spellEnd"/>
            <w:r>
              <w:rPr>
                <w:rStyle w:val="normaltextrun"/>
                <w:sz w:val="20"/>
                <w:szCs w:val="20"/>
                <w:lang w:val="en-US"/>
              </w:rPr>
              <w:t xml:space="preserve"> point of view, presence of multiple UEs (and constraints due to RF beamforming) needs to be considered as well. Based on the complexity issues, we make the following proposals.</w:t>
            </w:r>
          </w:p>
          <w:p w14:paraId="3A7A8E64" w14:textId="77777777" w:rsidR="00983A00" w:rsidRDefault="00067183">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 </w:t>
            </w:r>
          </w:p>
          <w:p w14:paraId="0AB570AB" w14:textId="77777777" w:rsidR="00983A00" w:rsidRDefault="00067183">
            <w:pPr>
              <w:spacing w:line="256" w:lineRule="auto"/>
              <w:rPr>
                <w:i/>
                <w:iCs/>
              </w:rPr>
            </w:pPr>
            <w:r>
              <w:rPr>
                <w:b/>
                <w:bCs/>
                <w:i/>
                <w:iCs/>
              </w:rPr>
              <w:t>Proposal 3</w:t>
            </w:r>
            <w:r>
              <w:rPr>
                <w:b/>
                <w:bCs/>
              </w:rPr>
              <w:t>:</w:t>
            </w:r>
            <w:r>
              <w:t xml:space="preserve"> </w:t>
            </w:r>
            <w:r>
              <w:rPr>
                <w:i/>
                <w:iCs/>
              </w:rPr>
              <w:t>Select Alt 1 for multi-slot PDCCH monitoring</w:t>
            </w:r>
          </w:p>
          <w:p w14:paraId="6DAFF788" w14:textId="77777777" w:rsidR="00983A00" w:rsidRDefault="00983A00">
            <w:pPr>
              <w:pStyle w:val="paragraph"/>
              <w:spacing w:before="0" w:beforeAutospacing="0" w:after="0" w:afterAutospacing="0"/>
              <w:textAlignment w:val="baseline"/>
              <w:rPr>
                <w:rStyle w:val="normaltextrun"/>
                <w:b/>
                <w:bCs/>
                <w:sz w:val="20"/>
                <w:szCs w:val="20"/>
                <w:u w:val="single"/>
                <w:lang w:val="en-US"/>
              </w:rPr>
            </w:pPr>
          </w:p>
          <w:p w14:paraId="12B80B14" w14:textId="77777777" w:rsidR="00983A00" w:rsidRDefault="00067183">
            <w:pPr>
              <w:pStyle w:val="paragraph"/>
              <w:spacing w:before="0" w:beforeAutospacing="0" w:after="0" w:afterAutospacing="0"/>
              <w:textAlignment w:val="baseline"/>
              <w:rPr>
                <w:rStyle w:val="normaltextrun"/>
                <w:b/>
                <w:bCs/>
                <w:sz w:val="20"/>
                <w:szCs w:val="20"/>
                <w:u w:val="single"/>
                <w:lang w:val="en-US"/>
              </w:rPr>
            </w:pPr>
            <w:r>
              <w:rPr>
                <w:rStyle w:val="normaltextrun"/>
                <w:b/>
                <w:bCs/>
                <w:sz w:val="20"/>
                <w:szCs w:val="20"/>
                <w:u w:val="single"/>
                <w:lang w:val="en-US"/>
              </w:rPr>
              <w:t>Parameter values for X and Y:</w:t>
            </w:r>
          </w:p>
          <w:p w14:paraId="398DBCAE" w14:textId="77777777" w:rsidR="00983A00" w:rsidRDefault="00983A00">
            <w:pPr>
              <w:pStyle w:val="paragraph"/>
              <w:spacing w:before="0" w:beforeAutospacing="0" w:after="0" w:afterAutospacing="0"/>
              <w:textAlignment w:val="baseline"/>
              <w:rPr>
                <w:rStyle w:val="normaltextrun"/>
                <w:b/>
                <w:bCs/>
                <w:i/>
                <w:iCs/>
                <w:sz w:val="20"/>
                <w:szCs w:val="20"/>
                <w:lang w:val="en-US"/>
              </w:rPr>
            </w:pPr>
          </w:p>
          <w:p w14:paraId="0D8C44D1" w14:textId="77777777" w:rsidR="00983A00" w:rsidRDefault="00067183">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We think that it makes sense to define X and Y in terms of symbols. However, we see this more as a signaling aspect and if the group later decides that a raster of 14 symbols is sufficient, we can revise the decision accordingly. </w:t>
            </w:r>
          </w:p>
          <w:p w14:paraId="5938C517" w14:textId="77777777" w:rsidR="00983A00" w:rsidRDefault="00983A00">
            <w:pPr>
              <w:pStyle w:val="paragraph"/>
              <w:spacing w:before="0" w:beforeAutospacing="0" w:after="0" w:afterAutospacing="0"/>
              <w:textAlignment w:val="baseline"/>
              <w:rPr>
                <w:rStyle w:val="normaltextrun"/>
                <w:sz w:val="20"/>
                <w:szCs w:val="20"/>
                <w:lang w:val="en-US"/>
              </w:rPr>
            </w:pPr>
          </w:p>
          <w:p w14:paraId="71EDE1EA" w14:textId="77777777" w:rsidR="00983A00" w:rsidRDefault="00067183">
            <w:pPr>
              <w:spacing w:line="256" w:lineRule="auto"/>
            </w:pPr>
            <w:r>
              <w:rPr>
                <w:b/>
                <w:bCs/>
                <w:i/>
                <w:iCs/>
              </w:rPr>
              <w:t>Proposal 4</w:t>
            </w:r>
            <w:r>
              <w:rPr>
                <w:b/>
                <w:bCs/>
              </w:rPr>
              <w:t>:</w:t>
            </w:r>
            <w:r>
              <w:t xml:space="preserve"> </w:t>
            </w:r>
            <w:r>
              <w:rPr>
                <w:i/>
                <w:iCs/>
              </w:rPr>
              <w:t xml:space="preserve">Define X and Y in terms of symbols. It can be </w:t>
            </w:r>
            <w:proofErr w:type="spellStart"/>
            <w:r>
              <w:rPr>
                <w:i/>
                <w:iCs/>
              </w:rPr>
              <w:t>dedided</w:t>
            </w:r>
            <w:proofErr w:type="spellEnd"/>
            <w:r>
              <w:rPr>
                <w:i/>
                <w:iCs/>
              </w:rPr>
              <w:t xml:space="preserve"> later if a raster of 14 symbols is sufficient (for X)</w:t>
            </w:r>
          </w:p>
          <w:p w14:paraId="4E00B0B0" w14:textId="77777777" w:rsidR="00983A00" w:rsidRDefault="00983A00">
            <w:pPr>
              <w:pStyle w:val="paragraph"/>
              <w:spacing w:before="0" w:beforeAutospacing="0" w:after="0" w:afterAutospacing="0"/>
              <w:textAlignment w:val="baseline"/>
              <w:rPr>
                <w:sz w:val="20"/>
                <w:szCs w:val="20"/>
                <w:lang w:val="en-US"/>
              </w:rPr>
            </w:pPr>
          </w:p>
          <w:p w14:paraId="0B873252" w14:textId="77777777" w:rsidR="00983A00" w:rsidRDefault="00067183">
            <w:pPr>
              <w:pStyle w:val="B2"/>
              <w:spacing w:after="0"/>
              <w:ind w:left="0" w:firstLine="0"/>
              <w:rPr>
                <w:lang w:eastAsia="zh-CN"/>
              </w:rPr>
            </w:pPr>
            <w:r>
              <w:fldChar w:fldCharType="begin"/>
            </w:r>
            <w:r>
              <w:instrText xml:space="preserve"> REF _Ref60647596 \h </w:instrText>
            </w:r>
            <w:r>
              <w:fldChar w:fldCharType="separate"/>
            </w:r>
            <w:r>
              <w:t>Table 1</w:t>
            </w:r>
            <w:r>
              <w:fldChar w:fldCharType="end"/>
            </w:r>
            <w:r>
              <w:t xml:space="preserve"> shows the number of slots and OFDM symbols </w:t>
            </w:r>
            <w:proofErr w:type="spellStart"/>
            <w:r>
              <w:t>w.r.t.</w:t>
            </w:r>
            <w:proofErr w:type="spellEnd"/>
            <w:r>
              <w:t xml:space="preserve"> a slot with 120 kHz SCS. </w:t>
            </w:r>
            <w:r>
              <w:rPr>
                <w:rStyle w:val="normaltextrun"/>
                <w:lang w:val="en-US"/>
              </w:rPr>
              <w:t xml:space="preserve">Based on </w:t>
            </w:r>
            <w:r>
              <w:rPr>
                <w:lang w:eastAsia="zh-CN"/>
              </w:rPr>
              <w:t>Note2 [2]“</w:t>
            </w:r>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5CA23A38" w14:textId="77777777" w:rsidR="00983A00" w:rsidRDefault="00067183">
            <w:pPr>
              <w:pStyle w:val="B2"/>
              <w:numPr>
                <w:ilvl w:val="0"/>
                <w:numId w:val="53"/>
              </w:numPr>
              <w:spacing w:after="0" w:line="240" w:lineRule="auto"/>
              <w:ind w:left="714" w:hanging="357"/>
            </w:pPr>
            <w:r>
              <w:rPr>
                <w:lang w:eastAsia="zh-CN"/>
              </w:rPr>
              <w:t>We think that</w:t>
            </w:r>
            <w:r>
              <w:t xml:space="preserve"> the maximum number of PDCCH candidates and non-overlapping CCEs could be defined in terms of 120 kHz slots. This corresponds to 4 slots with 480 kHz SCS and 8 slots with 960 kHz SCS, respectively. </w:t>
            </w:r>
          </w:p>
          <w:p w14:paraId="56A06CA8" w14:textId="77777777" w:rsidR="00983A00" w:rsidRDefault="00067183">
            <w:pPr>
              <w:pStyle w:val="B2"/>
              <w:numPr>
                <w:ilvl w:val="0"/>
                <w:numId w:val="53"/>
              </w:numPr>
              <w:spacing w:line="240" w:lineRule="auto"/>
            </w:pPr>
            <w:r>
              <w:t xml:space="preserve">Additionally, we think that span of [2] slots should be supported for 480 kHz SCS, and span of [2, 4] slots should be supported for 960 kHz SCS, respectively.    </w:t>
            </w:r>
          </w:p>
          <w:p w14:paraId="63753B9A" w14:textId="77777777" w:rsidR="00983A00" w:rsidRDefault="00067183">
            <w:pPr>
              <w:pStyle w:val="paragraph"/>
              <w:spacing w:before="0" w:beforeAutospacing="0" w:after="0" w:afterAutospacing="0"/>
              <w:textAlignment w:val="baseline"/>
              <w:rPr>
                <w:rStyle w:val="normaltextrun"/>
                <w:sz w:val="20"/>
                <w:szCs w:val="20"/>
              </w:rPr>
            </w:pPr>
            <w:r>
              <w:rPr>
                <w:rStyle w:val="normaltextrun"/>
                <w:sz w:val="20"/>
                <w:szCs w:val="20"/>
              </w:rPr>
              <w:t>For parameter Y, the natural starting point is Y=[1, 2, 3] (</w:t>
            </w:r>
            <w:proofErr w:type="gramStart"/>
            <w:r>
              <w:rPr>
                <w:rStyle w:val="normaltextrun"/>
                <w:sz w:val="20"/>
                <w:szCs w:val="20"/>
              </w:rPr>
              <w:t>i.e.</w:t>
            </w:r>
            <w:proofErr w:type="gramEnd"/>
            <w:r>
              <w:rPr>
                <w:rStyle w:val="normaltextrun"/>
                <w:sz w:val="20"/>
                <w:szCs w:val="20"/>
              </w:rPr>
              <w:t xml:space="preserve"> the size options currently available for CORESET duration). </w:t>
            </w:r>
          </w:p>
          <w:p w14:paraId="237C633B" w14:textId="77777777" w:rsidR="00983A00" w:rsidRDefault="00983A00">
            <w:pPr>
              <w:pStyle w:val="paragraph"/>
              <w:spacing w:before="0" w:beforeAutospacing="0" w:after="0" w:afterAutospacing="0"/>
              <w:textAlignment w:val="baseline"/>
              <w:rPr>
                <w:rStyle w:val="normaltextrun"/>
                <w:b/>
                <w:bCs/>
                <w:sz w:val="20"/>
                <w:szCs w:val="20"/>
              </w:rPr>
            </w:pPr>
          </w:p>
          <w:p w14:paraId="75F79191" w14:textId="77777777" w:rsidR="00983A00" w:rsidRDefault="00067183">
            <w:pPr>
              <w:pStyle w:val="paragraph"/>
              <w:spacing w:before="0" w:beforeAutospacing="0" w:after="0" w:afterAutospacing="0"/>
              <w:textAlignment w:val="baseline"/>
              <w:rPr>
                <w:rStyle w:val="normaltextrun"/>
                <w:sz w:val="20"/>
                <w:szCs w:val="20"/>
              </w:rPr>
            </w:pPr>
            <w:r>
              <w:rPr>
                <w:rStyle w:val="normaltextrun"/>
                <w:b/>
                <w:bCs/>
                <w:i/>
                <w:iCs/>
                <w:sz w:val="20"/>
                <w:szCs w:val="20"/>
              </w:rPr>
              <w:t>Proposal 5:</w:t>
            </w:r>
            <w:r>
              <w:rPr>
                <w:rStyle w:val="normaltextrun"/>
                <w:b/>
                <w:bCs/>
                <w:sz w:val="20"/>
                <w:szCs w:val="20"/>
              </w:rPr>
              <w:t xml:space="preserve"> </w:t>
            </w:r>
            <w:r>
              <w:rPr>
                <w:rStyle w:val="normaltextrun"/>
                <w:i/>
                <w:iCs/>
                <w:sz w:val="20"/>
                <w:szCs w:val="20"/>
              </w:rPr>
              <w:t>Support the following parameters for X</w:t>
            </w:r>
          </w:p>
          <w:p w14:paraId="35985E4A" w14:textId="77777777" w:rsidR="00983A00" w:rsidRDefault="00067183">
            <w:pPr>
              <w:pStyle w:val="paragraph"/>
              <w:numPr>
                <w:ilvl w:val="0"/>
                <w:numId w:val="54"/>
              </w:numPr>
              <w:spacing w:before="0" w:beforeAutospacing="0" w:after="0" w:afterAutospacing="0" w:line="240" w:lineRule="auto"/>
              <w:textAlignment w:val="baseline"/>
              <w:rPr>
                <w:rStyle w:val="normaltextrun"/>
                <w:i/>
                <w:iCs/>
                <w:sz w:val="20"/>
                <w:szCs w:val="20"/>
              </w:rPr>
            </w:pPr>
            <w:r>
              <w:rPr>
                <w:rStyle w:val="normaltextrun"/>
                <w:i/>
                <w:iCs/>
                <w:sz w:val="20"/>
                <w:szCs w:val="20"/>
              </w:rPr>
              <w:t>X=[28, 56] for 480 kHz SCS</w:t>
            </w:r>
          </w:p>
          <w:p w14:paraId="3166050A" w14:textId="77777777" w:rsidR="00983A00" w:rsidRDefault="00067183">
            <w:pPr>
              <w:pStyle w:val="paragraph"/>
              <w:numPr>
                <w:ilvl w:val="0"/>
                <w:numId w:val="54"/>
              </w:numPr>
              <w:spacing w:before="0" w:beforeAutospacing="0" w:after="0" w:afterAutospacing="0" w:line="240" w:lineRule="auto"/>
              <w:textAlignment w:val="baseline"/>
              <w:rPr>
                <w:rStyle w:val="normaltextrun"/>
                <w:i/>
                <w:iCs/>
                <w:sz w:val="20"/>
                <w:szCs w:val="20"/>
              </w:rPr>
            </w:pPr>
            <w:r>
              <w:rPr>
                <w:rStyle w:val="normaltextrun"/>
                <w:i/>
                <w:iCs/>
                <w:sz w:val="20"/>
                <w:szCs w:val="20"/>
              </w:rPr>
              <w:t>X=[28, 56, 112] for 960 kHz SCS.</w:t>
            </w:r>
          </w:p>
          <w:p w14:paraId="31DC2767" w14:textId="77777777" w:rsidR="00983A00" w:rsidRDefault="00983A00">
            <w:pPr>
              <w:pStyle w:val="paragraph"/>
              <w:spacing w:before="0" w:beforeAutospacing="0" w:after="0" w:afterAutospacing="0"/>
              <w:textAlignment w:val="baseline"/>
              <w:rPr>
                <w:rStyle w:val="normaltextrun"/>
                <w:sz w:val="20"/>
                <w:szCs w:val="20"/>
              </w:rPr>
            </w:pPr>
          </w:p>
          <w:p w14:paraId="65E05AEE" w14:textId="77777777" w:rsidR="00983A00" w:rsidRDefault="00067183">
            <w:pPr>
              <w:pStyle w:val="paragraph"/>
              <w:spacing w:before="0" w:beforeAutospacing="0" w:after="0" w:afterAutospacing="0"/>
              <w:textAlignment w:val="baseline"/>
              <w:rPr>
                <w:sz w:val="20"/>
                <w:szCs w:val="20"/>
              </w:rPr>
            </w:pPr>
            <w:r>
              <w:rPr>
                <w:rStyle w:val="normaltextrun"/>
                <w:b/>
                <w:bCs/>
                <w:i/>
                <w:iCs/>
                <w:sz w:val="20"/>
                <w:szCs w:val="20"/>
                <w:lang w:val="en-US"/>
              </w:rPr>
              <w:t>Proposal 6</w:t>
            </w:r>
            <w:r>
              <w:rPr>
                <w:rStyle w:val="normaltextrun"/>
                <w:i/>
                <w:iCs/>
                <w:sz w:val="20"/>
                <w:szCs w:val="20"/>
                <w:lang w:val="en-US"/>
              </w:rPr>
              <w:t>: </w:t>
            </w:r>
            <w:r>
              <w:rPr>
                <w:rStyle w:val="normaltextrun"/>
                <w:i/>
                <w:iCs/>
                <w:sz w:val="20"/>
                <w:szCs w:val="20"/>
              </w:rPr>
              <w:t>Support at least Y=[1, 2, 3] for multi-slot -based monitoring.</w:t>
            </w:r>
          </w:p>
          <w:p w14:paraId="6B0D455C" w14:textId="77777777" w:rsidR="00983A00" w:rsidRDefault="00983A00">
            <w:pPr>
              <w:pStyle w:val="paragraph"/>
              <w:spacing w:before="0" w:beforeAutospacing="0" w:after="0" w:afterAutospacing="0"/>
              <w:textAlignment w:val="baseline"/>
              <w:rPr>
                <w:rStyle w:val="normaltextrun"/>
                <w:sz w:val="20"/>
                <w:szCs w:val="20"/>
              </w:rPr>
            </w:pPr>
          </w:p>
          <w:p w14:paraId="772ABFA6" w14:textId="77777777" w:rsidR="00983A00" w:rsidRDefault="00067183">
            <w:pPr>
              <w:pStyle w:val="paragraph"/>
              <w:spacing w:before="0" w:beforeAutospacing="0" w:after="0" w:afterAutospacing="0"/>
              <w:textAlignment w:val="baseline"/>
              <w:rPr>
                <w:rStyle w:val="normaltextrun"/>
                <w:sz w:val="20"/>
                <w:szCs w:val="20"/>
              </w:rPr>
            </w:pPr>
            <w:r>
              <w:rPr>
                <w:rStyle w:val="normaltextrun"/>
                <w:sz w:val="20"/>
                <w:szCs w:val="20"/>
              </w:rPr>
              <w:t xml:space="preserve">In addition to multi-slot span -based monitoring, UEs with 480 kHz and 960 kHz SCSs should support slot-based monitoring. In order to support slot-based operation with </w:t>
            </w:r>
            <w:r>
              <w:rPr>
                <w:rStyle w:val="normaltextrun"/>
                <w:sz w:val="20"/>
                <w:szCs w:val="20"/>
              </w:rPr>
              <w:lastRenderedPageBreak/>
              <w:t xml:space="preserve">reasonable coverage, one should support at least 8 non-overlapped CCEs (preferably 16), and at least 4 PDCCH </w:t>
            </w:r>
            <w:proofErr w:type="spellStart"/>
            <w:r>
              <w:rPr>
                <w:rStyle w:val="normaltextrun"/>
                <w:sz w:val="20"/>
                <w:szCs w:val="20"/>
              </w:rPr>
              <w:t>candidateds</w:t>
            </w:r>
            <w:proofErr w:type="spellEnd"/>
            <w:r>
              <w:rPr>
                <w:rStyle w:val="normaltextrun"/>
                <w:sz w:val="20"/>
                <w:szCs w:val="20"/>
              </w:rPr>
              <w:t xml:space="preserve"> also for slot-based operation. </w:t>
            </w:r>
          </w:p>
          <w:p w14:paraId="3E072C6E" w14:textId="77777777" w:rsidR="00983A00" w:rsidRDefault="00983A00">
            <w:pPr>
              <w:pStyle w:val="paragraph"/>
              <w:spacing w:before="0" w:beforeAutospacing="0" w:after="0" w:afterAutospacing="0"/>
              <w:textAlignment w:val="baseline"/>
              <w:rPr>
                <w:rStyle w:val="normaltextrun"/>
                <w:sz w:val="20"/>
                <w:szCs w:val="20"/>
              </w:rPr>
            </w:pPr>
          </w:p>
          <w:p w14:paraId="34404BCF" w14:textId="77777777" w:rsidR="00983A00" w:rsidRDefault="00067183">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14:paraId="21A9017E" w14:textId="77777777" w:rsidR="00983A00" w:rsidRDefault="00983A00">
            <w:pPr>
              <w:pStyle w:val="paragraph"/>
              <w:spacing w:before="0" w:beforeAutospacing="0" w:after="0" w:afterAutospacing="0"/>
              <w:textAlignment w:val="baseline"/>
              <w:rPr>
                <w:rStyle w:val="normaltextrun"/>
                <w:sz w:val="20"/>
                <w:szCs w:val="20"/>
              </w:rPr>
            </w:pPr>
          </w:p>
          <w:p w14:paraId="6BAB0893" w14:textId="77777777" w:rsidR="00983A00" w:rsidRDefault="00067183">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7</w:t>
            </w:r>
            <w:r>
              <w:rPr>
                <w:rStyle w:val="normaltextrun"/>
                <w:i/>
                <w:iCs/>
                <w:sz w:val="20"/>
                <w:szCs w:val="20"/>
                <w:lang w:val="en-US"/>
              </w:rPr>
              <w:t>: </w:t>
            </w:r>
            <w:proofErr w:type="spellStart"/>
            <w:r>
              <w:rPr>
                <w:rStyle w:val="normaltextrun"/>
                <w:i/>
                <w:iCs/>
                <w:sz w:val="20"/>
                <w:szCs w:val="20"/>
                <w:lang w:val="en-US"/>
              </w:rPr>
              <w:t>Consdier</w:t>
            </w:r>
            <w:proofErr w:type="spellEnd"/>
            <w:r>
              <w:rPr>
                <w:rStyle w:val="normaltextrun"/>
                <w:i/>
                <w:iCs/>
                <w:sz w:val="20"/>
                <w:szCs w:val="20"/>
                <w:lang w:val="en-US"/>
              </w:rPr>
              <w:t xml:space="preserve"> PDCCH monitoring capabilities defined for 120 kHz SCS as a baseline for multi-slot -span based monitoring</w:t>
            </w:r>
          </w:p>
          <w:p w14:paraId="1B74EC63" w14:textId="77777777" w:rsidR="00983A00" w:rsidRDefault="00067183">
            <w:pPr>
              <w:pStyle w:val="paragraph"/>
              <w:numPr>
                <w:ilvl w:val="0"/>
                <w:numId w:val="55"/>
              </w:numPr>
              <w:spacing w:before="0" w:beforeAutospacing="0" w:after="0" w:afterAutospacing="0" w:line="240" w:lineRule="auto"/>
              <w:ind w:left="998" w:hanging="357"/>
              <w:rPr>
                <w:rStyle w:val="normaltextrun"/>
                <w:i/>
                <w:iCs/>
                <w:sz w:val="20"/>
                <w:szCs w:val="20"/>
                <w:lang w:val="en-US"/>
              </w:rPr>
            </w:pPr>
            <w:r>
              <w:rPr>
                <w:rStyle w:val="normaltextrun"/>
                <w:i/>
                <w:iCs/>
                <w:sz w:val="20"/>
                <w:szCs w:val="20"/>
                <w:lang w:val="en-US"/>
              </w:rPr>
              <w:t>support at least 20 PDCCH candidates per 120 kHz slot duration</w:t>
            </w:r>
          </w:p>
          <w:p w14:paraId="6F9D448A" w14:textId="77777777" w:rsidR="00983A00" w:rsidRDefault="00067183">
            <w:pPr>
              <w:pStyle w:val="paragraph"/>
              <w:numPr>
                <w:ilvl w:val="0"/>
                <w:numId w:val="55"/>
              </w:numPr>
              <w:spacing w:after="0" w:line="240" w:lineRule="auto"/>
              <w:rPr>
                <w:rStyle w:val="normaltextrun"/>
                <w:i/>
                <w:iCs/>
                <w:sz w:val="20"/>
                <w:szCs w:val="20"/>
                <w:lang w:val="en-US"/>
              </w:rPr>
            </w:pPr>
            <w:r>
              <w:rPr>
                <w:rStyle w:val="normaltextrun"/>
                <w:i/>
                <w:iCs/>
                <w:sz w:val="20"/>
                <w:szCs w:val="20"/>
                <w:lang w:val="en-US"/>
              </w:rPr>
              <w:t>support 32 non-overlapped CCEs per 120 kHz slot duration.</w:t>
            </w:r>
          </w:p>
          <w:p w14:paraId="7F5B5345" w14:textId="77777777" w:rsidR="00983A00" w:rsidRDefault="00067183">
            <w:pPr>
              <w:pStyle w:val="paragraph"/>
              <w:numPr>
                <w:ilvl w:val="0"/>
                <w:numId w:val="55"/>
              </w:numPr>
              <w:spacing w:before="0" w:beforeAutospacing="0" w:after="0" w:afterAutospacing="0" w:line="240" w:lineRule="auto"/>
              <w:textAlignment w:val="baseline"/>
              <w:rPr>
                <w:rStyle w:val="normaltextrun"/>
                <w:i/>
                <w:iCs/>
                <w:sz w:val="20"/>
                <w:szCs w:val="20"/>
                <w:lang w:val="en-US"/>
              </w:rPr>
            </w:pPr>
            <w:r>
              <w:rPr>
                <w:rStyle w:val="normaltextrun"/>
                <w:i/>
                <w:iCs/>
                <w:sz w:val="20"/>
                <w:szCs w:val="20"/>
              </w:rPr>
              <w:t>support at least 8 non-overlapped CCEs also for slot-based operation.</w:t>
            </w:r>
          </w:p>
          <w:p w14:paraId="6D96890E" w14:textId="77777777" w:rsidR="00983A00" w:rsidRDefault="00983A00">
            <w:pPr>
              <w:pStyle w:val="Caption"/>
            </w:pPr>
          </w:p>
          <w:p w14:paraId="4314DC31" w14:textId="77777777" w:rsidR="00983A00" w:rsidRDefault="00067183">
            <w:pPr>
              <w:pStyle w:val="Caption"/>
              <w:keepNext/>
            </w:pPr>
            <w:r>
              <w:t xml:space="preserve">Table </w:t>
            </w:r>
            <w:r w:rsidR="00BF3126">
              <w:fldChar w:fldCharType="begin"/>
            </w:r>
            <w:r w:rsidR="00BF3126">
              <w:instrText xml:space="preserve"> SEQ Tabl</w:instrText>
            </w:r>
            <w:r w:rsidR="00BF3126">
              <w:instrText xml:space="preserve">e \* ARABIC </w:instrText>
            </w:r>
            <w:r w:rsidR="00BF3126">
              <w:fldChar w:fldCharType="separate"/>
            </w:r>
            <w:r>
              <w:t>2</w:t>
            </w:r>
            <w:r w:rsidR="00BF3126">
              <w:fldChar w:fldCharType="end"/>
            </w:r>
            <w:r>
              <w:t>. Example table demonstrating UE capabilities for multi-slot span -monitoring</w:t>
            </w:r>
          </w:p>
          <w:tbl>
            <w:tblPr>
              <w:tblStyle w:val="TableGrid"/>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983A00" w14:paraId="71C250FB"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2501241" w14:textId="77777777" w:rsidR="00983A00" w:rsidRDefault="00983A00">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24D901E9" w14:textId="77777777" w:rsidR="00983A00" w:rsidRDefault="00067183">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342B0742" w14:textId="77777777" w:rsidR="00983A00" w:rsidRDefault="00067183">
                  <w:pPr>
                    <w:spacing w:after="60"/>
                    <w:jc w:val="center"/>
                  </w:pPr>
                  <w:r>
                    <w:t>Max. # of non-overlapped CCEs per slot/span for per combination (X,Y) and per serving cell</w:t>
                  </w:r>
                </w:p>
              </w:tc>
            </w:tr>
            <w:tr w:rsidR="00983A00" w14:paraId="52ECD77C"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46A99D80" w14:textId="77777777" w:rsidR="00983A00" w:rsidRDefault="00067183">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740C1C20" w14:textId="77777777" w:rsidR="00983A00" w:rsidRDefault="00067183">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0F9FF5A8" w14:textId="77777777" w:rsidR="00983A00" w:rsidRDefault="00067183">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069FF597" w14:textId="77777777" w:rsidR="00983A00" w:rsidRDefault="00067183">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419D673D" w14:textId="77777777" w:rsidR="00983A00" w:rsidRDefault="00067183">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14:paraId="4E8E70A4" w14:textId="77777777" w:rsidR="00983A00" w:rsidRDefault="00067183">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14:paraId="4984297B" w14:textId="77777777" w:rsidR="00983A00" w:rsidRDefault="00067183">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6E382EB8" w14:textId="77777777" w:rsidR="00983A00" w:rsidRDefault="00067183">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7C653D47" w14:textId="77777777" w:rsidR="00983A00" w:rsidRDefault="00067183">
                  <w:pPr>
                    <w:spacing w:after="60"/>
                    <w:jc w:val="center"/>
                  </w:pPr>
                  <w:r>
                    <w:t>(112, Y)</w:t>
                  </w:r>
                </w:p>
              </w:tc>
            </w:tr>
            <w:tr w:rsidR="00983A00" w14:paraId="1599D97A" w14:textId="77777777">
              <w:tc>
                <w:tcPr>
                  <w:tcW w:w="846" w:type="dxa"/>
                  <w:tcBorders>
                    <w:top w:val="single" w:sz="12" w:space="0" w:color="auto"/>
                    <w:left w:val="single" w:sz="4" w:space="0" w:color="auto"/>
                    <w:bottom w:val="single" w:sz="4" w:space="0" w:color="auto"/>
                    <w:right w:val="single" w:sz="12" w:space="0" w:color="auto"/>
                  </w:tcBorders>
                </w:tcPr>
                <w:p w14:paraId="63139247" w14:textId="77777777" w:rsidR="00983A00" w:rsidRDefault="00067183">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00DF8CA8" w14:textId="77777777" w:rsidR="00983A00" w:rsidRDefault="00067183">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1B23BADC" w14:textId="77777777" w:rsidR="00983A00" w:rsidRDefault="00067183">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44C45BBF" w14:textId="77777777" w:rsidR="00983A00" w:rsidRDefault="00067183">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3C007ADA" w14:textId="77777777" w:rsidR="00983A00" w:rsidRDefault="00067183">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14:paraId="7975D1DC" w14:textId="77777777" w:rsidR="00983A00" w:rsidRDefault="00067183">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14:paraId="3800EEDE" w14:textId="77777777" w:rsidR="00983A00" w:rsidRDefault="00067183">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16D87D90" w14:textId="77777777" w:rsidR="00983A00" w:rsidRDefault="00067183">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0A55B8A9" w14:textId="77777777" w:rsidR="00983A00" w:rsidRDefault="00067183">
                  <w:pPr>
                    <w:spacing w:after="60"/>
                    <w:jc w:val="center"/>
                  </w:pPr>
                  <w:r>
                    <w:t>-</w:t>
                  </w:r>
                </w:p>
              </w:tc>
            </w:tr>
            <w:tr w:rsidR="00983A00" w14:paraId="72C8872E"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4A38EBFF" w14:textId="77777777" w:rsidR="00983A00" w:rsidRDefault="00067183">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04C264D7" w14:textId="77777777" w:rsidR="00983A00" w:rsidRDefault="00067183">
                  <w:pPr>
                    <w:spacing w:after="60"/>
                    <w:jc w:val="center"/>
                    <w:rPr>
                      <w:highlight w:val="yellow"/>
                    </w:rPr>
                  </w:pPr>
                  <w:r>
                    <w:rPr>
                      <w:highlight w:val="yellow"/>
                    </w:rPr>
                    <w:t>≥4</w:t>
                  </w:r>
                </w:p>
              </w:tc>
              <w:tc>
                <w:tcPr>
                  <w:tcW w:w="1095" w:type="dxa"/>
                  <w:tcBorders>
                    <w:top w:val="single" w:sz="4" w:space="0" w:color="auto"/>
                    <w:left w:val="single" w:sz="4" w:space="0" w:color="auto"/>
                    <w:bottom w:val="single" w:sz="4" w:space="0" w:color="auto"/>
                    <w:right w:val="single" w:sz="4" w:space="0" w:color="auto"/>
                  </w:tcBorders>
                </w:tcPr>
                <w:p w14:paraId="30A33F5C" w14:textId="77777777" w:rsidR="00983A00" w:rsidRDefault="00067183">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01C26931" w14:textId="77777777" w:rsidR="00983A00" w:rsidRDefault="00067183">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14:paraId="1A4A3C31" w14:textId="77777777" w:rsidR="00983A00" w:rsidRDefault="00067183">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2CF3F0E8" w14:textId="77777777" w:rsidR="00983A00" w:rsidRDefault="00067183">
                  <w:pPr>
                    <w:spacing w:after="60"/>
                    <w:jc w:val="center"/>
                    <w:rPr>
                      <w:highlight w:val="yellow"/>
                    </w:rPr>
                  </w:pPr>
                  <w:r>
                    <w:rPr>
                      <w:highlight w:val="yellow"/>
                    </w:rPr>
                    <w:t>≥8</w:t>
                  </w:r>
                </w:p>
              </w:tc>
              <w:tc>
                <w:tcPr>
                  <w:tcW w:w="1044" w:type="dxa"/>
                  <w:tcBorders>
                    <w:top w:val="single" w:sz="4" w:space="0" w:color="auto"/>
                    <w:left w:val="single" w:sz="4" w:space="0" w:color="auto"/>
                    <w:bottom w:val="single" w:sz="4" w:space="0" w:color="auto"/>
                    <w:right w:val="single" w:sz="4" w:space="0" w:color="auto"/>
                  </w:tcBorders>
                </w:tcPr>
                <w:p w14:paraId="256DBB3E" w14:textId="77777777" w:rsidR="00983A00" w:rsidRDefault="00067183">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7DB4ED85" w14:textId="77777777" w:rsidR="00983A00" w:rsidRDefault="00067183">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14:paraId="210909C5" w14:textId="77777777" w:rsidR="00983A00" w:rsidRDefault="00067183">
                  <w:pPr>
                    <w:spacing w:after="60"/>
                    <w:jc w:val="center"/>
                  </w:pPr>
                  <w:r>
                    <w:t>-</w:t>
                  </w:r>
                </w:p>
              </w:tc>
            </w:tr>
            <w:tr w:rsidR="00983A00" w14:paraId="2283D91A"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11F6EDE5" w14:textId="77777777" w:rsidR="00983A00" w:rsidRDefault="00067183">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4911192C" w14:textId="77777777" w:rsidR="00983A00" w:rsidRDefault="00067183">
                  <w:pPr>
                    <w:spacing w:after="60"/>
                    <w:jc w:val="center"/>
                    <w:rPr>
                      <w:highlight w:val="yellow"/>
                    </w:rPr>
                  </w:pPr>
                  <w:r>
                    <w:rPr>
                      <w:highlight w:val="yellow"/>
                    </w:rPr>
                    <w:t>≥4</w:t>
                  </w:r>
                </w:p>
              </w:tc>
              <w:tc>
                <w:tcPr>
                  <w:tcW w:w="1095" w:type="dxa"/>
                  <w:tcBorders>
                    <w:top w:val="single" w:sz="4" w:space="0" w:color="auto"/>
                    <w:left w:val="single" w:sz="4" w:space="0" w:color="auto"/>
                    <w:bottom w:val="single" w:sz="4" w:space="0" w:color="auto"/>
                    <w:right w:val="single" w:sz="4" w:space="0" w:color="auto"/>
                  </w:tcBorders>
                </w:tcPr>
                <w:p w14:paraId="2FFF828E" w14:textId="77777777" w:rsidR="00983A00" w:rsidRDefault="00067183">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784045B1" w14:textId="77777777" w:rsidR="00983A00" w:rsidRDefault="00067183">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54BE9BC6" w14:textId="77777777" w:rsidR="00983A00" w:rsidRDefault="00067183">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2F6ADA2A" w14:textId="77777777" w:rsidR="00983A00" w:rsidRDefault="00067183">
                  <w:pPr>
                    <w:spacing w:after="60"/>
                    <w:jc w:val="center"/>
                    <w:rPr>
                      <w:highlight w:val="yellow"/>
                    </w:rPr>
                  </w:pPr>
                  <w:r>
                    <w:rPr>
                      <w:highlight w:val="yellow"/>
                    </w:rPr>
                    <w:t>≥8</w:t>
                  </w:r>
                </w:p>
              </w:tc>
              <w:tc>
                <w:tcPr>
                  <w:tcW w:w="1044" w:type="dxa"/>
                  <w:tcBorders>
                    <w:top w:val="single" w:sz="4" w:space="0" w:color="auto"/>
                    <w:left w:val="single" w:sz="4" w:space="0" w:color="auto"/>
                    <w:bottom w:val="single" w:sz="4" w:space="0" w:color="auto"/>
                    <w:right w:val="single" w:sz="4" w:space="0" w:color="auto"/>
                  </w:tcBorders>
                </w:tcPr>
                <w:p w14:paraId="314051EE" w14:textId="77777777" w:rsidR="00983A00" w:rsidRDefault="00067183">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0B93D4AE" w14:textId="77777777" w:rsidR="00983A00" w:rsidRDefault="00067183">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4152DA0C" w14:textId="77777777" w:rsidR="00983A00" w:rsidRDefault="00067183">
                  <w:pPr>
                    <w:spacing w:after="60"/>
                    <w:jc w:val="center"/>
                  </w:pPr>
                  <w:r>
                    <w:t>≥32</w:t>
                  </w:r>
                </w:p>
              </w:tc>
            </w:tr>
          </w:tbl>
          <w:p w14:paraId="372C6CA6" w14:textId="77777777" w:rsidR="00983A00" w:rsidRDefault="00983A00">
            <w:pPr>
              <w:rPr>
                <w:lang w:eastAsia="zh-CN"/>
              </w:rPr>
            </w:pPr>
          </w:p>
        </w:tc>
      </w:tr>
    </w:tbl>
    <w:p w14:paraId="41450F08" w14:textId="77777777" w:rsidR="00983A00" w:rsidRDefault="00983A00">
      <w:pPr>
        <w:rPr>
          <w:lang w:val="en-GB" w:eastAsia="zh-CN"/>
        </w:rPr>
      </w:pPr>
    </w:p>
    <w:p w14:paraId="115E6DC4" w14:textId="77777777" w:rsidR="00983A00" w:rsidRDefault="00067183">
      <w:pPr>
        <w:pStyle w:val="Heading3"/>
        <w:jc w:val="both"/>
        <w:rPr>
          <w:lang w:val="en-GB" w:eastAsia="zh-CN"/>
        </w:rPr>
      </w:pPr>
      <w:r>
        <w:rPr>
          <w:lang w:val="en-GB" w:eastAsia="zh-CN"/>
        </w:rPr>
        <w:t>R1-2107113 (Charter Communications)</w:t>
      </w:r>
    </w:p>
    <w:tbl>
      <w:tblPr>
        <w:tblStyle w:val="TableGrid"/>
        <w:tblW w:w="14583" w:type="dxa"/>
        <w:tblLayout w:type="fixed"/>
        <w:tblLook w:val="04A0" w:firstRow="1" w:lastRow="0" w:firstColumn="1" w:lastColumn="0" w:noHBand="0" w:noVBand="1"/>
      </w:tblPr>
      <w:tblGrid>
        <w:gridCol w:w="14583"/>
      </w:tblGrid>
      <w:tr w:rsidR="00983A00" w14:paraId="3D38D5E1" w14:textId="77777777">
        <w:tc>
          <w:tcPr>
            <w:tcW w:w="9307" w:type="dxa"/>
          </w:tcPr>
          <w:p w14:paraId="6EA5B318" w14:textId="77777777" w:rsidR="00983A00" w:rsidRDefault="00067183">
            <w:r>
              <w:t xml:space="preserve">In comparison of Alt. 1 and Alt. 2, the latter alternative is less strict and potentially satisfies more diverse use cases with different latency requirements. However, Alt.1 can provide the same flexibility using the configuration of </w:t>
            </w:r>
            <w:proofErr w:type="spellStart"/>
            <w:r>
              <w:rPr>
                <w:i/>
                <w:iCs/>
              </w:rPr>
              <w:t>SearchSpace</w:t>
            </w:r>
            <w:proofErr w:type="spellEnd"/>
            <w:r>
              <w:rPr>
                <w:i/>
                <w:iCs/>
              </w:rPr>
              <w:t xml:space="preserve">. </w:t>
            </w:r>
            <w:r>
              <w:t xml:space="preserve">In the configuration of </w:t>
            </w:r>
            <w:proofErr w:type="spellStart"/>
            <w:r>
              <w:rPr>
                <w:i/>
                <w:iCs/>
              </w:rPr>
              <w:t>SearchSpace</w:t>
            </w:r>
            <w:proofErr w:type="spellEnd"/>
            <w:r>
              <w:t>, the monitoring periodicity and the offset within the periodicity can be configured using the following parameter which allows the periodicity to be configured as 1, 2, 4, 5, 8, 10, … slots up to a maximum of 12560 slots.</w:t>
            </w:r>
          </w:p>
          <w:p w14:paraId="65D49714" w14:textId="77777777" w:rsidR="00983A00" w:rsidRDefault="00067183">
            <w:pPr>
              <w:pStyle w:val="BodyText"/>
              <w:ind w:left="567"/>
              <w:rPr>
                <w:rFonts w:ascii="Courier New" w:hAnsi="Courier New" w:cs="Courier New"/>
                <w:sz w:val="18"/>
                <w:szCs w:val="18"/>
                <w:lang w:val="sv-SE"/>
              </w:rPr>
            </w:pPr>
            <w:proofErr w:type="spellStart"/>
            <w:r>
              <w:rPr>
                <w:rFonts w:ascii="Courier New" w:hAnsi="Courier New" w:cs="Courier New"/>
                <w:sz w:val="18"/>
                <w:szCs w:val="18"/>
                <w:lang w:val="sv-SE"/>
              </w:rPr>
              <w:t>monitoringSlotPeriodicityAndOffset</w:t>
            </w:r>
            <w:proofErr w:type="spellEnd"/>
            <w:r>
              <w:rPr>
                <w:rFonts w:ascii="Courier New" w:hAnsi="Courier New" w:cs="Courier New"/>
                <w:sz w:val="18"/>
                <w:szCs w:val="18"/>
                <w:lang w:val="sv-SE"/>
              </w:rPr>
              <w:t xml:space="preserve"> CHOICE { </w:t>
            </w:r>
          </w:p>
          <w:p w14:paraId="27B4C1BE" w14:textId="77777777" w:rsidR="00983A00" w:rsidRDefault="00067183">
            <w:pPr>
              <w:pStyle w:val="BodyText"/>
              <w:tabs>
                <w:tab w:val="left" w:pos="5760"/>
              </w:tabs>
              <w:spacing w:after="0"/>
              <w:ind w:left="1138"/>
              <w:rPr>
                <w:rFonts w:ascii="Courier New" w:hAnsi="Courier New" w:cs="Courier New"/>
                <w:sz w:val="18"/>
                <w:szCs w:val="18"/>
                <w:lang w:val="sv-SE"/>
              </w:rPr>
            </w:pPr>
            <w:r>
              <w:rPr>
                <w:rFonts w:ascii="Courier New" w:hAnsi="Courier New" w:cs="Courier New"/>
                <w:sz w:val="18"/>
                <w:szCs w:val="18"/>
                <w:lang w:val="sv-SE"/>
              </w:rPr>
              <w:t xml:space="preserve">sl1 </w:t>
            </w:r>
            <w:r>
              <w:rPr>
                <w:rFonts w:ascii="Courier New" w:hAnsi="Courier New" w:cs="Courier New"/>
                <w:sz w:val="18"/>
                <w:szCs w:val="18"/>
                <w:lang w:val="sv-SE"/>
              </w:rPr>
              <w:tab/>
              <w:t xml:space="preserve">NULL, </w:t>
            </w:r>
          </w:p>
          <w:p w14:paraId="5C7969F1" w14:textId="77777777" w:rsidR="00983A00" w:rsidRDefault="00067183">
            <w:pPr>
              <w:pStyle w:val="BodyText"/>
              <w:tabs>
                <w:tab w:val="left" w:pos="5760"/>
              </w:tabs>
              <w:spacing w:after="0"/>
              <w:ind w:left="1138"/>
              <w:rPr>
                <w:rFonts w:ascii="Courier New" w:hAnsi="Courier New" w:cs="Courier New"/>
                <w:sz w:val="18"/>
                <w:szCs w:val="18"/>
                <w:lang w:val="sv-SE"/>
              </w:rPr>
            </w:pPr>
            <w:r>
              <w:rPr>
                <w:rFonts w:ascii="Courier New" w:hAnsi="Courier New" w:cs="Courier New"/>
                <w:sz w:val="18"/>
                <w:szCs w:val="18"/>
                <w:lang w:val="sv-SE"/>
              </w:rPr>
              <w:t xml:space="preserve">sl2 </w:t>
            </w:r>
            <w:r>
              <w:rPr>
                <w:rFonts w:ascii="Courier New" w:hAnsi="Courier New" w:cs="Courier New"/>
                <w:sz w:val="18"/>
                <w:szCs w:val="18"/>
                <w:lang w:val="sv-SE"/>
              </w:rPr>
              <w:tab/>
              <w:t>INTEGER (</w:t>
            </w:r>
            <w:proofErr w:type="gramStart"/>
            <w:r>
              <w:rPr>
                <w:rFonts w:ascii="Courier New" w:hAnsi="Courier New" w:cs="Courier New"/>
                <w:sz w:val="18"/>
                <w:szCs w:val="18"/>
                <w:lang w:val="sv-SE"/>
              </w:rPr>
              <w:t>0..</w:t>
            </w:r>
            <w:proofErr w:type="gramEnd"/>
            <w:r>
              <w:rPr>
                <w:rFonts w:ascii="Courier New" w:hAnsi="Courier New" w:cs="Courier New"/>
                <w:sz w:val="18"/>
                <w:szCs w:val="18"/>
                <w:lang w:val="sv-SE"/>
              </w:rPr>
              <w:t xml:space="preserve">1), </w:t>
            </w:r>
          </w:p>
          <w:p w14:paraId="38E22D2D" w14:textId="77777777" w:rsidR="00983A00" w:rsidRDefault="00067183">
            <w:pPr>
              <w:pStyle w:val="BodyText"/>
              <w:tabs>
                <w:tab w:val="left" w:pos="5760"/>
              </w:tabs>
              <w:spacing w:after="0"/>
              <w:ind w:left="1138"/>
              <w:rPr>
                <w:rFonts w:ascii="Courier New" w:hAnsi="Courier New" w:cs="Courier New"/>
                <w:sz w:val="18"/>
                <w:szCs w:val="18"/>
                <w:lang w:val="nl-NL"/>
              </w:rPr>
            </w:pPr>
            <w:proofErr w:type="gramStart"/>
            <w:r>
              <w:rPr>
                <w:rFonts w:ascii="Courier New" w:hAnsi="Courier New" w:cs="Courier New"/>
                <w:sz w:val="18"/>
                <w:szCs w:val="18"/>
                <w:lang w:val="nl-NL"/>
              </w:rPr>
              <w:t>sl</w:t>
            </w:r>
            <w:proofErr w:type="gramEnd"/>
            <w:r>
              <w:rPr>
                <w:rFonts w:ascii="Courier New" w:hAnsi="Courier New" w:cs="Courier New"/>
                <w:sz w:val="18"/>
                <w:szCs w:val="18"/>
                <w:lang w:val="nl-NL"/>
              </w:rPr>
              <w:t xml:space="preserve">4 </w:t>
            </w:r>
            <w:r>
              <w:rPr>
                <w:rFonts w:ascii="Courier New" w:hAnsi="Courier New" w:cs="Courier New"/>
                <w:sz w:val="18"/>
                <w:szCs w:val="18"/>
                <w:lang w:val="nl-NL"/>
              </w:rPr>
              <w:tab/>
              <w:t xml:space="preserve">INTEGER (0..3), </w:t>
            </w:r>
          </w:p>
          <w:p w14:paraId="57EBDD08" w14:textId="77777777" w:rsidR="00983A00" w:rsidRDefault="00067183">
            <w:pPr>
              <w:pStyle w:val="BodyText"/>
              <w:tabs>
                <w:tab w:val="left" w:pos="5760"/>
              </w:tabs>
              <w:spacing w:after="0"/>
              <w:ind w:left="1138"/>
              <w:rPr>
                <w:rFonts w:ascii="Courier New" w:hAnsi="Courier New" w:cs="Courier New"/>
                <w:sz w:val="18"/>
                <w:szCs w:val="18"/>
                <w:lang w:val="nl-NL"/>
              </w:rPr>
            </w:pPr>
            <w:proofErr w:type="gramStart"/>
            <w:r>
              <w:rPr>
                <w:rFonts w:ascii="Courier New" w:hAnsi="Courier New" w:cs="Courier New"/>
                <w:sz w:val="18"/>
                <w:szCs w:val="18"/>
                <w:lang w:val="nl-NL"/>
              </w:rPr>
              <w:t>sl</w:t>
            </w:r>
            <w:proofErr w:type="gramEnd"/>
            <w:r>
              <w:rPr>
                <w:rFonts w:ascii="Courier New" w:hAnsi="Courier New" w:cs="Courier New"/>
                <w:sz w:val="18"/>
                <w:szCs w:val="18"/>
                <w:lang w:val="nl-NL"/>
              </w:rPr>
              <w:t xml:space="preserve">5 </w:t>
            </w:r>
            <w:r>
              <w:rPr>
                <w:rFonts w:ascii="Courier New" w:hAnsi="Courier New" w:cs="Courier New"/>
                <w:sz w:val="18"/>
                <w:szCs w:val="18"/>
                <w:lang w:val="nl-NL"/>
              </w:rPr>
              <w:tab/>
              <w:t xml:space="preserve">INTEGER (0..4), </w:t>
            </w:r>
          </w:p>
          <w:p w14:paraId="0E8B52E7" w14:textId="77777777" w:rsidR="00983A00" w:rsidRDefault="00067183">
            <w:pPr>
              <w:pStyle w:val="BodyText"/>
              <w:tabs>
                <w:tab w:val="left" w:pos="5760"/>
              </w:tabs>
              <w:spacing w:after="0"/>
              <w:ind w:left="1138"/>
              <w:rPr>
                <w:rFonts w:ascii="Courier New" w:hAnsi="Courier New" w:cs="Courier New"/>
                <w:sz w:val="18"/>
                <w:szCs w:val="18"/>
                <w:lang w:val="nl-NL"/>
              </w:rPr>
            </w:pPr>
            <w:proofErr w:type="gramStart"/>
            <w:r>
              <w:rPr>
                <w:rFonts w:ascii="Courier New" w:hAnsi="Courier New" w:cs="Courier New"/>
                <w:sz w:val="18"/>
                <w:szCs w:val="18"/>
                <w:lang w:val="nl-NL"/>
              </w:rPr>
              <w:t>sl</w:t>
            </w:r>
            <w:proofErr w:type="gramEnd"/>
            <w:r>
              <w:rPr>
                <w:rFonts w:ascii="Courier New" w:hAnsi="Courier New" w:cs="Courier New"/>
                <w:sz w:val="18"/>
                <w:szCs w:val="18"/>
                <w:lang w:val="nl-NL"/>
              </w:rPr>
              <w:t xml:space="preserve">8 </w:t>
            </w:r>
            <w:r>
              <w:rPr>
                <w:rFonts w:ascii="Courier New" w:hAnsi="Courier New" w:cs="Courier New"/>
                <w:sz w:val="18"/>
                <w:szCs w:val="18"/>
                <w:lang w:val="nl-NL"/>
              </w:rPr>
              <w:tab/>
              <w:t xml:space="preserve">INTEGER (0..7), </w:t>
            </w:r>
          </w:p>
          <w:p w14:paraId="11F816FA" w14:textId="77777777" w:rsidR="00983A00" w:rsidRDefault="00067183">
            <w:pPr>
              <w:pStyle w:val="BodyText"/>
              <w:tabs>
                <w:tab w:val="left" w:pos="5760"/>
              </w:tabs>
              <w:spacing w:after="0"/>
              <w:ind w:left="1138"/>
              <w:rPr>
                <w:rFonts w:ascii="Courier New" w:hAnsi="Courier New" w:cs="Courier New"/>
                <w:sz w:val="18"/>
                <w:szCs w:val="18"/>
                <w:lang w:val="nl-NL"/>
              </w:rPr>
            </w:pPr>
            <w:proofErr w:type="gramStart"/>
            <w:r>
              <w:rPr>
                <w:rFonts w:ascii="Courier New" w:hAnsi="Courier New" w:cs="Courier New"/>
                <w:sz w:val="18"/>
                <w:szCs w:val="18"/>
                <w:lang w:val="nl-NL"/>
              </w:rPr>
              <w:t>sl</w:t>
            </w:r>
            <w:proofErr w:type="gramEnd"/>
            <w:r>
              <w:rPr>
                <w:rFonts w:ascii="Courier New" w:hAnsi="Courier New" w:cs="Courier New"/>
                <w:sz w:val="18"/>
                <w:szCs w:val="18"/>
                <w:lang w:val="nl-NL"/>
              </w:rPr>
              <w:t xml:space="preserve">10 </w:t>
            </w:r>
            <w:r>
              <w:rPr>
                <w:rFonts w:ascii="Courier New" w:hAnsi="Courier New" w:cs="Courier New"/>
                <w:sz w:val="18"/>
                <w:szCs w:val="18"/>
                <w:lang w:val="nl-NL"/>
              </w:rPr>
              <w:tab/>
              <w:t xml:space="preserve">INTEGER (0..9), </w:t>
            </w:r>
          </w:p>
          <w:p w14:paraId="75962AFE" w14:textId="77777777" w:rsidR="00983A00" w:rsidRDefault="00067183">
            <w:pPr>
              <w:pStyle w:val="BodyText"/>
              <w:tabs>
                <w:tab w:val="left" w:pos="5760"/>
              </w:tabs>
              <w:spacing w:after="0"/>
              <w:ind w:left="1138"/>
              <w:rPr>
                <w:rFonts w:ascii="Courier New" w:hAnsi="Courier New" w:cs="Courier New"/>
                <w:sz w:val="18"/>
                <w:szCs w:val="18"/>
                <w:lang w:val="nl-NL"/>
              </w:rPr>
            </w:pPr>
            <w:proofErr w:type="gramStart"/>
            <w:r>
              <w:rPr>
                <w:rFonts w:ascii="Courier New" w:hAnsi="Courier New" w:cs="Courier New"/>
                <w:sz w:val="18"/>
                <w:szCs w:val="18"/>
                <w:lang w:val="nl-NL"/>
              </w:rPr>
              <w:t>sl</w:t>
            </w:r>
            <w:proofErr w:type="gramEnd"/>
            <w:r>
              <w:rPr>
                <w:rFonts w:ascii="Courier New" w:hAnsi="Courier New" w:cs="Courier New"/>
                <w:sz w:val="18"/>
                <w:szCs w:val="18"/>
                <w:lang w:val="nl-NL"/>
              </w:rPr>
              <w:t xml:space="preserve">16 </w:t>
            </w:r>
            <w:r>
              <w:rPr>
                <w:rFonts w:ascii="Courier New" w:hAnsi="Courier New" w:cs="Courier New"/>
                <w:sz w:val="18"/>
                <w:szCs w:val="18"/>
                <w:lang w:val="nl-NL"/>
              </w:rPr>
              <w:tab/>
              <w:t xml:space="preserve">INTEGER (0..15), </w:t>
            </w:r>
          </w:p>
          <w:p w14:paraId="1CFC38A1" w14:textId="77777777" w:rsidR="00983A00" w:rsidRDefault="00067183">
            <w:pPr>
              <w:pStyle w:val="BodyText"/>
              <w:tabs>
                <w:tab w:val="left" w:pos="5760"/>
              </w:tabs>
              <w:spacing w:after="0"/>
              <w:ind w:left="1138"/>
              <w:rPr>
                <w:rFonts w:ascii="Courier New" w:hAnsi="Courier New" w:cs="Courier New"/>
                <w:sz w:val="18"/>
                <w:szCs w:val="18"/>
                <w:lang w:val="nl-NL"/>
              </w:rPr>
            </w:pPr>
            <w:proofErr w:type="gramStart"/>
            <w:r>
              <w:rPr>
                <w:rFonts w:ascii="Courier New" w:hAnsi="Courier New" w:cs="Courier New"/>
                <w:sz w:val="18"/>
                <w:szCs w:val="18"/>
                <w:lang w:val="nl-NL"/>
              </w:rPr>
              <w:lastRenderedPageBreak/>
              <w:t>sl</w:t>
            </w:r>
            <w:proofErr w:type="gramEnd"/>
            <w:r>
              <w:rPr>
                <w:rFonts w:ascii="Courier New" w:hAnsi="Courier New" w:cs="Courier New"/>
                <w:sz w:val="18"/>
                <w:szCs w:val="18"/>
                <w:lang w:val="nl-NL"/>
              </w:rPr>
              <w:t xml:space="preserve">20 </w:t>
            </w:r>
            <w:r>
              <w:rPr>
                <w:rFonts w:ascii="Courier New" w:hAnsi="Courier New" w:cs="Courier New"/>
                <w:sz w:val="18"/>
                <w:szCs w:val="18"/>
                <w:lang w:val="nl-NL"/>
              </w:rPr>
              <w:tab/>
              <w:t xml:space="preserve">INTEGER (0..19), </w:t>
            </w:r>
          </w:p>
          <w:p w14:paraId="131530C3" w14:textId="77777777" w:rsidR="00983A00" w:rsidRDefault="00067183">
            <w:pPr>
              <w:pStyle w:val="BodyText"/>
              <w:tabs>
                <w:tab w:val="left" w:pos="5760"/>
              </w:tabs>
              <w:spacing w:after="0"/>
              <w:ind w:left="1138"/>
              <w:rPr>
                <w:rFonts w:ascii="Courier New" w:hAnsi="Courier New" w:cs="Courier New"/>
                <w:sz w:val="18"/>
                <w:szCs w:val="18"/>
                <w:lang w:val="nl-NL"/>
              </w:rPr>
            </w:pPr>
            <w:proofErr w:type="gramStart"/>
            <w:r>
              <w:rPr>
                <w:rFonts w:ascii="Courier New" w:hAnsi="Courier New" w:cs="Courier New"/>
                <w:sz w:val="18"/>
                <w:szCs w:val="18"/>
                <w:lang w:val="nl-NL"/>
              </w:rPr>
              <w:t>sl</w:t>
            </w:r>
            <w:proofErr w:type="gramEnd"/>
            <w:r>
              <w:rPr>
                <w:rFonts w:ascii="Courier New" w:hAnsi="Courier New" w:cs="Courier New"/>
                <w:sz w:val="18"/>
                <w:szCs w:val="18"/>
                <w:lang w:val="nl-NL"/>
              </w:rPr>
              <w:t xml:space="preserve">40 </w:t>
            </w:r>
            <w:r>
              <w:rPr>
                <w:rFonts w:ascii="Courier New" w:hAnsi="Courier New" w:cs="Courier New"/>
                <w:sz w:val="18"/>
                <w:szCs w:val="18"/>
                <w:lang w:val="nl-NL"/>
              </w:rPr>
              <w:tab/>
              <w:t xml:space="preserve">INTEGER (0..39), </w:t>
            </w:r>
          </w:p>
          <w:p w14:paraId="2EFC6C20" w14:textId="77777777" w:rsidR="00983A00" w:rsidRDefault="00067183">
            <w:pPr>
              <w:pStyle w:val="BodyText"/>
              <w:tabs>
                <w:tab w:val="left" w:pos="5760"/>
              </w:tabs>
              <w:spacing w:after="0"/>
              <w:ind w:left="1138"/>
              <w:rPr>
                <w:rFonts w:ascii="Courier New" w:hAnsi="Courier New" w:cs="Courier New"/>
                <w:sz w:val="18"/>
                <w:szCs w:val="18"/>
                <w:lang w:val="nl-NL"/>
              </w:rPr>
            </w:pPr>
            <w:proofErr w:type="gramStart"/>
            <w:r>
              <w:rPr>
                <w:rFonts w:ascii="Courier New" w:hAnsi="Courier New" w:cs="Courier New"/>
                <w:sz w:val="18"/>
                <w:szCs w:val="18"/>
                <w:lang w:val="nl-NL"/>
              </w:rPr>
              <w:t>sl</w:t>
            </w:r>
            <w:proofErr w:type="gramEnd"/>
            <w:r>
              <w:rPr>
                <w:rFonts w:ascii="Courier New" w:hAnsi="Courier New" w:cs="Courier New"/>
                <w:sz w:val="18"/>
                <w:szCs w:val="18"/>
                <w:lang w:val="nl-NL"/>
              </w:rPr>
              <w:t xml:space="preserve">80 </w:t>
            </w:r>
            <w:r>
              <w:rPr>
                <w:rFonts w:ascii="Courier New" w:hAnsi="Courier New" w:cs="Courier New"/>
                <w:sz w:val="18"/>
                <w:szCs w:val="18"/>
                <w:lang w:val="nl-NL"/>
              </w:rPr>
              <w:tab/>
              <w:t xml:space="preserve">INTEGER (0..79), </w:t>
            </w:r>
          </w:p>
          <w:p w14:paraId="24CCE5D0" w14:textId="77777777" w:rsidR="00983A00" w:rsidRDefault="00067183">
            <w:pPr>
              <w:pStyle w:val="BodyText"/>
              <w:tabs>
                <w:tab w:val="left" w:pos="5760"/>
              </w:tabs>
              <w:spacing w:after="0"/>
              <w:ind w:left="1138"/>
              <w:rPr>
                <w:rFonts w:ascii="Courier New" w:hAnsi="Courier New" w:cs="Courier New"/>
                <w:sz w:val="18"/>
                <w:szCs w:val="18"/>
                <w:lang w:val="nl-NL"/>
              </w:rPr>
            </w:pPr>
            <w:proofErr w:type="gramStart"/>
            <w:r>
              <w:rPr>
                <w:rFonts w:ascii="Courier New" w:hAnsi="Courier New" w:cs="Courier New"/>
                <w:sz w:val="18"/>
                <w:szCs w:val="18"/>
                <w:lang w:val="nl-NL"/>
              </w:rPr>
              <w:t>sl</w:t>
            </w:r>
            <w:proofErr w:type="gramEnd"/>
            <w:r>
              <w:rPr>
                <w:rFonts w:ascii="Courier New" w:hAnsi="Courier New" w:cs="Courier New"/>
                <w:sz w:val="18"/>
                <w:szCs w:val="18"/>
                <w:lang w:val="nl-NL"/>
              </w:rPr>
              <w:t xml:space="preserve">160 </w:t>
            </w:r>
            <w:r>
              <w:rPr>
                <w:rFonts w:ascii="Courier New" w:hAnsi="Courier New" w:cs="Courier New"/>
                <w:sz w:val="18"/>
                <w:szCs w:val="18"/>
                <w:lang w:val="nl-NL"/>
              </w:rPr>
              <w:tab/>
              <w:t xml:space="preserve">INTEGER (0..159), </w:t>
            </w:r>
          </w:p>
          <w:p w14:paraId="63991C66" w14:textId="77777777" w:rsidR="00983A00" w:rsidRDefault="00067183">
            <w:pPr>
              <w:pStyle w:val="BodyText"/>
              <w:tabs>
                <w:tab w:val="left" w:pos="5760"/>
              </w:tabs>
              <w:spacing w:after="0"/>
              <w:ind w:left="1138"/>
              <w:rPr>
                <w:rFonts w:ascii="Courier New" w:hAnsi="Courier New" w:cs="Courier New"/>
                <w:sz w:val="18"/>
                <w:szCs w:val="18"/>
                <w:lang w:val="nl-NL"/>
              </w:rPr>
            </w:pPr>
            <w:proofErr w:type="gramStart"/>
            <w:r>
              <w:rPr>
                <w:rFonts w:ascii="Courier New" w:hAnsi="Courier New" w:cs="Courier New"/>
                <w:sz w:val="18"/>
                <w:szCs w:val="18"/>
                <w:lang w:val="nl-NL"/>
              </w:rPr>
              <w:t>sl</w:t>
            </w:r>
            <w:proofErr w:type="gramEnd"/>
            <w:r>
              <w:rPr>
                <w:rFonts w:ascii="Courier New" w:hAnsi="Courier New" w:cs="Courier New"/>
                <w:sz w:val="18"/>
                <w:szCs w:val="18"/>
                <w:lang w:val="nl-NL"/>
              </w:rPr>
              <w:t xml:space="preserve">320 </w:t>
            </w:r>
            <w:r>
              <w:rPr>
                <w:rFonts w:ascii="Courier New" w:hAnsi="Courier New" w:cs="Courier New"/>
                <w:sz w:val="18"/>
                <w:szCs w:val="18"/>
                <w:lang w:val="nl-NL"/>
              </w:rPr>
              <w:tab/>
              <w:t xml:space="preserve">INTEGER (0..319), </w:t>
            </w:r>
          </w:p>
          <w:p w14:paraId="03E36BF8" w14:textId="77777777" w:rsidR="00983A00" w:rsidRDefault="00067183">
            <w:pPr>
              <w:pStyle w:val="BodyText"/>
              <w:tabs>
                <w:tab w:val="left" w:pos="5760"/>
              </w:tabs>
              <w:spacing w:after="0"/>
              <w:ind w:left="1138"/>
              <w:rPr>
                <w:rFonts w:ascii="Courier New" w:hAnsi="Courier New" w:cs="Courier New"/>
                <w:sz w:val="18"/>
                <w:szCs w:val="18"/>
                <w:lang w:val="nl-NL"/>
              </w:rPr>
            </w:pPr>
            <w:proofErr w:type="gramStart"/>
            <w:r>
              <w:rPr>
                <w:rFonts w:ascii="Courier New" w:hAnsi="Courier New" w:cs="Courier New"/>
                <w:sz w:val="18"/>
                <w:szCs w:val="18"/>
                <w:lang w:val="nl-NL"/>
              </w:rPr>
              <w:t>sl</w:t>
            </w:r>
            <w:proofErr w:type="gramEnd"/>
            <w:r>
              <w:rPr>
                <w:rFonts w:ascii="Courier New" w:hAnsi="Courier New" w:cs="Courier New"/>
                <w:sz w:val="18"/>
                <w:szCs w:val="18"/>
                <w:lang w:val="nl-NL"/>
              </w:rPr>
              <w:t xml:space="preserve">640 </w:t>
            </w:r>
            <w:r>
              <w:rPr>
                <w:rFonts w:ascii="Courier New" w:hAnsi="Courier New" w:cs="Courier New"/>
                <w:sz w:val="18"/>
                <w:szCs w:val="18"/>
                <w:lang w:val="nl-NL"/>
              </w:rPr>
              <w:tab/>
              <w:t xml:space="preserve">INTEGER (0..639), </w:t>
            </w:r>
          </w:p>
          <w:p w14:paraId="46B1C6AF" w14:textId="77777777" w:rsidR="00983A00" w:rsidRDefault="00067183">
            <w:pPr>
              <w:pStyle w:val="BodyText"/>
              <w:tabs>
                <w:tab w:val="left" w:pos="5760"/>
              </w:tabs>
              <w:spacing w:after="0"/>
              <w:ind w:left="1138"/>
              <w:rPr>
                <w:rFonts w:ascii="Courier New" w:hAnsi="Courier New" w:cs="Courier New"/>
                <w:sz w:val="18"/>
                <w:szCs w:val="18"/>
                <w:lang w:val="nl-NL"/>
              </w:rPr>
            </w:pPr>
            <w:proofErr w:type="gramStart"/>
            <w:r>
              <w:rPr>
                <w:rFonts w:ascii="Courier New" w:hAnsi="Courier New" w:cs="Courier New"/>
                <w:sz w:val="18"/>
                <w:szCs w:val="18"/>
                <w:lang w:val="nl-NL"/>
              </w:rPr>
              <w:t>sl</w:t>
            </w:r>
            <w:proofErr w:type="gramEnd"/>
            <w:r>
              <w:rPr>
                <w:rFonts w:ascii="Courier New" w:hAnsi="Courier New" w:cs="Courier New"/>
                <w:sz w:val="18"/>
                <w:szCs w:val="18"/>
                <w:lang w:val="nl-NL"/>
              </w:rPr>
              <w:t xml:space="preserve">1280 </w:t>
            </w:r>
            <w:r>
              <w:rPr>
                <w:rFonts w:ascii="Courier New" w:hAnsi="Courier New" w:cs="Courier New"/>
                <w:sz w:val="18"/>
                <w:szCs w:val="18"/>
                <w:lang w:val="nl-NL"/>
              </w:rPr>
              <w:tab/>
              <w:t xml:space="preserve">INTEGER (0..1279), </w:t>
            </w:r>
          </w:p>
          <w:p w14:paraId="2D200D41" w14:textId="77777777" w:rsidR="00983A00" w:rsidRDefault="00067183">
            <w:pPr>
              <w:pStyle w:val="BodyText"/>
              <w:tabs>
                <w:tab w:val="left" w:pos="5760"/>
              </w:tabs>
              <w:spacing w:after="0"/>
              <w:ind w:left="1138"/>
              <w:rPr>
                <w:rFonts w:ascii="Courier New" w:hAnsi="Courier New" w:cs="Courier New"/>
                <w:sz w:val="18"/>
                <w:szCs w:val="18"/>
              </w:rPr>
            </w:pPr>
            <w:r>
              <w:rPr>
                <w:rFonts w:ascii="Courier New" w:hAnsi="Courier New" w:cs="Courier New"/>
                <w:sz w:val="18"/>
                <w:szCs w:val="18"/>
              </w:rPr>
              <w:t xml:space="preserve">sl2560 </w:t>
            </w:r>
            <w:r>
              <w:rPr>
                <w:rFonts w:ascii="Courier New" w:hAnsi="Courier New" w:cs="Courier New"/>
                <w:sz w:val="18"/>
                <w:szCs w:val="18"/>
              </w:rPr>
              <w:tab/>
              <w:t>INTEGER (0..2559) }</w:t>
            </w:r>
          </w:p>
          <w:p w14:paraId="41A93CBF" w14:textId="77777777" w:rsidR="00983A00" w:rsidRDefault="00067183">
            <w:pPr>
              <w:pStyle w:val="BodyText"/>
              <w:tabs>
                <w:tab w:val="left" w:pos="5760"/>
              </w:tabs>
              <w:spacing w:after="0"/>
              <w:rPr>
                <w:rFonts w:ascii="Courier New" w:hAnsi="Courier New" w:cs="Courier New"/>
              </w:rPr>
            </w:pPr>
            <w:r>
              <w:t xml:space="preserve">Higher monitoring slot periodicity provides more opportunities for micro sleep and is suitable for UEs that require lower data rate and more relaxed latency requirements. On the other hand, lower monitoring slot periodicity is suitable for UEs requiring higher data rate and lower latency requirements. Therefore, Alt. 1 together with the configuration of </w:t>
            </w:r>
            <w:proofErr w:type="spellStart"/>
            <w:r>
              <w:rPr>
                <w:i/>
                <w:iCs/>
              </w:rPr>
              <w:t>SearchSpaces</w:t>
            </w:r>
            <w:proofErr w:type="spellEnd"/>
            <w:r>
              <w:rPr>
                <w:i/>
                <w:iCs/>
              </w:rPr>
              <w:t xml:space="preserve"> </w:t>
            </w:r>
            <w:r>
              <w:t>can provide the flexibility of Alt. 2 and satisfy conditions (2), mentioned in the previous section.</w:t>
            </w:r>
          </w:p>
          <w:p w14:paraId="148C45D4" w14:textId="77777777" w:rsidR="00983A00" w:rsidRDefault="00983A00"/>
          <w:p w14:paraId="645F92B5" w14:textId="77777777" w:rsidR="00983A00" w:rsidRDefault="00067183">
            <w:pPr>
              <w:pStyle w:val="BodyText"/>
            </w:pPr>
            <w:r>
              <w:t xml:space="preserve">It has been emphasized by some companies that in Alt 2 the X is the minimum separation between the start of two consecutive spans which can create an ambiguity about the “first monitoring occasion”. This ambiguity requires </w:t>
            </w:r>
            <w:proofErr w:type="spellStart"/>
            <w:r>
              <w:t>gNB</w:t>
            </w:r>
            <w:proofErr w:type="spellEnd"/>
            <w:r>
              <w:t xml:space="preserve"> to perform processing load checking according to different delineations of monitoring occasions which adds extra complexity. Since Alt.1 can provide the advantages of Alt.2 without causing extra complexity, Alt.1 is preferable in our view.</w:t>
            </w:r>
          </w:p>
          <w:p w14:paraId="418C088A" w14:textId="77777777" w:rsidR="00983A00" w:rsidRDefault="00983A00"/>
          <w:p w14:paraId="3430675B" w14:textId="77777777" w:rsidR="00983A00" w:rsidRDefault="00067183">
            <w:pPr>
              <w:rPr>
                <w:rFonts w:ascii="Times" w:eastAsia="Times New Roman" w:hAnsi="Times"/>
                <w:b/>
                <w:bCs/>
                <w:lang w:eastAsia="zh-CN"/>
              </w:rPr>
            </w:pPr>
            <w:r>
              <w:rPr>
                <w:rFonts w:ascii="Times" w:eastAsia="Batang" w:hAnsi="Times"/>
                <w:b/>
                <w:szCs w:val="24"/>
                <w:lang w:eastAsia="zh-CN"/>
              </w:rPr>
              <w:t xml:space="preserve">Observation 1:  </w:t>
            </w:r>
            <w:r>
              <w:rPr>
                <w:rFonts w:ascii="Times" w:eastAsia="Times New Roman" w:hAnsi="Times"/>
                <w:b/>
                <w:bCs/>
                <w:lang w:eastAsia="zh-CN"/>
              </w:rPr>
              <w:t>In our view, alternative 1 is preferable compared with Alt. 2 for defining the multi-slot PDCCH monitoring capability. It provides straightforward implementation while it can offer advantages of Alt. 2.</w:t>
            </w:r>
          </w:p>
          <w:p w14:paraId="3FF9E400" w14:textId="77777777" w:rsidR="00983A00" w:rsidRDefault="00067183">
            <w:pPr>
              <w:rPr>
                <w:rFonts w:ascii="Times" w:eastAsia="Times New Roman" w:hAnsi="Times"/>
                <w:b/>
                <w:bCs/>
                <w:lang w:eastAsia="zh-CN"/>
              </w:rPr>
            </w:pPr>
            <w:r>
              <w:rPr>
                <w:rFonts w:ascii="Times" w:eastAsia="Batang" w:hAnsi="Times"/>
                <w:b/>
                <w:szCs w:val="24"/>
                <w:lang w:eastAsia="zh-CN"/>
              </w:rPr>
              <w:t xml:space="preserve">Observation 2:  </w:t>
            </w:r>
            <w:r>
              <w:rPr>
                <w:rFonts w:ascii="Times" w:eastAsia="Times New Roman" w:hAnsi="Times"/>
                <w:b/>
                <w:bCs/>
                <w:lang w:eastAsia="zh-CN"/>
              </w:rPr>
              <w:t xml:space="preserve">In our view, alternative 3 is preferable compared with Alt. 2 and Alt.1 for defining the multi-slot monitoring since it satisfies conditions (1-2), while it provides scheduling flexibility. </w:t>
            </w:r>
          </w:p>
          <w:p w14:paraId="70ACBAF3" w14:textId="77777777" w:rsidR="00983A00" w:rsidRDefault="00983A00">
            <w:pPr>
              <w:rPr>
                <w:rFonts w:ascii="Times" w:eastAsia="Times New Roman" w:hAnsi="Times"/>
                <w:b/>
                <w:bCs/>
                <w:lang w:eastAsia="zh-CN"/>
              </w:rPr>
            </w:pPr>
          </w:p>
          <w:p w14:paraId="2D8CEC26" w14:textId="77777777" w:rsidR="00983A00" w:rsidRDefault="00067183">
            <w:pPr>
              <w:rPr>
                <w:rFonts w:ascii="Times" w:eastAsia="Times New Roman" w:hAnsi="Times"/>
                <w:b/>
                <w:bCs/>
                <w:lang w:eastAsia="zh-CN"/>
              </w:rPr>
            </w:pPr>
            <w:r>
              <w:rPr>
                <w:rFonts w:ascii="Times" w:eastAsia="Times New Roman" w:hAnsi="Times"/>
                <w:b/>
                <w:bCs/>
                <w:lang w:eastAsia="zh-CN"/>
              </w:rPr>
              <w:t>Proposal 1: In our view, alternative 3 is preferable compared with Alt. 1 and Alt. 2 for defining the multi-slot PDCCH monitoring capability.</w:t>
            </w:r>
          </w:p>
          <w:p w14:paraId="124C28A0" w14:textId="77777777" w:rsidR="00983A00" w:rsidRDefault="00067183">
            <w:pPr>
              <w:spacing w:line="288" w:lineRule="auto"/>
              <w:jc w:val="both"/>
              <w:rPr>
                <w:rFonts w:ascii="Times" w:eastAsia="Times New Roman" w:hAnsi="Times"/>
                <w:lang w:eastAsia="zh-CN"/>
              </w:rPr>
            </w:pPr>
            <w:r>
              <w:rPr>
                <w:rFonts w:ascii="Times" w:eastAsia="Times New Roman" w:hAnsi="Times"/>
                <w:lang w:eastAsia="zh-CN"/>
              </w:rPr>
              <w:t xml:space="preserve">Since in RAN1#104b-e, it was agreed that for 120 kHz SCS, the BD/CCE budget is the same as that in FR2, these budgets can be used to determine the processing capabilities for 480/960 kHz SCS. The 480/960 kHz SCSs have 4x and 8x shorter slot durations compared with 120 kHz SCS, thus, to have the same average processing complexity per time, X = [4] slots for 480 kHz SCS and X = [8] slots for 960 kHz SCS can be defined. </w:t>
            </w:r>
          </w:p>
          <w:p w14:paraId="0EBF4C28" w14:textId="77777777" w:rsidR="00983A00" w:rsidRDefault="00067183">
            <w:pPr>
              <w:rPr>
                <w:rFonts w:ascii="Times" w:eastAsia="Times New Roman" w:hAnsi="Times"/>
                <w:b/>
                <w:bCs/>
                <w:lang w:eastAsia="zh-CN"/>
              </w:rPr>
            </w:pPr>
            <w:r>
              <w:rPr>
                <w:rFonts w:ascii="Times" w:eastAsia="Batang" w:hAnsi="Times"/>
                <w:b/>
                <w:bCs/>
                <w:szCs w:val="24"/>
                <w:lang w:eastAsia="zh-CN"/>
              </w:rPr>
              <w:t xml:space="preserve">Proposal 2:  As a baseline, </w:t>
            </w:r>
            <w:r>
              <w:rPr>
                <w:rFonts w:ascii="Times" w:eastAsia="Times New Roman" w:hAnsi="Times"/>
                <w:b/>
                <w:bCs/>
                <w:lang w:eastAsia="zh-CN"/>
              </w:rPr>
              <w:t>X = [4] slots for 480 kHz SCS and X = [8] slots for 960 kHz SCS can be chosen for alternative 1.</w:t>
            </w:r>
          </w:p>
          <w:p w14:paraId="5BD95FB0" w14:textId="77777777" w:rsidR="00983A00" w:rsidRDefault="00983A00">
            <w:pPr>
              <w:snapToGrid/>
              <w:spacing w:line="240" w:lineRule="auto"/>
            </w:pPr>
          </w:p>
        </w:tc>
      </w:tr>
    </w:tbl>
    <w:p w14:paraId="4871E4A4" w14:textId="77777777" w:rsidR="00983A00" w:rsidRDefault="00983A00">
      <w:pPr>
        <w:rPr>
          <w:lang w:val="en-GB" w:eastAsia="zh-CN"/>
        </w:rPr>
      </w:pPr>
    </w:p>
    <w:p w14:paraId="545D417E" w14:textId="77777777" w:rsidR="00983A00" w:rsidRDefault="00067183">
      <w:pPr>
        <w:pStyle w:val="Heading3"/>
        <w:jc w:val="both"/>
        <w:rPr>
          <w:lang w:val="en-GB" w:eastAsia="zh-CN"/>
        </w:rPr>
      </w:pPr>
      <w:r>
        <w:rPr>
          <w:lang w:val="en-GB" w:eastAsia="zh-CN"/>
        </w:rPr>
        <w:t>R1-2107153 (NEC)</w:t>
      </w:r>
    </w:p>
    <w:tbl>
      <w:tblPr>
        <w:tblStyle w:val="TableGrid"/>
        <w:tblW w:w="14583" w:type="dxa"/>
        <w:tblLayout w:type="fixed"/>
        <w:tblLook w:val="04A0" w:firstRow="1" w:lastRow="0" w:firstColumn="1" w:lastColumn="0" w:noHBand="0" w:noVBand="1"/>
      </w:tblPr>
      <w:tblGrid>
        <w:gridCol w:w="14583"/>
      </w:tblGrid>
      <w:tr w:rsidR="00983A00" w14:paraId="77499B6B" w14:textId="77777777">
        <w:tc>
          <w:tcPr>
            <w:tcW w:w="9307" w:type="dxa"/>
          </w:tcPr>
          <w:p w14:paraId="18A6576B" w14:textId="77777777" w:rsidR="00983A00" w:rsidRDefault="00067183">
            <w:pPr>
              <w:rPr>
                <w:bCs/>
                <w:lang w:val="en-GB"/>
              </w:rPr>
            </w:pPr>
            <w:bookmarkStart w:id="58" w:name="_Ref61526076"/>
            <w:r>
              <w:rPr>
                <w:bCs/>
                <w:lang w:val="en-GB"/>
              </w:rPr>
              <w:t xml:space="preserve">For 480 kHz and 960 kHz SCS adopted beyond 52.6GHz, In the WID [3], PDCCH monitoring enhancement with multi-slot span is supported, it can maintain </w:t>
            </w:r>
            <w:r>
              <w:rPr>
                <w:bCs/>
                <w:lang w:val="en-GB"/>
              </w:rPr>
              <w:lastRenderedPageBreak/>
              <w:t>scheduling framework same as for smaller SCS (</w:t>
            </w:r>
            <w:proofErr w:type="gramStart"/>
            <w:r>
              <w:rPr>
                <w:bCs/>
                <w:lang w:val="en-GB"/>
              </w:rPr>
              <w:t>e.g.</w:t>
            </w:r>
            <w:proofErr w:type="gramEnd"/>
            <w:r>
              <w:rPr>
                <w:bCs/>
                <w:lang w:val="en-GB"/>
              </w:rPr>
              <w:t xml:space="preserve"> 120 kHz) when the UE is configured to monitor the PDCCH every multiple slots, and specific number of the multiple slots is in discussion, e.g. 4 slots for 480 kHz SCS and 8 slots for 960 kHz SCS. But for some use cases such as low-latency services which require more frequent PDCCH monitoring, the flexibility will be reduced with the multi-</w:t>
            </w:r>
            <w:proofErr w:type="gramStart"/>
            <w:r>
              <w:rPr>
                <w:bCs/>
                <w:lang w:val="en-GB"/>
              </w:rPr>
              <w:t>slot based</w:t>
            </w:r>
            <w:proofErr w:type="gramEnd"/>
            <w:r>
              <w:rPr>
                <w:bCs/>
                <w:lang w:val="en-GB"/>
              </w:rPr>
              <w:t xml:space="preserve"> monitoring. To handle those use cases with low-latency, denser PDCCH monitoring occasion should be considered to support, such as per-slot, per 2-slots based monitoring </w:t>
            </w:r>
            <w:r>
              <w:rPr>
                <w:rFonts w:hint="eastAsia"/>
                <w:bCs/>
                <w:lang w:val="en-GB"/>
              </w:rPr>
              <w:t>for</w:t>
            </w:r>
            <w:r>
              <w:rPr>
                <w:bCs/>
                <w:lang w:val="en-GB"/>
              </w:rPr>
              <w:t xml:space="preserve"> 480 kHz SCS and per 2-slots, per 4-slots based monitoring </w:t>
            </w:r>
            <w:r>
              <w:rPr>
                <w:rFonts w:hint="eastAsia"/>
                <w:bCs/>
                <w:lang w:val="en-GB"/>
              </w:rPr>
              <w:t>for</w:t>
            </w:r>
            <w:r>
              <w:rPr>
                <w:bCs/>
                <w:lang w:val="en-GB"/>
              </w:rPr>
              <w:t xml:space="preserve"> 960 kHz SCS, and accordingly the associated BD/CCEs limit number needs to further study.  </w:t>
            </w:r>
          </w:p>
          <w:p w14:paraId="407452C7" w14:textId="77777777" w:rsidR="00983A00" w:rsidRDefault="00067183">
            <w:pPr>
              <w:rPr>
                <w:b/>
                <w:bCs/>
                <w:lang w:val="en-GB"/>
              </w:rPr>
            </w:pPr>
            <w:r>
              <w:rPr>
                <w:b/>
                <w:bCs/>
                <w:lang w:val="en-GB"/>
              </w:rPr>
              <w:t xml:space="preserve">Proposal 1: </w:t>
            </w:r>
            <w:r>
              <w:rPr>
                <w:rFonts w:hint="eastAsia"/>
                <w:b/>
                <w:bCs/>
                <w:lang w:val="en-GB"/>
              </w:rPr>
              <w:t>Ad</w:t>
            </w:r>
            <w:r>
              <w:rPr>
                <w:b/>
                <w:bCs/>
                <w:lang w:val="en-GB"/>
              </w:rPr>
              <w:t>ditional PDCCH monitoring group sizes should be supported: 1 or 2 for 480 kHz SCS, 2 or 4 for 960 kHz SCS, and further study the associated BD/CCEs limit</w:t>
            </w:r>
            <w:bookmarkEnd w:id="58"/>
            <w:r>
              <w:rPr>
                <w:b/>
                <w:bCs/>
                <w:lang w:val="en-GB"/>
              </w:rPr>
              <w:t xml:space="preserve"> number.</w:t>
            </w:r>
          </w:p>
          <w:p w14:paraId="49986AE4" w14:textId="77777777" w:rsidR="00983A00" w:rsidRDefault="00983A00">
            <w:pPr>
              <w:rPr>
                <w:bCs/>
                <w:lang w:val="en-GB"/>
              </w:rPr>
            </w:pPr>
          </w:p>
        </w:tc>
      </w:tr>
    </w:tbl>
    <w:p w14:paraId="5DDC5BF8" w14:textId="77777777" w:rsidR="00983A00" w:rsidRDefault="00983A00">
      <w:pPr>
        <w:rPr>
          <w:lang w:val="en-GB" w:eastAsia="zh-CN"/>
        </w:rPr>
      </w:pPr>
    </w:p>
    <w:p w14:paraId="69C11BEC" w14:textId="77777777" w:rsidR="00983A00" w:rsidRDefault="00067183">
      <w:pPr>
        <w:pStyle w:val="Heading3"/>
        <w:jc w:val="both"/>
        <w:rPr>
          <w:lang w:val="en-GB" w:eastAsia="zh-CN"/>
        </w:rPr>
      </w:pPr>
      <w:r>
        <w:rPr>
          <w:lang w:val="en-GB" w:eastAsia="zh-CN"/>
        </w:rPr>
        <w:t>R1-2107238 (OPPO)</w:t>
      </w:r>
    </w:p>
    <w:tbl>
      <w:tblPr>
        <w:tblStyle w:val="TableGrid"/>
        <w:tblW w:w="14583" w:type="dxa"/>
        <w:tblLayout w:type="fixed"/>
        <w:tblLook w:val="04A0" w:firstRow="1" w:lastRow="0" w:firstColumn="1" w:lastColumn="0" w:noHBand="0" w:noVBand="1"/>
      </w:tblPr>
      <w:tblGrid>
        <w:gridCol w:w="14583"/>
      </w:tblGrid>
      <w:tr w:rsidR="00983A00" w14:paraId="4BB3B627" w14:textId="77777777">
        <w:tc>
          <w:tcPr>
            <w:tcW w:w="9307" w:type="dxa"/>
          </w:tcPr>
          <w:p w14:paraId="30591CFA" w14:textId="77777777" w:rsidR="00983A00" w:rsidRDefault="00067183">
            <w:pPr>
              <w:pStyle w:val="BodyText"/>
              <w:rPr>
                <w:rFonts w:eastAsia="SimSun"/>
                <w:lang w:eastAsia="zh-CN"/>
              </w:rPr>
            </w:pPr>
            <w:r>
              <w:rPr>
                <w:rFonts w:eastAsia="SimSun"/>
                <w:lang w:eastAsia="zh-CN"/>
              </w:rPr>
              <w:t xml:space="preserve">In the past two meetings, three alternatives were discussed for the PDCCH monitoring per slot group. Among these three alternatives, Alt3 intended to avoid a case where burst monitoring happens and with the sliding window it ensures that the capacity is maintained within a window of any location. Although we empathy this solution, we think that the claimed issue is not new to the slot-group monitoring but already exists in legacy system. For example, in R16 span-based capability (Fig. 1), the monitoring capability is defined within a span, but it might still happen that an aggregated burst monitoring see the example of {7,3}. In this case, it seems that there has been already a situation of such kind and the legacy UE can already handle it quite well. Moreover, if the span length and span interval are well design, there won’t be additional requirement for R17 UE for the PDCCH monitoring. For this reason, we think Alt-3 is not needed. </w:t>
            </w:r>
          </w:p>
          <w:p w14:paraId="65B98067" w14:textId="77777777" w:rsidR="00983A00" w:rsidRDefault="00983A00">
            <w:pPr>
              <w:pStyle w:val="BodyText"/>
              <w:rPr>
                <w:rFonts w:eastAsia="SimSun"/>
                <w:lang w:eastAsia="zh-CN"/>
              </w:rPr>
            </w:pPr>
          </w:p>
          <w:p w14:paraId="187FEA9A" w14:textId="77777777" w:rsidR="00983A00" w:rsidRDefault="00067183">
            <w:pPr>
              <w:pStyle w:val="BodyText"/>
              <w:rPr>
                <w:rFonts w:eastAsia="SimSun"/>
                <w:lang w:eastAsia="zh-CN"/>
              </w:rPr>
            </w:pPr>
            <w:r>
              <w:rPr>
                <w:noProof/>
                <w:lang w:eastAsia="zh-CN"/>
              </w:rPr>
              <w:drawing>
                <wp:inline distT="0" distB="0" distL="0" distR="0" wp14:anchorId="03147C60" wp14:editId="43F40F65">
                  <wp:extent cx="5762625" cy="242443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62625" cy="2424430"/>
                          </a:xfrm>
                          <a:prstGeom prst="rect">
                            <a:avLst/>
                          </a:prstGeom>
                          <a:noFill/>
                          <a:ln>
                            <a:noFill/>
                          </a:ln>
                        </pic:spPr>
                      </pic:pic>
                    </a:graphicData>
                  </a:graphic>
                </wp:inline>
              </w:drawing>
            </w:r>
          </w:p>
          <w:p w14:paraId="7E57E118" w14:textId="77777777" w:rsidR="00983A00" w:rsidRDefault="00983A00">
            <w:pPr>
              <w:pStyle w:val="BodyText"/>
              <w:rPr>
                <w:rFonts w:eastAsia="SimSun"/>
                <w:lang w:val="en-GB" w:eastAsia="zh-CN"/>
              </w:rPr>
            </w:pPr>
          </w:p>
          <w:p w14:paraId="0C635D0B" w14:textId="77777777" w:rsidR="00983A00" w:rsidRDefault="00067183">
            <w:pPr>
              <w:pStyle w:val="BodyText"/>
              <w:rPr>
                <w:rFonts w:eastAsia="SimSun"/>
                <w:b/>
                <w:lang w:val="en-GB" w:eastAsia="zh-CN"/>
              </w:rPr>
            </w:pPr>
            <w:r>
              <w:rPr>
                <w:rFonts w:eastAsia="SimSun" w:hint="eastAsia"/>
                <w:b/>
                <w:lang w:val="en-GB" w:eastAsia="zh-CN"/>
              </w:rPr>
              <w:t xml:space="preserve">Observation 1: the issue to be addressed by Alt-3 seems already exists in legacy system </w:t>
            </w:r>
            <w:r>
              <w:rPr>
                <w:rFonts w:eastAsia="SimSun"/>
                <w:b/>
                <w:lang w:val="en-GB" w:eastAsia="zh-CN"/>
              </w:rPr>
              <w:t xml:space="preserve">and the legacy UE can already handle this issue. </w:t>
            </w:r>
          </w:p>
          <w:p w14:paraId="5AF52445" w14:textId="77777777" w:rsidR="00983A00" w:rsidRDefault="00983A00">
            <w:pPr>
              <w:pStyle w:val="BodyText"/>
              <w:rPr>
                <w:rFonts w:eastAsia="SimSun"/>
                <w:b/>
                <w:lang w:val="en-GB" w:eastAsia="zh-CN"/>
              </w:rPr>
            </w:pPr>
          </w:p>
          <w:p w14:paraId="097D4A87" w14:textId="77777777" w:rsidR="00983A00" w:rsidRDefault="00067183">
            <w:pPr>
              <w:pStyle w:val="BodyText"/>
              <w:rPr>
                <w:rFonts w:eastAsia="SimSun"/>
                <w:b/>
                <w:lang w:val="en-GB" w:eastAsia="zh-CN"/>
              </w:rPr>
            </w:pPr>
            <w:r>
              <w:rPr>
                <w:rFonts w:eastAsia="SimSun"/>
                <w:b/>
                <w:lang w:val="en-GB" w:eastAsia="zh-CN"/>
              </w:rPr>
              <w:t xml:space="preserve">Proposal 1: Alt-3 is not necessary and focus on Alt-1 and Alt- 2. </w:t>
            </w:r>
          </w:p>
          <w:p w14:paraId="26A0E041" w14:textId="77777777" w:rsidR="00983A00" w:rsidRDefault="00067183">
            <w:pPr>
              <w:pStyle w:val="BodyText"/>
              <w:rPr>
                <w:rFonts w:eastAsia="SimSun"/>
                <w:lang w:val="en-GB" w:eastAsia="zh-CN"/>
              </w:rPr>
            </w:pPr>
            <w:r>
              <w:rPr>
                <w:rFonts w:eastAsia="SimSun" w:hint="eastAsia"/>
                <w:lang w:val="en-GB" w:eastAsia="zh-CN"/>
              </w:rPr>
              <w:t xml:space="preserve">From our understanding, the </w:t>
            </w:r>
            <w:r>
              <w:rPr>
                <w:rFonts w:eastAsia="SimSun"/>
                <w:lang w:val="en-GB" w:eastAsia="zh-CN"/>
              </w:rPr>
              <w:t xml:space="preserve">main difference between </w:t>
            </w:r>
            <w:r>
              <w:rPr>
                <w:rFonts w:eastAsia="SimSun" w:hint="eastAsia"/>
                <w:lang w:val="en-GB" w:eastAsia="zh-CN"/>
              </w:rPr>
              <w:t xml:space="preserve">Alt-1 and Alt-3 </w:t>
            </w:r>
            <w:r>
              <w:rPr>
                <w:rFonts w:eastAsia="SimSun"/>
                <w:lang w:val="en-GB" w:eastAsia="zh-CN"/>
              </w:rPr>
              <w:t xml:space="preserve">is that the Alt-3 does not define a fixed starting slot of the slot group, which can be shifted according to the configured PDCCH monitoring occasions. In fact, there is no fundamental difference between Alt-3 and Alt-2, both can achieve a similar goal. The advantage of Alt-2 is that R16 span framework can be reused. However, the definition of X and Y may need revision to make it tailored to high subcarrier spacing cases. </w:t>
            </w:r>
          </w:p>
          <w:p w14:paraId="04C7F4D5" w14:textId="77777777" w:rsidR="00983A00" w:rsidRDefault="00067183">
            <w:pPr>
              <w:pStyle w:val="BodyText"/>
              <w:rPr>
                <w:rFonts w:eastAsia="SimSun"/>
                <w:u w:val="single"/>
                <w:lang w:val="en-GB" w:eastAsia="zh-CN"/>
              </w:rPr>
            </w:pPr>
            <w:r>
              <w:rPr>
                <w:rFonts w:eastAsia="SimSun" w:hint="eastAsia"/>
                <w:u w:val="single"/>
                <w:lang w:val="en-GB" w:eastAsia="zh-CN"/>
              </w:rPr>
              <w:t>Alt-1 design details</w:t>
            </w:r>
          </w:p>
          <w:p w14:paraId="06085358" w14:textId="77777777" w:rsidR="00983A00" w:rsidRDefault="00067183">
            <w:pPr>
              <w:pStyle w:val="BodyText"/>
              <w:rPr>
                <w:rFonts w:eastAsia="SimSun"/>
                <w:lang w:val="en-GB" w:eastAsia="zh-CN"/>
              </w:rPr>
            </w:pPr>
            <w:r>
              <w:rPr>
                <w:rFonts w:eastAsia="SimSun"/>
                <w:lang w:val="en-GB" w:eastAsia="zh-CN"/>
              </w:rPr>
              <w:t xml:space="preserve">The slot group is similar to span </w:t>
            </w:r>
            <w:proofErr w:type="gramStart"/>
            <w:r>
              <w:rPr>
                <w:rFonts w:eastAsia="SimSun"/>
                <w:lang w:val="en-GB" w:eastAsia="zh-CN"/>
              </w:rPr>
              <w:t>interval</w:t>
            </w:r>
            <w:proofErr w:type="gramEnd"/>
            <w:r>
              <w:rPr>
                <w:rFonts w:eastAsia="SimSun"/>
                <w:lang w:val="en-GB" w:eastAsia="zh-CN"/>
              </w:rPr>
              <w:t xml:space="preserve"> and it controls the distance between two spans. The slot group value should at least be equal to a slot duration of 120kHz SCS, that is slot group value = 4 for 480kHz SCS and 8 for 960kHz SCS. </w:t>
            </w:r>
          </w:p>
          <w:p w14:paraId="087200C8" w14:textId="77777777" w:rsidR="00983A00" w:rsidRDefault="00067183">
            <w:pPr>
              <w:pStyle w:val="BodyText"/>
              <w:rPr>
                <w:rFonts w:eastAsia="SimSun"/>
                <w:b/>
                <w:lang w:val="en-GB" w:eastAsia="zh-CN"/>
              </w:rPr>
            </w:pPr>
            <w:r>
              <w:rPr>
                <w:rFonts w:eastAsia="SimSun"/>
                <w:b/>
                <w:lang w:val="en-GB" w:eastAsia="zh-CN"/>
              </w:rPr>
              <w:t xml:space="preserve">Proposal 2: for Alt-1, support a slot group containing 4 slots for 480kHz SCS and 8 slots for 960kHz SCS. </w:t>
            </w:r>
          </w:p>
          <w:p w14:paraId="1894B9C6" w14:textId="77777777" w:rsidR="00983A00" w:rsidRDefault="00067183">
            <w:pPr>
              <w:pStyle w:val="BodyText"/>
              <w:rPr>
                <w:rFonts w:eastAsia="SimSun"/>
                <w:lang w:val="en-GB" w:eastAsia="zh-CN"/>
              </w:rPr>
            </w:pPr>
            <w:r>
              <w:rPr>
                <w:noProof/>
                <w:lang w:eastAsia="zh-CN"/>
              </w:rPr>
              <w:drawing>
                <wp:inline distT="0" distB="0" distL="0" distR="0" wp14:anchorId="04FF6918" wp14:editId="556F6834">
                  <wp:extent cx="5762625" cy="1137920"/>
                  <wp:effectExtent l="0" t="0" r="9525"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762625" cy="1137920"/>
                          </a:xfrm>
                          <a:prstGeom prst="rect">
                            <a:avLst/>
                          </a:prstGeom>
                          <a:noFill/>
                          <a:ln>
                            <a:noFill/>
                          </a:ln>
                        </pic:spPr>
                      </pic:pic>
                    </a:graphicData>
                  </a:graphic>
                </wp:inline>
              </w:drawing>
            </w:r>
          </w:p>
          <w:p w14:paraId="1CA78E7D" w14:textId="77777777" w:rsidR="00983A00" w:rsidRDefault="00067183">
            <w:pPr>
              <w:pStyle w:val="BodyText"/>
              <w:rPr>
                <w:rFonts w:eastAsia="SimSun"/>
                <w:lang w:val="en-GB" w:eastAsia="zh-CN"/>
              </w:rPr>
            </w:pPr>
            <w:r>
              <w:rPr>
                <w:rFonts w:eastAsia="SimSun"/>
                <w:lang w:val="en-GB" w:eastAsia="zh-CN"/>
              </w:rPr>
              <w:t xml:space="preserve">Since the slot group is fixed, </w:t>
            </w:r>
            <w:proofErr w:type="gramStart"/>
            <w:r>
              <w:rPr>
                <w:rFonts w:eastAsia="SimSun"/>
                <w:lang w:val="en-GB" w:eastAsia="zh-CN"/>
              </w:rPr>
              <w:t>e.g.</w:t>
            </w:r>
            <w:proofErr w:type="gramEnd"/>
            <w:r>
              <w:rPr>
                <w:rFonts w:eastAsia="SimSun"/>
                <w:lang w:val="en-GB" w:eastAsia="zh-CN"/>
              </w:rPr>
              <w:t xml:space="preserve"> bounded with slot index, therefore, the span within a slot group should not be in fixed location. Otherwise, this would very much limit the scheduling flexibility. For this reason, we suggest that the span location within the slot group is not fixed from the first slot. It can be determined according to the configured search space. However, the span location within the slot group across different slot group should be fixed. </w:t>
            </w:r>
          </w:p>
          <w:p w14:paraId="631215AB" w14:textId="77777777" w:rsidR="00983A00" w:rsidRDefault="00067183">
            <w:pPr>
              <w:pStyle w:val="BodyText"/>
              <w:rPr>
                <w:rFonts w:eastAsia="SimSun"/>
                <w:b/>
                <w:lang w:val="en-GB" w:eastAsia="zh-CN"/>
              </w:rPr>
            </w:pPr>
            <w:r>
              <w:rPr>
                <w:rFonts w:eastAsia="SimSun" w:hint="eastAsia"/>
                <w:b/>
                <w:lang w:val="en-GB" w:eastAsia="zh-CN"/>
              </w:rPr>
              <w:t>Proposal 3: for Alt-1</w:t>
            </w:r>
            <w:r>
              <w:rPr>
                <w:rFonts w:eastAsia="SimSun"/>
                <w:b/>
                <w:lang w:val="en-GB" w:eastAsia="zh-CN"/>
              </w:rPr>
              <w:t xml:space="preserve">, support a non-fixed location of a span in a slot group. But the relative span location in the slot group is fixed across different slot groups. </w:t>
            </w:r>
          </w:p>
          <w:p w14:paraId="47D62D2B" w14:textId="77777777" w:rsidR="00983A00" w:rsidRDefault="00983A00">
            <w:pPr>
              <w:pStyle w:val="BodyText"/>
              <w:rPr>
                <w:rFonts w:eastAsia="SimSun"/>
                <w:lang w:val="en-GB" w:eastAsia="zh-CN"/>
              </w:rPr>
            </w:pPr>
          </w:p>
          <w:p w14:paraId="7E8FA19C" w14:textId="77777777" w:rsidR="00983A00" w:rsidRDefault="00067183">
            <w:pPr>
              <w:pStyle w:val="BodyText"/>
              <w:rPr>
                <w:rFonts w:eastAsia="SimSun"/>
                <w:lang w:val="en-GB" w:eastAsia="zh-CN"/>
              </w:rPr>
            </w:pPr>
            <w:r>
              <w:rPr>
                <w:rFonts w:eastAsia="SimSun"/>
                <w:lang w:val="en-GB" w:eastAsia="zh-CN"/>
              </w:rPr>
              <w:t xml:space="preserve">Regarding the span length, we suggest that the length should be limited to 3 symbols up to 1 slot. With this limitation, the UE will be allowed to benefit from the micro sleeping. </w:t>
            </w:r>
          </w:p>
          <w:p w14:paraId="6737D974" w14:textId="77777777" w:rsidR="00983A00" w:rsidRDefault="00067183">
            <w:pPr>
              <w:pStyle w:val="BodyText"/>
              <w:rPr>
                <w:rFonts w:eastAsia="SimSun"/>
                <w:b/>
                <w:lang w:val="en-GB" w:eastAsia="zh-CN"/>
              </w:rPr>
            </w:pPr>
            <w:r>
              <w:rPr>
                <w:rFonts w:eastAsia="SimSun"/>
                <w:b/>
                <w:lang w:val="en-GB" w:eastAsia="zh-CN"/>
              </w:rPr>
              <w:t xml:space="preserve">Proposal 4: For Alt-1, the span length is limited to 3 symbols up to 1 slot. </w:t>
            </w:r>
          </w:p>
          <w:p w14:paraId="649E13AD" w14:textId="77777777" w:rsidR="00983A00" w:rsidRDefault="00067183">
            <w:pPr>
              <w:pStyle w:val="BodyText"/>
              <w:rPr>
                <w:rFonts w:eastAsia="SimSun"/>
                <w:u w:val="single"/>
                <w:lang w:val="en-GB" w:eastAsia="zh-CN"/>
              </w:rPr>
            </w:pPr>
            <w:r>
              <w:rPr>
                <w:rFonts w:eastAsia="SimSun" w:hint="eastAsia"/>
                <w:u w:val="single"/>
                <w:lang w:val="en-GB" w:eastAsia="zh-CN"/>
              </w:rPr>
              <w:t>Alt-2 design details</w:t>
            </w:r>
          </w:p>
          <w:p w14:paraId="1F65BA34" w14:textId="77777777" w:rsidR="00983A00" w:rsidRDefault="00067183">
            <w:pPr>
              <w:pStyle w:val="BodyText"/>
              <w:rPr>
                <w:rFonts w:eastAsia="SimSun"/>
                <w:lang w:val="en-GB" w:eastAsia="zh-CN"/>
              </w:rPr>
            </w:pPr>
            <w:r>
              <w:rPr>
                <w:noProof/>
                <w:lang w:eastAsia="zh-CN"/>
              </w:rPr>
              <w:lastRenderedPageBreak/>
              <w:drawing>
                <wp:inline distT="0" distB="0" distL="0" distR="0" wp14:anchorId="2DFD6C5B" wp14:editId="6E32B440">
                  <wp:extent cx="5760720" cy="8229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760720" cy="822960"/>
                          </a:xfrm>
                          <a:prstGeom prst="rect">
                            <a:avLst/>
                          </a:prstGeom>
                          <a:noFill/>
                          <a:ln>
                            <a:noFill/>
                          </a:ln>
                        </pic:spPr>
                      </pic:pic>
                    </a:graphicData>
                  </a:graphic>
                </wp:inline>
              </w:drawing>
            </w:r>
          </w:p>
          <w:p w14:paraId="1CA51504" w14:textId="77777777" w:rsidR="00983A00" w:rsidRDefault="00067183">
            <w:pPr>
              <w:pStyle w:val="BodyText"/>
              <w:rPr>
                <w:rFonts w:eastAsia="SimSun"/>
                <w:lang w:val="en-GB" w:eastAsia="zh-CN"/>
              </w:rPr>
            </w:pPr>
            <w:r>
              <w:rPr>
                <w:rFonts w:eastAsia="SimSun"/>
                <w:lang w:val="en-GB" w:eastAsia="zh-CN"/>
              </w:rPr>
              <w:t xml:space="preserve">For Alt-2, we think reusing the R16 span framework can work nicely. The span interval should be designed at least to support 1 slot duration of 120kHz. In this case it has a similar span interval as Alt-1, </w:t>
            </w:r>
            <w:proofErr w:type="gramStart"/>
            <w:r>
              <w:rPr>
                <w:rFonts w:eastAsia="SimSun"/>
                <w:lang w:val="en-GB" w:eastAsia="zh-CN"/>
              </w:rPr>
              <w:t>i.e.</w:t>
            </w:r>
            <w:proofErr w:type="gramEnd"/>
            <w:r>
              <w:rPr>
                <w:rFonts w:eastAsia="SimSun"/>
                <w:lang w:val="en-GB" w:eastAsia="zh-CN"/>
              </w:rPr>
              <w:t xml:space="preserve"> 4 slots for 480kHz SCS and 8 slots for 960kHz SCS. The span length can be in the range of 3 symbols up to 1 slot. </w:t>
            </w:r>
          </w:p>
          <w:p w14:paraId="0423EFCE" w14:textId="77777777" w:rsidR="00983A00" w:rsidRDefault="00983A00">
            <w:pPr>
              <w:pStyle w:val="BodyText"/>
              <w:rPr>
                <w:rFonts w:eastAsia="SimSun"/>
                <w:u w:val="single"/>
                <w:lang w:val="en-GB" w:eastAsia="zh-CN"/>
              </w:rPr>
            </w:pPr>
          </w:p>
          <w:p w14:paraId="71B371E6" w14:textId="77777777" w:rsidR="00983A00" w:rsidRDefault="00067183">
            <w:pPr>
              <w:pStyle w:val="BodyText"/>
              <w:rPr>
                <w:rFonts w:eastAsia="SimSun"/>
                <w:b/>
                <w:lang w:val="en-GB" w:eastAsia="zh-CN"/>
              </w:rPr>
            </w:pPr>
            <w:r>
              <w:rPr>
                <w:rFonts w:eastAsia="SimSun"/>
                <w:b/>
                <w:lang w:val="en-GB" w:eastAsia="zh-CN"/>
              </w:rPr>
              <w:t xml:space="preserve">Proposal 5: for Alt-2, </w:t>
            </w:r>
          </w:p>
          <w:p w14:paraId="0C256A03" w14:textId="77777777" w:rsidR="00983A00" w:rsidRDefault="00067183">
            <w:pPr>
              <w:pStyle w:val="BodyText"/>
              <w:numPr>
                <w:ilvl w:val="0"/>
                <w:numId w:val="56"/>
              </w:numPr>
              <w:autoSpaceDE/>
              <w:autoSpaceDN/>
              <w:adjustRightInd/>
              <w:snapToGrid/>
              <w:spacing w:line="240" w:lineRule="auto"/>
              <w:jc w:val="both"/>
              <w:rPr>
                <w:rFonts w:eastAsia="SimSun"/>
                <w:b/>
                <w:lang w:val="en-GB" w:eastAsia="zh-CN"/>
              </w:rPr>
            </w:pPr>
            <w:r>
              <w:rPr>
                <w:rFonts w:eastAsia="SimSun"/>
                <w:b/>
                <w:lang w:val="en-GB" w:eastAsia="zh-CN"/>
              </w:rPr>
              <w:t xml:space="preserve">supporting span interval X=4 for 480kHz SCS and 8 for 960kHz SCS. </w:t>
            </w:r>
          </w:p>
          <w:p w14:paraId="1260A678" w14:textId="77777777" w:rsidR="00983A00" w:rsidRDefault="00067183">
            <w:pPr>
              <w:pStyle w:val="BodyText"/>
              <w:numPr>
                <w:ilvl w:val="0"/>
                <w:numId w:val="56"/>
              </w:numPr>
              <w:autoSpaceDE/>
              <w:autoSpaceDN/>
              <w:adjustRightInd/>
              <w:snapToGrid/>
              <w:spacing w:line="240" w:lineRule="auto"/>
              <w:jc w:val="both"/>
              <w:rPr>
                <w:rFonts w:eastAsia="SimSun"/>
                <w:b/>
                <w:lang w:val="en-GB" w:eastAsia="zh-CN"/>
              </w:rPr>
            </w:pPr>
            <w:r>
              <w:rPr>
                <w:rFonts w:eastAsia="SimSun"/>
                <w:b/>
                <w:lang w:val="en-GB" w:eastAsia="zh-CN"/>
              </w:rPr>
              <w:t>Supporting span length Y in the range of 3 symbols to 1 slot</w:t>
            </w:r>
          </w:p>
          <w:p w14:paraId="20DF17F9" w14:textId="77777777" w:rsidR="00983A00" w:rsidRDefault="00983A00">
            <w:pPr>
              <w:pStyle w:val="BodyText"/>
              <w:rPr>
                <w:rFonts w:eastAsia="SimSun"/>
                <w:b/>
                <w:lang w:val="en-GB" w:eastAsia="zh-CN"/>
              </w:rPr>
            </w:pPr>
          </w:p>
          <w:p w14:paraId="29A75EC9" w14:textId="77777777" w:rsidR="00983A00" w:rsidRDefault="00067183">
            <w:pPr>
              <w:pStyle w:val="BodyText"/>
              <w:rPr>
                <w:rFonts w:eastAsia="SimSun"/>
                <w:lang w:val="en-GB" w:eastAsia="zh-CN"/>
              </w:rPr>
            </w:pPr>
            <w:r>
              <w:rPr>
                <w:rFonts w:eastAsia="SimSun" w:hint="eastAsia"/>
                <w:lang w:val="en-GB" w:eastAsia="zh-CN"/>
              </w:rPr>
              <w:t xml:space="preserve">Regarding </w:t>
            </w:r>
            <w:r>
              <w:rPr>
                <w:rFonts w:eastAsia="SimSun"/>
                <w:lang w:val="en-GB" w:eastAsia="zh-CN"/>
              </w:rPr>
              <w:t xml:space="preserve">the monitoring capacity within a span, we suggest that the following to be supported.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1620"/>
              <w:gridCol w:w="1731"/>
              <w:gridCol w:w="1624"/>
            </w:tblGrid>
            <w:tr w:rsidR="00983A00" w14:paraId="7BABD673" w14:textId="77777777">
              <w:trPr>
                <w:jc w:val="center"/>
              </w:trPr>
              <w:tc>
                <w:tcPr>
                  <w:tcW w:w="1438" w:type="dxa"/>
                  <w:shd w:val="clear" w:color="auto" w:fill="auto"/>
                </w:tcPr>
                <w:p w14:paraId="14EC08C2" w14:textId="77777777" w:rsidR="00983A00" w:rsidRDefault="00067183">
                  <w:pPr>
                    <w:pStyle w:val="B1"/>
                    <w:spacing w:after="0"/>
                    <w:ind w:left="0" w:firstLine="0"/>
                    <w:jc w:val="center"/>
                    <w:rPr>
                      <w:sz w:val="18"/>
                      <w:szCs w:val="18"/>
                    </w:rPr>
                  </w:pPr>
                  <w:r>
                    <w:rPr>
                      <w:rFonts w:hint="eastAsia"/>
                      <w:sz w:val="18"/>
                      <w:szCs w:val="18"/>
                    </w:rPr>
                    <w:t>SCS</w:t>
                  </w:r>
                </w:p>
              </w:tc>
              <w:tc>
                <w:tcPr>
                  <w:tcW w:w="1620" w:type="dxa"/>
                  <w:shd w:val="clear" w:color="auto" w:fill="auto"/>
                </w:tcPr>
                <w:p w14:paraId="3E18B5BF" w14:textId="77777777" w:rsidR="00983A00" w:rsidRDefault="00067183">
                  <w:pPr>
                    <w:pStyle w:val="B1"/>
                    <w:spacing w:after="0"/>
                    <w:ind w:left="0" w:firstLine="0"/>
                    <w:jc w:val="center"/>
                    <w:rPr>
                      <w:sz w:val="18"/>
                      <w:szCs w:val="18"/>
                    </w:rPr>
                  </w:pPr>
                  <w:r>
                    <w:rPr>
                      <w:sz w:val="18"/>
                      <w:szCs w:val="18"/>
                    </w:rPr>
                    <w:t>V</w:t>
                  </w:r>
                  <w:r>
                    <w:rPr>
                      <w:rFonts w:hint="eastAsia"/>
                      <w:sz w:val="18"/>
                      <w:szCs w:val="18"/>
                    </w:rPr>
                    <w:t xml:space="preserve">alue </w:t>
                  </w:r>
                  <w:r>
                    <w:rPr>
                      <w:sz w:val="18"/>
                      <w:szCs w:val="18"/>
                    </w:rPr>
                    <w:t>of X</w:t>
                  </w:r>
                </w:p>
              </w:tc>
              <w:tc>
                <w:tcPr>
                  <w:tcW w:w="1731" w:type="dxa"/>
                  <w:shd w:val="clear" w:color="auto" w:fill="auto"/>
                </w:tcPr>
                <w:p w14:paraId="55012DDD" w14:textId="77777777" w:rsidR="00983A00" w:rsidRDefault="00067183">
                  <w:pPr>
                    <w:pStyle w:val="B1"/>
                    <w:spacing w:after="0"/>
                    <w:ind w:left="0" w:firstLine="0"/>
                    <w:jc w:val="center"/>
                    <w:rPr>
                      <w:sz w:val="18"/>
                      <w:szCs w:val="18"/>
                    </w:rPr>
                  </w:pPr>
                  <w:r>
                    <w:rPr>
                      <w:sz w:val="18"/>
                      <w:szCs w:val="18"/>
                    </w:rPr>
                    <w:t>#</w:t>
                  </w:r>
                  <w:r>
                    <w:rPr>
                      <w:rFonts w:hint="eastAsia"/>
                      <w:sz w:val="18"/>
                      <w:szCs w:val="18"/>
                    </w:rPr>
                    <w:t>PDCCH candidate</w:t>
                  </w:r>
                </w:p>
              </w:tc>
              <w:tc>
                <w:tcPr>
                  <w:tcW w:w="1624" w:type="dxa"/>
                  <w:shd w:val="clear" w:color="auto" w:fill="auto"/>
                </w:tcPr>
                <w:p w14:paraId="29494A15" w14:textId="77777777" w:rsidR="00983A00" w:rsidRDefault="00067183">
                  <w:pPr>
                    <w:pStyle w:val="B1"/>
                    <w:spacing w:after="0"/>
                    <w:ind w:left="0" w:firstLine="0"/>
                    <w:jc w:val="center"/>
                    <w:rPr>
                      <w:sz w:val="18"/>
                      <w:szCs w:val="18"/>
                    </w:rPr>
                  </w:pPr>
                  <w:r>
                    <w:rPr>
                      <w:sz w:val="18"/>
                      <w:szCs w:val="18"/>
                    </w:rPr>
                    <w:t>#CCE</w:t>
                  </w:r>
                </w:p>
              </w:tc>
            </w:tr>
            <w:tr w:rsidR="00983A00" w14:paraId="3D33B60E" w14:textId="77777777">
              <w:trPr>
                <w:jc w:val="center"/>
              </w:trPr>
              <w:tc>
                <w:tcPr>
                  <w:tcW w:w="1438" w:type="dxa"/>
                  <w:shd w:val="clear" w:color="auto" w:fill="auto"/>
                </w:tcPr>
                <w:p w14:paraId="0A4EFD48" w14:textId="77777777" w:rsidR="00983A00" w:rsidRDefault="00067183">
                  <w:pPr>
                    <w:pStyle w:val="B1"/>
                    <w:spacing w:after="0"/>
                    <w:ind w:left="0" w:firstLine="0"/>
                    <w:jc w:val="center"/>
                    <w:rPr>
                      <w:sz w:val="18"/>
                      <w:szCs w:val="18"/>
                    </w:rPr>
                  </w:pPr>
                  <w:r>
                    <w:rPr>
                      <w:rFonts w:hint="eastAsia"/>
                      <w:sz w:val="18"/>
                      <w:szCs w:val="18"/>
                    </w:rPr>
                    <w:t>480 kHz</w:t>
                  </w:r>
                </w:p>
              </w:tc>
              <w:tc>
                <w:tcPr>
                  <w:tcW w:w="1620" w:type="dxa"/>
                  <w:shd w:val="clear" w:color="auto" w:fill="auto"/>
                </w:tcPr>
                <w:p w14:paraId="13575E3E" w14:textId="77777777" w:rsidR="00983A00" w:rsidRDefault="00067183">
                  <w:pPr>
                    <w:pStyle w:val="B1"/>
                    <w:spacing w:after="0"/>
                    <w:ind w:left="0" w:firstLine="0"/>
                    <w:jc w:val="center"/>
                    <w:rPr>
                      <w:sz w:val="18"/>
                      <w:szCs w:val="18"/>
                    </w:rPr>
                  </w:pPr>
                  <w:r>
                    <w:rPr>
                      <w:sz w:val="18"/>
                      <w:szCs w:val="18"/>
                    </w:rPr>
                    <w:t>4 slots</w:t>
                  </w:r>
                </w:p>
              </w:tc>
              <w:tc>
                <w:tcPr>
                  <w:tcW w:w="1731" w:type="dxa"/>
                  <w:shd w:val="clear" w:color="auto" w:fill="auto"/>
                </w:tcPr>
                <w:p w14:paraId="19C73503" w14:textId="77777777" w:rsidR="00983A00" w:rsidRDefault="00067183">
                  <w:pPr>
                    <w:jc w:val="center"/>
                  </w:pPr>
                  <w:r>
                    <w:rPr>
                      <w:sz w:val="18"/>
                      <w:szCs w:val="18"/>
                    </w:rPr>
                    <w:t>20</w:t>
                  </w:r>
                </w:p>
              </w:tc>
              <w:tc>
                <w:tcPr>
                  <w:tcW w:w="1624" w:type="dxa"/>
                  <w:shd w:val="clear" w:color="auto" w:fill="auto"/>
                </w:tcPr>
                <w:p w14:paraId="0A496852" w14:textId="77777777" w:rsidR="00983A00" w:rsidRDefault="00067183">
                  <w:pPr>
                    <w:jc w:val="center"/>
                  </w:pPr>
                  <w:r>
                    <w:rPr>
                      <w:sz w:val="18"/>
                      <w:szCs w:val="18"/>
                    </w:rPr>
                    <w:t>32</w:t>
                  </w:r>
                </w:p>
              </w:tc>
            </w:tr>
            <w:tr w:rsidR="00983A00" w14:paraId="7A4876F2" w14:textId="77777777">
              <w:trPr>
                <w:jc w:val="center"/>
              </w:trPr>
              <w:tc>
                <w:tcPr>
                  <w:tcW w:w="1438" w:type="dxa"/>
                  <w:shd w:val="clear" w:color="auto" w:fill="auto"/>
                </w:tcPr>
                <w:p w14:paraId="03DC0DA2" w14:textId="77777777" w:rsidR="00983A00" w:rsidRDefault="00067183">
                  <w:pPr>
                    <w:pStyle w:val="B1"/>
                    <w:spacing w:after="0"/>
                    <w:ind w:left="0" w:firstLine="0"/>
                    <w:jc w:val="center"/>
                    <w:rPr>
                      <w:sz w:val="18"/>
                      <w:szCs w:val="18"/>
                    </w:rPr>
                  </w:pPr>
                  <w:r>
                    <w:rPr>
                      <w:rFonts w:hint="eastAsia"/>
                      <w:sz w:val="18"/>
                      <w:szCs w:val="18"/>
                    </w:rPr>
                    <w:t>960 kHz</w:t>
                  </w:r>
                </w:p>
              </w:tc>
              <w:tc>
                <w:tcPr>
                  <w:tcW w:w="1620" w:type="dxa"/>
                  <w:shd w:val="clear" w:color="auto" w:fill="auto"/>
                </w:tcPr>
                <w:p w14:paraId="2C03AB76" w14:textId="77777777" w:rsidR="00983A00" w:rsidRDefault="00067183">
                  <w:pPr>
                    <w:pStyle w:val="B1"/>
                    <w:spacing w:after="0"/>
                    <w:ind w:left="0" w:firstLine="0"/>
                    <w:jc w:val="center"/>
                    <w:rPr>
                      <w:sz w:val="18"/>
                      <w:szCs w:val="18"/>
                    </w:rPr>
                  </w:pPr>
                  <w:r>
                    <w:rPr>
                      <w:sz w:val="18"/>
                      <w:szCs w:val="18"/>
                    </w:rPr>
                    <w:t>8 slots</w:t>
                  </w:r>
                </w:p>
              </w:tc>
              <w:tc>
                <w:tcPr>
                  <w:tcW w:w="1731" w:type="dxa"/>
                  <w:shd w:val="clear" w:color="auto" w:fill="auto"/>
                </w:tcPr>
                <w:p w14:paraId="23D59CC5" w14:textId="77777777" w:rsidR="00983A00" w:rsidRDefault="00067183">
                  <w:pPr>
                    <w:pStyle w:val="B1"/>
                    <w:spacing w:after="0"/>
                    <w:ind w:left="0" w:firstLine="0"/>
                    <w:jc w:val="center"/>
                    <w:rPr>
                      <w:sz w:val="18"/>
                      <w:szCs w:val="18"/>
                    </w:rPr>
                  </w:pPr>
                  <w:r>
                    <w:rPr>
                      <w:sz w:val="18"/>
                      <w:szCs w:val="18"/>
                    </w:rPr>
                    <w:t>20</w:t>
                  </w:r>
                </w:p>
              </w:tc>
              <w:tc>
                <w:tcPr>
                  <w:tcW w:w="1624" w:type="dxa"/>
                  <w:shd w:val="clear" w:color="auto" w:fill="auto"/>
                </w:tcPr>
                <w:p w14:paraId="54EBEF4E" w14:textId="77777777" w:rsidR="00983A00" w:rsidRDefault="00067183">
                  <w:pPr>
                    <w:pStyle w:val="B1"/>
                    <w:spacing w:after="0"/>
                    <w:ind w:left="0" w:firstLine="0"/>
                    <w:jc w:val="center"/>
                    <w:rPr>
                      <w:sz w:val="18"/>
                      <w:szCs w:val="18"/>
                    </w:rPr>
                  </w:pPr>
                  <w:r>
                    <w:rPr>
                      <w:rFonts w:hint="eastAsia"/>
                      <w:sz w:val="18"/>
                      <w:szCs w:val="18"/>
                    </w:rPr>
                    <w:t>32</w:t>
                  </w:r>
                </w:p>
              </w:tc>
            </w:tr>
          </w:tbl>
          <w:p w14:paraId="49082C88" w14:textId="77777777" w:rsidR="00983A00" w:rsidRDefault="00983A00">
            <w:pPr>
              <w:pStyle w:val="BodyText"/>
              <w:rPr>
                <w:rFonts w:eastAsia="SimSun"/>
                <w:lang w:val="en-GB" w:eastAsia="zh-CN"/>
              </w:rPr>
            </w:pPr>
          </w:p>
          <w:p w14:paraId="59A138BE" w14:textId="77777777" w:rsidR="00983A00" w:rsidRDefault="00067183">
            <w:pPr>
              <w:pStyle w:val="BodyText"/>
              <w:rPr>
                <w:rFonts w:eastAsia="SimSun"/>
                <w:b/>
                <w:lang w:val="en-GB" w:eastAsia="zh-CN"/>
              </w:rPr>
            </w:pPr>
            <w:r>
              <w:rPr>
                <w:rFonts w:eastAsia="SimSun" w:hint="eastAsia"/>
                <w:b/>
                <w:lang w:val="en-GB" w:eastAsia="zh-CN"/>
              </w:rPr>
              <w:t xml:space="preserve">Proposal 6: </w:t>
            </w:r>
            <w:r>
              <w:rPr>
                <w:rFonts w:eastAsia="SimSun"/>
                <w:b/>
                <w:lang w:val="en-GB" w:eastAsia="zh-CN"/>
              </w:rPr>
              <w:t xml:space="preserve">Support </w:t>
            </w:r>
            <w:r>
              <w:rPr>
                <w:rFonts w:eastAsia="SimSun" w:hint="eastAsia"/>
                <w:b/>
                <w:lang w:val="en-GB" w:eastAsia="zh-CN"/>
              </w:rPr>
              <w:t>the maximum PDCCH candidates to be monitored as 20 and maximum CCE as 32</w:t>
            </w:r>
            <w:r>
              <w:rPr>
                <w:rFonts w:eastAsia="SimSun"/>
                <w:b/>
                <w:lang w:val="en-GB" w:eastAsia="zh-CN"/>
              </w:rPr>
              <w:t xml:space="preserve"> within a span. </w:t>
            </w:r>
          </w:p>
          <w:p w14:paraId="190ABAFA" w14:textId="77777777" w:rsidR="00983A00" w:rsidRDefault="00983A00">
            <w:pPr>
              <w:autoSpaceDE/>
              <w:autoSpaceDN/>
              <w:adjustRightInd/>
              <w:snapToGrid/>
              <w:spacing w:after="60" w:line="260" w:lineRule="auto"/>
              <w:jc w:val="both"/>
              <w:rPr>
                <w:bCs/>
                <w:sz w:val="18"/>
                <w:szCs w:val="18"/>
                <w:lang w:val="en-GB"/>
              </w:rPr>
            </w:pPr>
          </w:p>
        </w:tc>
      </w:tr>
    </w:tbl>
    <w:p w14:paraId="485FCBE3" w14:textId="77777777" w:rsidR="00983A00" w:rsidRDefault="00983A00">
      <w:pPr>
        <w:rPr>
          <w:lang w:eastAsia="zh-CN"/>
        </w:rPr>
      </w:pPr>
    </w:p>
    <w:p w14:paraId="1E1D9584" w14:textId="77777777" w:rsidR="00983A00" w:rsidRDefault="00067183">
      <w:pPr>
        <w:pStyle w:val="Heading3"/>
        <w:jc w:val="both"/>
        <w:rPr>
          <w:lang w:val="en-GB" w:eastAsia="zh-CN"/>
        </w:rPr>
      </w:pPr>
      <w:r>
        <w:rPr>
          <w:lang w:val="en-GB" w:eastAsia="zh-CN"/>
        </w:rPr>
        <w:t>R1-2107331 (Qualcomm)</w:t>
      </w:r>
    </w:p>
    <w:tbl>
      <w:tblPr>
        <w:tblStyle w:val="TableGrid"/>
        <w:tblW w:w="14583" w:type="dxa"/>
        <w:tblLayout w:type="fixed"/>
        <w:tblLook w:val="04A0" w:firstRow="1" w:lastRow="0" w:firstColumn="1" w:lastColumn="0" w:noHBand="0" w:noVBand="1"/>
      </w:tblPr>
      <w:tblGrid>
        <w:gridCol w:w="14583"/>
      </w:tblGrid>
      <w:tr w:rsidR="00983A00" w14:paraId="00D926EC" w14:textId="77777777">
        <w:tc>
          <w:tcPr>
            <w:tcW w:w="14583" w:type="dxa"/>
          </w:tcPr>
          <w:p w14:paraId="6FFD9874" w14:textId="77777777" w:rsidR="00983A00" w:rsidRDefault="00067183">
            <w:pPr>
              <w:rPr>
                <w:rFonts w:eastAsia="MS Mincho"/>
                <w:lang w:val="en-GB" w:eastAsia="ja-JP"/>
              </w:rPr>
            </w:pPr>
            <w:r>
              <w:rPr>
                <w:rFonts w:eastAsia="MS Mincho"/>
                <w:lang w:val="en-GB" w:eastAsia="ja-JP"/>
              </w:rPr>
              <w:t>For high SCSs, it would be necessary to support both per-slot and multi-slot PDCCH monitoring capabilities; although the maximum number of BD/CCE is limited, per-slot PDCCH monitoring may be useful in some use cases, e.g., for serving a low-latency traffic or for channel monitoring outside a COT. As pointed out in earlier meetings, per-slot PDCCH monitoring is a special case of multi-slot PDCCH monitoring and can be handled in the same framework. If both per-slot and multi-slot capabilities are supported, the default capability, which is assumed when there is no dedicated RRC configuration, should be determined, e.g., when 480 kHz SCS is used for initial access. Noting that per-slot PDCCH monitoring would be more demanding for the high SCSs, having multi-slot PDCCH monitoring as the default capability is desirable.</w:t>
            </w:r>
          </w:p>
          <w:p w14:paraId="6ECEA07C" w14:textId="77777777" w:rsidR="00983A00" w:rsidRDefault="00067183">
            <w:pPr>
              <w:rPr>
                <w:rFonts w:eastAsia="MS Mincho"/>
                <w:b/>
                <w:bCs/>
                <w:lang w:eastAsia="ja-JP"/>
              </w:rPr>
            </w:pPr>
            <w:bookmarkStart w:id="59" w:name="_Ref68204547"/>
            <w:bookmarkStart w:id="60" w:name="_Toc68530832"/>
            <w:bookmarkStart w:id="61" w:name="_Toc78735997"/>
            <w:bookmarkStart w:id="62" w:name="_Toc79099653"/>
            <w:bookmarkStart w:id="63" w:name="_Toc68262197"/>
            <w:bookmarkStart w:id="64" w:name="_Toc79147714"/>
            <w:bookmarkStart w:id="65" w:name="_Toc68262111"/>
            <w:bookmarkStart w:id="66" w:name="_Toc68262264"/>
            <w:bookmarkStart w:id="67" w:name="_Toc68262231"/>
            <w:bookmarkStart w:id="68" w:name="_Toc79158897"/>
            <w:bookmarkStart w:id="69" w:name="_Toc68262151"/>
            <w:bookmarkStart w:id="70" w:name="_Toc68262091"/>
            <w:bookmarkStart w:id="71" w:name="_Toc68262402"/>
            <w:bookmarkStart w:id="72" w:name="_Toc68528592"/>
            <w:bookmarkStart w:id="73" w:name="_Toc79158909"/>
            <w:bookmarkStart w:id="74" w:name="_Toc68530783"/>
            <w:bookmarkStart w:id="75" w:name="_Toc68552629"/>
            <w:bookmarkStart w:id="76" w:name="_Toc68262210"/>
            <w:bookmarkStart w:id="77" w:name="_Toc68608263"/>
            <w:bookmarkStart w:id="78" w:name="_Toc68608201"/>
            <w:bookmarkStart w:id="79" w:name="_Toc68608251"/>
            <w:bookmarkStart w:id="80" w:name="_Toc68261794"/>
            <w:r>
              <w:rPr>
                <w:rFonts w:eastAsia="MS Mincho"/>
                <w:b/>
                <w:bCs/>
                <w:lang w:eastAsia="ja-JP"/>
              </w:rPr>
              <w:t xml:space="preserve">Proposal </w:t>
            </w:r>
            <w:r>
              <w:rPr>
                <w:rFonts w:eastAsia="MS Mincho"/>
                <w:b/>
                <w:bCs/>
                <w:lang w:eastAsia="ja-JP"/>
              </w:rPr>
              <w:fldChar w:fldCharType="begin"/>
            </w:r>
            <w:r>
              <w:rPr>
                <w:rFonts w:eastAsia="MS Mincho"/>
                <w:b/>
                <w:bCs/>
                <w:lang w:eastAsia="ja-JP"/>
              </w:rPr>
              <w:instrText xml:space="preserve"> SEQ Proposal \* ARABIC </w:instrText>
            </w:r>
            <w:r>
              <w:rPr>
                <w:rFonts w:eastAsia="MS Mincho"/>
                <w:b/>
                <w:bCs/>
                <w:lang w:eastAsia="ja-JP"/>
              </w:rPr>
              <w:fldChar w:fldCharType="separate"/>
            </w:r>
            <w:r>
              <w:rPr>
                <w:rFonts w:eastAsia="MS Mincho"/>
                <w:b/>
                <w:bCs/>
                <w:lang w:eastAsia="ja-JP"/>
              </w:rPr>
              <w:t>1</w:t>
            </w:r>
            <w:r>
              <w:rPr>
                <w:rFonts w:eastAsia="MS Mincho"/>
                <w:lang w:eastAsia="ja-JP"/>
              </w:rPr>
              <w:fldChar w:fldCharType="end"/>
            </w:r>
            <w:bookmarkEnd w:id="59"/>
            <w:r>
              <w:rPr>
                <w:rFonts w:eastAsia="MS Mincho"/>
                <w:b/>
                <w:bCs/>
                <w:lang w:eastAsia="ja-JP"/>
              </w:rPr>
              <w:t xml:space="preserve">: For 480 kHz and 960 kHz SCSs, multi-slot PDCCH monitoring is the default capability, and assumed during the idle/inactive mode </w:t>
            </w:r>
            <w:r>
              <w:rPr>
                <w:rFonts w:eastAsia="MS Mincho"/>
                <w:b/>
                <w:bCs/>
                <w:lang w:eastAsia="ja-JP"/>
              </w:rPr>
              <w:lastRenderedPageBreak/>
              <w:t>operation (e.g., for ANR detection) and initial access procedure.</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07EFA91D" w14:textId="77777777" w:rsidR="00983A00" w:rsidRDefault="00067183">
            <w:pPr>
              <w:rPr>
                <w:rFonts w:eastAsia="MS Mincho"/>
                <w:b/>
                <w:bCs/>
                <w:lang w:eastAsia="ja-JP"/>
              </w:rPr>
            </w:pPr>
            <w:bookmarkStart w:id="81" w:name="_Toc68262152"/>
            <w:bookmarkStart w:id="82" w:name="_Toc79147715"/>
            <w:bookmarkStart w:id="83" w:name="_Toc68530833"/>
            <w:bookmarkStart w:id="84" w:name="_Toc68261795"/>
            <w:bookmarkStart w:id="85" w:name="_Toc68262211"/>
            <w:bookmarkStart w:id="86" w:name="_Toc79099654"/>
            <w:bookmarkStart w:id="87" w:name="_Toc68262198"/>
            <w:bookmarkStart w:id="88" w:name="_Toc68262112"/>
            <w:bookmarkStart w:id="89" w:name="_Toc68262403"/>
            <w:bookmarkStart w:id="90" w:name="_Toc68528593"/>
            <w:bookmarkStart w:id="91" w:name="_Toc79158898"/>
            <w:bookmarkStart w:id="92" w:name="_Toc68608252"/>
            <w:bookmarkStart w:id="93" w:name="_Toc68608264"/>
            <w:bookmarkStart w:id="94" w:name="_Toc78735998"/>
            <w:bookmarkStart w:id="95" w:name="_Toc79158910"/>
            <w:bookmarkStart w:id="96" w:name="_Toc68262232"/>
            <w:bookmarkStart w:id="97" w:name="_Toc68262092"/>
            <w:bookmarkStart w:id="98" w:name="_Toc68530784"/>
            <w:bookmarkStart w:id="99" w:name="_Toc68608202"/>
            <w:bookmarkStart w:id="100" w:name="_Toc68262265"/>
            <w:bookmarkStart w:id="101" w:name="_Toc68552630"/>
            <w:r>
              <w:rPr>
                <w:rFonts w:eastAsia="MS Mincho"/>
                <w:b/>
                <w:bCs/>
                <w:lang w:eastAsia="ja-JP"/>
              </w:rPr>
              <w:t xml:space="preserve">Proposal </w:t>
            </w:r>
            <w:r>
              <w:rPr>
                <w:rFonts w:eastAsia="MS Mincho"/>
                <w:b/>
                <w:bCs/>
                <w:lang w:eastAsia="ja-JP"/>
              </w:rPr>
              <w:fldChar w:fldCharType="begin"/>
            </w:r>
            <w:r>
              <w:rPr>
                <w:rFonts w:eastAsia="MS Mincho"/>
                <w:b/>
                <w:bCs/>
                <w:lang w:eastAsia="ja-JP"/>
              </w:rPr>
              <w:instrText xml:space="preserve"> SEQ Proposal \* ARABIC </w:instrText>
            </w:r>
            <w:r>
              <w:rPr>
                <w:rFonts w:eastAsia="MS Mincho"/>
                <w:b/>
                <w:bCs/>
                <w:lang w:eastAsia="ja-JP"/>
              </w:rPr>
              <w:fldChar w:fldCharType="separate"/>
            </w:r>
            <w:r>
              <w:rPr>
                <w:rFonts w:eastAsia="MS Mincho"/>
                <w:b/>
                <w:bCs/>
                <w:lang w:eastAsia="ja-JP"/>
              </w:rPr>
              <w:t>2</w:t>
            </w:r>
            <w:r>
              <w:rPr>
                <w:rFonts w:eastAsia="MS Mincho"/>
                <w:lang w:eastAsia="ja-JP"/>
              </w:rPr>
              <w:fldChar w:fldCharType="end"/>
            </w:r>
            <w:r>
              <w:rPr>
                <w:rFonts w:eastAsia="MS Mincho"/>
                <w:b/>
                <w:bCs/>
                <w:lang w:eastAsia="ja-JP"/>
              </w:rPr>
              <w:t>: For 480 kHz and 960 kHz SCSs, per-slot PDCCH monitoring (i.e., X = 1 slot) is supported as an optional UE capability during a connected mode operation.</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10377EF3" w14:textId="77777777" w:rsidR="00983A00" w:rsidRDefault="00067183">
            <w:r>
              <w:t xml:space="preserve">If a UE supports both per-slot and multi-slot PDCCH monitoring (i.e., supporting more than one X values), switching between the two different PDCCH monitoring behaviors may be required. For instance, for the operation in FR2-2 unlicensed band, more frequent PDCCH occasions (e.g., every slot) would be necessary so that the </w:t>
            </w:r>
            <w:proofErr w:type="spellStart"/>
            <w:r>
              <w:t>gNB</w:t>
            </w:r>
            <w:proofErr w:type="spellEnd"/>
            <w:r>
              <w:t xml:space="preserve"> can start transmitting PDCCH as early as possible after LBT success. On the other hand, for data transmission and reception during a COT, per-multi-slot PDCCH monitoring may be assumed at least for the power efficient operation. In Rel-16, for FR1, each BWP can be configured with either per-slot or per-span PDCCH monitoring (i.e., by configuration of </w:t>
            </w:r>
            <w:r>
              <w:rPr>
                <w:i/>
              </w:rPr>
              <w:t>monitoringCapabilityConfig</w:t>
            </w:r>
            <w:r>
              <w:rPr>
                <w:i/>
                <w:iCs/>
              </w:rPr>
              <w:t>-r16</w:t>
            </w:r>
            <w:r>
              <w:t xml:space="preserve">) and, thus, the switching between two different PDCCH monitoring behaviors is through BWP switching. Thus, if the per-span PDCCH monitoring capability is extended for high SCSs as will be discussed in Section </w:t>
            </w:r>
            <w:r>
              <w:fldChar w:fldCharType="begin"/>
            </w:r>
            <w:r>
              <w:instrText xml:space="preserve"> REF _Ref78734821 \r \h </w:instrText>
            </w:r>
            <w:r>
              <w:fldChar w:fldCharType="separate"/>
            </w:r>
            <w:r>
              <w:t>2.1.3</w:t>
            </w:r>
            <w:r>
              <w:fldChar w:fldCharType="end"/>
            </w:r>
            <w:r>
              <w:t>, the same BWP-based mechanism would directly be applied.</w:t>
            </w:r>
          </w:p>
          <w:p w14:paraId="3C0DF9B5" w14:textId="77777777" w:rsidR="00983A00" w:rsidRDefault="00067183">
            <w:r>
              <w:t>As an alternative switching mechanism, particularly for the unlicensed band operation, search space set group switching can be considered. In this case, each search space set group may be configured for either per-slot or multi-slot PDCCH monitoring. For example, search space set group 0 (i.e., the default group) can be configured with per-slot PDCCH monitoring and used when the UE is outside the channel occupancy time. On the other hand, search space set group 1 can be configured with multi-slot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multi-slot PDCCH monitoring, both for unlicensed and licensed band operation.</w:t>
            </w:r>
          </w:p>
          <w:p w14:paraId="7F316EE4" w14:textId="77777777" w:rsidR="00983A00" w:rsidRDefault="00067183">
            <w:pPr>
              <w:rPr>
                <w:b/>
                <w:bCs/>
              </w:rPr>
            </w:pPr>
            <w:bookmarkStart w:id="102" w:name="_Toc79147716"/>
            <w:bookmarkStart w:id="103" w:name="_Toc68608203"/>
            <w:bookmarkStart w:id="104" w:name="_Toc68262233"/>
            <w:bookmarkStart w:id="105" w:name="_Toc68608265"/>
            <w:bookmarkStart w:id="106" w:name="_Toc68262199"/>
            <w:bookmarkStart w:id="107" w:name="_Toc68262266"/>
            <w:bookmarkStart w:id="108" w:name="_Toc68530785"/>
            <w:bookmarkStart w:id="109" w:name="_Toc68262212"/>
            <w:bookmarkStart w:id="110" w:name="_Toc68528594"/>
            <w:bookmarkStart w:id="111" w:name="_Toc68261796"/>
            <w:bookmarkStart w:id="112" w:name="_Toc68608253"/>
            <w:bookmarkStart w:id="113" w:name="_Toc68262404"/>
            <w:bookmarkStart w:id="114" w:name="_Toc68262093"/>
            <w:bookmarkStart w:id="115" w:name="_Toc79158911"/>
            <w:bookmarkStart w:id="116" w:name="_Toc78735999"/>
            <w:bookmarkStart w:id="117" w:name="_Toc68262153"/>
            <w:bookmarkStart w:id="118" w:name="_Toc68262113"/>
            <w:bookmarkStart w:id="119" w:name="_Toc79099655"/>
            <w:bookmarkStart w:id="120" w:name="_Toc68530834"/>
            <w:bookmarkStart w:id="121" w:name="_Toc68552631"/>
            <w:bookmarkStart w:id="122" w:name="_Toc79158899"/>
            <w:r>
              <w:rPr>
                <w:b/>
                <w:bCs/>
              </w:rPr>
              <w:t xml:space="preserve">Proposal </w:t>
            </w:r>
            <w:r>
              <w:rPr>
                <w:b/>
                <w:bCs/>
              </w:rPr>
              <w:fldChar w:fldCharType="begin"/>
            </w:r>
            <w:r>
              <w:rPr>
                <w:b/>
                <w:bCs/>
              </w:rPr>
              <w:instrText xml:space="preserve"> SEQ Proposal \* ARABIC </w:instrText>
            </w:r>
            <w:r>
              <w:rPr>
                <w:b/>
                <w:bCs/>
              </w:rPr>
              <w:fldChar w:fldCharType="separate"/>
            </w:r>
            <w:r>
              <w:rPr>
                <w:b/>
                <w:bCs/>
              </w:rPr>
              <w:t>3</w:t>
            </w:r>
            <w:r>
              <w:fldChar w:fldCharType="end"/>
            </w:r>
            <w:r>
              <w:rPr>
                <w:b/>
                <w:bCs/>
              </w:rPr>
              <w:t>: For UEs supporting both per-slot and multi-slot PDCCH monitoring capabilities, support a dynamic switching mechanism between per-slot and multi-slot PDCCH monitoring capabilities.</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26780E60" w14:textId="77777777" w:rsidR="00983A00" w:rsidRDefault="00067183">
            <w:pPr>
              <w:rPr>
                <w:b/>
                <w:bCs/>
              </w:rPr>
            </w:pPr>
            <w:bookmarkStart w:id="123" w:name="_Toc79099661"/>
            <w:bookmarkStart w:id="124" w:name="_Toc68552637"/>
            <w:bookmarkStart w:id="125" w:name="_Toc79147722"/>
            <w:bookmarkStart w:id="126" w:name="_Toc68530840"/>
            <w:bookmarkStart w:id="127" w:name="_Toc79158905"/>
            <w:bookmarkStart w:id="128" w:name="_Toc68262239"/>
            <w:bookmarkStart w:id="129" w:name="_Toc68530791"/>
            <w:bookmarkStart w:id="130" w:name="_Toc68262205"/>
            <w:bookmarkStart w:id="131" w:name="_Toc68608209"/>
            <w:bookmarkStart w:id="132" w:name="_Toc68262159"/>
            <w:bookmarkStart w:id="133" w:name="_Toc68262410"/>
            <w:bookmarkStart w:id="134" w:name="_Toc78736005"/>
            <w:bookmarkStart w:id="135" w:name="_Toc68262272"/>
            <w:bookmarkStart w:id="136" w:name="_Toc68528600"/>
            <w:bookmarkStart w:id="137" w:name="_Toc68262099"/>
            <w:bookmarkStart w:id="138" w:name="_Toc68261802"/>
            <w:bookmarkStart w:id="139" w:name="_Toc79158917"/>
            <w:bookmarkStart w:id="140" w:name="_Toc68608271"/>
            <w:bookmarkStart w:id="141" w:name="_Toc68262218"/>
            <w:bookmarkStart w:id="142" w:name="_Toc68262119"/>
            <w:bookmarkStart w:id="143" w:name="_Toc68608259"/>
            <w:r>
              <w:rPr>
                <w:b/>
                <w:bCs/>
              </w:rPr>
              <w:t xml:space="preserve">Observation </w:t>
            </w:r>
            <w:r>
              <w:rPr>
                <w:b/>
                <w:bCs/>
              </w:rPr>
              <w:fldChar w:fldCharType="begin"/>
            </w:r>
            <w:r>
              <w:rPr>
                <w:b/>
                <w:bCs/>
              </w:rPr>
              <w:instrText xml:space="preserve"> SEQ Observation \* ARABIC </w:instrText>
            </w:r>
            <w:r>
              <w:rPr>
                <w:b/>
                <w:bCs/>
              </w:rPr>
              <w:fldChar w:fldCharType="separate"/>
            </w:r>
            <w:r>
              <w:rPr>
                <w:b/>
                <w:bCs/>
              </w:rPr>
              <w:t>1</w:t>
            </w:r>
            <w:r>
              <w:fldChar w:fldCharType="end"/>
            </w:r>
            <w:r>
              <w:rPr>
                <w:b/>
                <w:bCs/>
              </w:rPr>
              <w:t>: Bandwidth part switching and search space set group switching mechanisms can be considered as candidate switching mechanism between per-slot and multi-slot PDCCH monitoring.</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66CC41EE" w14:textId="77777777" w:rsidR="00983A00" w:rsidRDefault="00067183">
            <w:r>
              <w:t>In determining the value(s) of X, the existing per-slot PDCCH monitoring capability for 120 kHz can be the baseline. The new capability should achieve at least a similar extent of scheduling flexibility and power consumption as the 120 kHz SCS. Therefore, as stated in the FL’s proposal A1-2 in RAN1 #104bis-e, X = 4 slots for 480 kHz SCS and X = 8 slots for 960 kHz SCS should be the considered as default values that are supported by all UEs. Larger values of X than those may adversely affect the performance compared to that of 120 kHz SCS and should not be supported. On the other hand, based on the UE capability, additional values smaller than X = 4 slots for 480 kHz SCS and X = 8 slots for 960 kHz SCS, e.g., {1, 2} for 480 kHz and {1, 4} for 960 kHz, may optionally be supported. In particular, X = 1 corresponds to the per-slot PDCCH monitoring capability.</w:t>
            </w:r>
          </w:p>
          <w:p w14:paraId="450A251F" w14:textId="77777777" w:rsidR="00983A00" w:rsidRDefault="00067183">
            <w:pPr>
              <w:rPr>
                <w:b/>
                <w:bCs/>
              </w:rPr>
            </w:pPr>
            <w:bookmarkStart w:id="144" w:name="_Ref78543851"/>
            <w:bookmarkStart w:id="145" w:name="_Toc68608254"/>
            <w:bookmarkStart w:id="146" w:name="_Toc68262200"/>
            <w:bookmarkStart w:id="147" w:name="_Toc68552632"/>
            <w:bookmarkStart w:id="148" w:name="_Toc68262154"/>
            <w:bookmarkStart w:id="149" w:name="_Toc68262405"/>
            <w:bookmarkStart w:id="150" w:name="_Toc68608266"/>
            <w:bookmarkStart w:id="151" w:name="_Toc68528595"/>
            <w:bookmarkStart w:id="152" w:name="_Toc79158912"/>
            <w:bookmarkStart w:id="153" w:name="_Toc79147717"/>
            <w:bookmarkStart w:id="154" w:name="_Toc79099656"/>
            <w:bookmarkStart w:id="155" w:name="_Toc78736000"/>
            <w:bookmarkStart w:id="156" w:name="_Toc68530786"/>
            <w:bookmarkStart w:id="157" w:name="_Toc68262234"/>
            <w:bookmarkStart w:id="158" w:name="_Toc68261797"/>
            <w:bookmarkStart w:id="159" w:name="_Toc68608204"/>
            <w:bookmarkStart w:id="160" w:name="_Toc68262114"/>
            <w:bookmarkStart w:id="161" w:name="_Toc68530835"/>
            <w:bookmarkStart w:id="162" w:name="_Toc68262094"/>
            <w:bookmarkStart w:id="163" w:name="_Toc68262267"/>
            <w:bookmarkStart w:id="164" w:name="_Toc68262213"/>
            <w:bookmarkStart w:id="165" w:name="_Toc79158900"/>
            <w:r>
              <w:rPr>
                <w:b/>
                <w:bCs/>
              </w:rPr>
              <w:t xml:space="preserve">Proposal </w:t>
            </w:r>
            <w:r>
              <w:rPr>
                <w:b/>
                <w:bCs/>
              </w:rPr>
              <w:fldChar w:fldCharType="begin"/>
            </w:r>
            <w:r>
              <w:rPr>
                <w:b/>
                <w:bCs/>
              </w:rPr>
              <w:instrText xml:space="preserve"> SEQ Proposal \* ARABIC </w:instrText>
            </w:r>
            <w:r>
              <w:rPr>
                <w:b/>
                <w:bCs/>
              </w:rPr>
              <w:fldChar w:fldCharType="separate"/>
            </w:r>
            <w:r>
              <w:rPr>
                <w:b/>
                <w:bCs/>
              </w:rPr>
              <w:t>4</w:t>
            </w:r>
            <w:r>
              <w:fldChar w:fldCharType="end"/>
            </w:r>
            <w:bookmarkEnd w:id="144"/>
            <w:r>
              <w:rPr>
                <w:b/>
                <w:bCs/>
              </w:rPr>
              <w:t>: For the value of X in the multi-slot PDCCH monitoring capability, the following sets are considered:</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r>
              <w:rPr>
                <w:b/>
                <w:bCs/>
              </w:rPr>
              <w:t xml:space="preserve"> </w:t>
            </w:r>
          </w:p>
          <w:p w14:paraId="313EF20D" w14:textId="77777777" w:rsidR="00983A00" w:rsidRDefault="00067183">
            <w:pPr>
              <w:numPr>
                <w:ilvl w:val="0"/>
                <w:numId w:val="57"/>
              </w:numPr>
              <w:rPr>
                <w:b/>
                <w:bCs/>
              </w:rPr>
            </w:pPr>
            <w:r>
              <w:rPr>
                <w:b/>
                <w:bCs/>
              </w:rPr>
              <w:t>480 kHz SCS: X = {1, 2, 4} slots, where 4 is the default value (supported by all UEs), while X=1 and X=2 are per UE capability,</w:t>
            </w:r>
          </w:p>
          <w:p w14:paraId="56D8A3C1" w14:textId="77777777" w:rsidR="00983A00" w:rsidRDefault="00067183">
            <w:pPr>
              <w:numPr>
                <w:ilvl w:val="0"/>
                <w:numId w:val="57"/>
              </w:numPr>
              <w:rPr>
                <w:b/>
                <w:bCs/>
              </w:rPr>
            </w:pPr>
            <w:r>
              <w:rPr>
                <w:b/>
                <w:bCs/>
              </w:rPr>
              <w:lastRenderedPageBreak/>
              <w:t>960 kHz SCS: X = {1, 4, 8} slots, where 8 is the default value (supported by all UEs), while X=1 and X=4 are per UE capability.</w:t>
            </w:r>
          </w:p>
          <w:p w14:paraId="500F0472" w14:textId="77777777" w:rsidR="00983A00" w:rsidRDefault="00067183">
            <w:r>
              <w:t>In the same vein, not to harm the performance compared to that of 120 kHz SCS, the same number of BD/CCE limit should be considered as the starting point with X = 4 slots for 480 kHz SCS and X = 8 slots for 960 kHz SCS.</w:t>
            </w:r>
          </w:p>
          <w:p w14:paraId="6B2A6161" w14:textId="77777777" w:rsidR="00983A00" w:rsidRDefault="00067183">
            <w:pPr>
              <w:rPr>
                <w:b/>
                <w:bCs/>
              </w:rPr>
            </w:pPr>
            <w:bookmarkStart w:id="166" w:name="_Toc68530836"/>
            <w:bookmarkStart w:id="167" w:name="_Toc68262235"/>
            <w:bookmarkStart w:id="168" w:name="_Toc68262201"/>
            <w:bookmarkStart w:id="169" w:name="_Toc78736001"/>
            <w:bookmarkStart w:id="170" w:name="_Toc68262155"/>
            <w:bookmarkStart w:id="171" w:name="_Toc79158901"/>
            <w:bookmarkStart w:id="172" w:name="_Toc68261798"/>
            <w:bookmarkStart w:id="173" w:name="_Toc68262214"/>
            <w:bookmarkStart w:id="174" w:name="_Toc79158913"/>
            <w:bookmarkStart w:id="175" w:name="_Toc68262406"/>
            <w:bookmarkStart w:id="176" w:name="_Toc68530787"/>
            <w:bookmarkStart w:id="177" w:name="_Toc68608267"/>
            <w:bookmarkStart w:id="178" w:name="_Toc79147718"/>
            <w:bookmarkStart w:id="179" w:name="_Toc79099657"/>
            <w:bookmarkStart w:id="180" w:name="_Toc68262095"/>
            <w:bookmarkStart w:id="181" w:name="_Toc68262115"/>
            <w:bookmarkStart w:id="182" w:name="_Toc68608205"/>
            <w:bookmarkStart w:id="183" w:name="_Toc68608255"/>
            <w:bookmarkStart w:id="184" w:name="_Toc68262268"/>
            <w:bookmarkStart w:id="185" w:name="_Toc68528596"/>
            <w:bookmarkStart w:id="186" w:name="_Toc68552633"/>
            <w:r>
              <w:rPr>
                <w:b/>
                <w:bCs/>
              </w:rPr>
              <w:t xml:space="preserve">Proposal </w:t>
            </w:r>
            <w:r>
              <w:rPr>
                <w:b/>
                <w:bCs/>
              </w:rPr>
              <w:fldChar w:fldCharType="begin"/>
            </w:r>
            <w:r>
              <w:rPr>
                <w:b/>
                <w:bCs/>
              </w:rPr>
              <w:instrText xml:space="preserve"> SEQ Proposal \* ARABIC </w:instrText>
            </w:r>
            <w:r>
              <w:rPr>
                <w:b/>
                <w:bCs/>
              </w:rPr>
              <w:fldChar w:fldCharType="separate"/>
            </w:r>
            <w:r>
              <w:rPr>
                <w:b/>
                <w:bCs/>
              </w:rPr>
              <w:t>5</w:t>
            </w:r>
            <w:r>
              <w:fldChar w:fldCharType="end"/>
            </w:r>
            <w:r>
              <w:rPr>
                <w:b/>
                <w:bCs/>
              </w:rPr>
              <w:t>: For the multi-slot PDCCH monitoring capability with X = 4 slots for 480 kHz SCS and X = 8 slots for 960 kHz SCS, at least the same maximum numbers of PDCCH candidates and non-overlapped CCEs as 120 kHz SCS are supported (i.e., 20 BDs and 32 CCEs).</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53E6A984" w14:textId="77777777" w:rsidR="00983A00" w:rsidRDefault="00067183">
            <w:pPr>
              <w:rPr>
                <w:b/>
                <w:bCs/>
              </w:rPr>
            </w:pPr>
            <w:bookmarkStart w:id="187" w:name="_Toc68528601"/>
            <w:bookmarkStart w:id="188" w:name="_Toc68262219"/>
            <w:bookmarkStart w:id="189" w:name="_Toc79158918"/>
            <w:bookmarkStart w:id="190" w:name="_Toc68262206"/>
            <w:bookmarkStart w:id="191" w:name="_Toc79099662"/>
            <w:bookmarkStart w:id="192" w:name="_Toc79147723"/>
            <w:bookmarkStart w:id="193" w:name="_Toc78736006"/>
            <w:bookmarkStart w:id="194" w:name="_Toc68608260"/>
            <w:bookmarkStart w:id="195" w:name="_Toc68262100"/>
            <w:bookmarkStart w:id="196" w:name="_Toc68262120"/>
            <w:bookmarkStart w:id="197" w:name="_Toc79158906"/>
            <w:bookmarkStart w:id="198" w:name="_Toc68262273"/>
            <w:bookmarkStart w:id="199" w:name="_Toc68608272"/>
            <w:bookmarkStart w:id="200" w:name="_Toc68262240"/>
            <w:bookmarkStart w:id="201" w:name="_Toc68530792"/>
            <w:bookmarkStart w:id="202" w:name="_Toc68262160"/>
            <w:bookmarkStart w:id="203" w:name="_Toc68261803"/>
            <w:bookmarkStart w:id="204" w:name="_Toc68262411"/>
            <w:bookmarkStart w:id="205" w:name="_Toc68530841"/>
            <w:bookmarkStart w:id="206" w:name="_Toc68608210"/>
            <w:bookmarkStart w:id="207" w:name="_Toc68552638"/>
            <w:r>
              <w:rPr>
                <w:b/>
                <w:bCs/>
              </w:rPr>
              <w:t xml:space="preserve">Observation </w:t>
            </w:r>
            <w:r>
              <w:rPr>
                <w:b/>
                <w:bCs/>
              </w:rPr>
              <w:fldChar w:fldCharType="begin"/>
            </w:r>
            <w:r>
              <w:rPr>
                <w:b/>
                <w:bCs/>
              </w:rPr>
              <w:instrText xml:space="preserve"> SEQ Observation \* ARABIC </w:instrText>
            </w:r>
            <w:r>
              <w:rPr>
                <w:b/>
                <w:bCs/>
              </w:rPr>
              <w:fldChar w:fldCharType="separate"/>
            </w:r>
            <w:r>
              <w:rPr>
                <w:b/>
                <w:bCs/>
              </w:rPr>
              <w:t>2</w:t>
            </w:r>
            <w:r>
              <w:fldChar w:fldCharType="end"/>
            </w:r>
            <w:r>
              <w:rPr>
                <w:b/>
                <w:bCs/>
              </w:rPr>
              <w:t>: More than one PDCCH monitoring occasion or span dispersed within a X-slot duration may adversely impact the power efficiency.</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14:paraId="530220B7" w14:textId="77777777" w:rsidR="00983A00" w:rsidRDefault="00067183">
            <w:r>
              <w:t>Among different alternatives agreed in RAN1 #104bis-e, Alt 1 and Alt 3 do not restrict the position and number of MOs within a X-slot window, particularly when Y is large, and the gain of multi-slot scheduling is diluted. Thus, to improve power efficiency, one can pose additional restriction on the position and number of MO within the window, and they boil down to Alt 2. As such, due to the clear advantage in power efficiency, it is desirable to support Alt 2.</w:t>
            </w:r>
          </w:p>
          <w:p w14:paraId="13ADFEAD" w14:textId="77777777" w:rsidR="00983A00" w:rsidRDefault="00067183">
            <w:r>
              <w:t>For further details of Alt 2, the first up to 3 symbols within a slot can be used for MOs, at least for UE-specific search space sets, Type 1 common search space set with dedicated RRC configuration, and Type 3 common search space set; unlike the cases of SCSs smaller than or equal to 120 kHz, the motivation and benefit of sub-slot-level PDCCH monitoring is not clear. Furthermore, in the agreement for Alt 2, it is FFS whether the repetition of the same span pattern over a number of slots is needed. The FFS is based on the view that Alt 2 is an extension of Rel-15 PDCCH monitoring capability, i.e., FG 3-5b (</w:t>
            </w:r>
            <w:proofErr w:type="spellStart"/>
            <w:r>
              <w:rPr>
                <w:i/>
              </w:rPr>
              <w:t>pdcch-MonitoringAnyOccasionsWithSpanGap</w:t>
            </w:r>
            <w:proofErr w:type="spellEnd"/>
            <w:r>
              <w:t>). However, in our view, Alt 2 should be regarded as an extension of Rel-16 per-span PDCCH monitoring capability, i.e., FG 11-2 (</w:t>
            </w:r>
            <w:r>
              <w:rPr>
                <w:i/>
                <w:iCs/>
              </w:rPr>
              <w:t>pdcch-Monitoring-r16</w:t>
            </w:r>
            <w:r>
              <w:t>), and the notion of the repeated span pattern is not relevant. To clarify, the same definition of span in Rel-16 should be used (Section 10 in TS 38.213):</w:t>
            </w:r>
          </w:p>
          <w:p w14:paraId="150FDF6F" w14:textId="77777777" w:rsidR="00983A00" w:rsidRDefault="00067183">
            <w:pPr>
              <w:numPr>
                <w:ilvl w:val="0"/>
                <w:numId w:val="58"/>
              </w:numPr>
            </w:pPr>
            <w:r>
              <w:t>A span is a number of consecutive symbols in a slot where the UE is configured to monitor PDCCH.</w:t>
            </w:r>
          </w:p>
          <w:p w14:paraId="1CFB5BBA" w14:textId="77777777" w:rsidR="00983A00" w:rsidRDefault="00067183">
            <w:pPr>
              <w:numPr>
                <w:ilvl w:val="0"/>
                <w:numId w:val="58"/>
              </w:numPr>
            </w:pPr>
            <w:r>
              <w:t>A span starts at a first symbol where a PDCCH MO starts and ends at a last symbol where a PDCCH MO ends, where the number of symbols of the span is up to Y.</w:t>
            </w:r>
          </w:p>
          <w:p w14:paraId="71FA9D19" w14:textId="77777777" w:rsidR="00983A00" w:rsidRDefault="00067183">
            <w:pPr>
              <w:rPr>
                <w:b/>
                <w:bCs/>
              </w:rPr>
            </w:pPr>
            <w:bookmarkStart w:id="208" w:name="_Ref68205303"/>
            <w:bookmarkStart w:id="209" w:name="_Toc68262202"/>
            <w:bookmarkStart w:id="210" w:name="_Toc68608268"/>
            <w:bookmarkStart w:id="211" w:name="_Toc79158902"/>
            <w:bookmarkStart w:id="212" w:name="_Toc79099658"/>
            <w:bookmarkStart w:id="213" w:name="_Toc68530788"/>
            <w:bookmarkStart w:id="214" w:name="_Toc68262236"/>
            <w:bookmarkStart w:id="215" w:name="_Toc68262407"/>
            <w:bookmarkStart w:id="216" w:name="_Toc68262096"/>
            <w:bookmarkStart w:id="217" w:name="_Toc79158914"/>
            <w:bookmarkStart w:id="218" w:name="_Toc68552634"/>
            <w:bookmarkStart w:id="219" w:name="_Toc68262269"/>
            <w:bookmarkStart w:id="220" w:name="_Toc68530837"/>
            <w:bookmarkStart w:id="221" w:name="_Toc68262116"/>
            <w:bookmarkStart w:id="222" w:name="_Toc68528597"/>
            <w:bookmarkStart w:id="223" w:name="_Toc78736002"/>
            <w:bookmarkStart w:id="224" w:name="_Toc79147719"/>
            <w:bookmarkStart w:id="225" w:name="_Toc68608206"/>
            <w:bookmarkStart w:id="226" w:name="_Toc68261799"/>
            <w:bookmarkStart w:id="227" w:name="_Toc68262215"/>
            <w:bookmarkStart w:id="228" w:name="_Toc68608256"/>
            <w:bookmarkStart w:id="229" w:name="_Toc68262156"/>
            <w:r>
              <w:rPr>
                <w:b/>
                <w:bCs/>
              </w:rPr>
              <w:t xml:space="preserve">Proposal </w:t>
            </w:r>
            <w:r>
              <w:rPr>
                <w:b/>
                <w:bCs/>
              </w:rPr>
              <w:fldChar w:fldCharType="begin"/>
            </w:r>
            <w:r>
              <w:rPr>
                <w:b/>
                <w:bCs/>
              </w:rPr>
              <w:instrText xml:space="preserve"> SEQ Proposal \* ARABIC </w:instrText>
            </w:r>
            <w:r>
              <w:rPr>
                <w:b/>
                <w:bCs/>
              </w:rPr>
              <w:fldChar w:fldCharType="separate"/>
            </w:r>
            <w:r>
              <w:rPr>
                <w:b/>
                <w:bCs/>
              </w:rPr>
              <w:t>6</w:t>
            </w:r>
            <w:r>
              <w:fldChar w:fldCharType="end"/>
            </w:r>
            <w:bookmarkEnd w:id="208"/>
            <w:r>
              <w:rPr>
                <w:b/>
                <w:bCs/>
              </w:rPr>
              <w:t>: For the definition of multi-slot PDCCH monitoring capability, Alt 2 is supported with the following modification:</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3669C091" w14:textId="77777777" w:rsidR="00983A00" w:rsidRDefault="00067183">
            <w:pPr>
              <w:numPr>
                <w:ilvl w:val="0"/>
                <w:numId w:val="16"/>
              </w:numPr>
              <w:rPr>
                <w:b/>
                <w:bCs/>
              </w:rPr>
            </w:pPr>
            <w:r>
              <w:rPr>
                <w:b/>
                <w:bCs/>
              </w:rPr>
              <w:t>Alt 2: Use an (X, Y) span as the baseline to define the new capability</w:t>
            </w:r>
          </w:p>
          <w:p w14:paraId="120D5784" w14:textId="77777777" w:rsidR="00983A00" w:rsidRDefault="00067183">
            <w:pPr>
              <w:numPr>
                <w:ilvl w:val="1"/>
                <w:numId w:val="16"/>
              </w:numPr>
              <w:rPr>
                <w:b/>
                <w:bCs/>
              </w:rPr>
            </w:pPr>
            <w:r>
              <w:rPr>
                <w:b/>
                <w:bCs/>
              </w:rPr>
              <w:t xml:space="preserve">X is the minimum time separation </w:t>
            </w:r>
            <w:r>
              <w:rPr>
                <w:b/>
                <w:bCs/>
                <w:i/>
                <w:iCs/>
              </w:rPr>
              <w:t>in symbols</w:t>
            </w:r>
            <w:r>
              <w:rPr>
                <w:b/>
                <w:bCs/>
              </w:rPr>
              <w:t xml:space="preserve"> between the start of two consecutive spans</w:t>
            </w:r>
          </w:p>
          <w:p w14:paraId="24E31874" w14:textId="77777777" w:rsidR="00983A00" w:rsidRDefault="00067183">
            <w:pPr>
              <w:numPr>
                <w:ilvl w:val="1"/>
                <w:numId w:val="16"/>
              </w:numPr>
              <w:rPr>
                <w:b/>
                <w:bCs/>
              </w:rPr>
            </w:pPr>
            <w:r>
              <w:rPr>
                <w:b/>
                <w:bCs/>
              </w:rPr>
              <w:t xml:space="preserve">The capability indicates the BD/CCE budget within a span of at most Y consecutive </w:t>
            </w:r>
            <w:r>
              <w:rPr>
                <w:b/>
                <w:bCs/>
                <w:i/>
                <w:iCs/>
              </w:rPr>
              <w:t>symbols</w:t>
            </w:r>
            <w:r>
              <w:rPr>
                <w:b/>
                <w:bCs/>
              </w:rPr>
              <w:t xml:space="preserve"> </w:t>
            </w:r>
          </w:p>
          <w:p w14:paraId="372DE824" w14:textId="77777777" w:rsidR="00983A00" w:rsidRDefault="00067183">
            <w:pPr>
              <w:numPr>
                <w:ilvl w:val="2"/>
                <w:numId w:val="16"/>
              </w:numPr>
              <w:rPr>
                <w:b/>
                <w:bCs/>
              </w:rPr>
            </w:pPr>
            <w:r>
              <w:rPr>
                <w:b/>
                <w:bCs/>
              </w:rPr>
              <w:t>A span is placed within the first 3 OFDM symbols of a slot for USS and CSS with dedicated RRC configuration</w:t>
            </w:r>
          </w:p>
          <w:p w14:paraId="772F8A49" w14:textId="77777777" w:rsidR="00983A00" w:rsidRDefault="00067183">
            <w:pPr>
              <w:numPr>
                <w:ilvl w:val="1"/>
                <w:numId w:val="16"/>
              </w:numPr>
              <w:rPr>
                <w:b/>
                <w:bCs/>
              </w:rPr>
            </w:pPr>
            <w:r>
              <w:rPr>
                <w:b/>
                <w:bCs/>
              </w:rPr>
              <w:t>The following combinations of (X, Y) are supported:</w:t>
            </w:r>
          </w:p>
          <w:p w14:paraId="75D91138" w14:textId="77777777" w:rsidR="00983A00" w:rsidRDefault="00067183">
            <w:pPr>
              <w:numPr>
                <w:ilvl w:val="2"/>
                <w:numId w:val="16"/>
              </w:numPr>
              <w:rPr>
                <w:b/>
                <w:bCs/>
              </w:rPr>
            </w:pPr>
            <w:r>
              <w:rPr>
                <w:b/>
                <w:bCs/>
              </w:rPr>
              <w:t>480 kHz SCS: (14, 3), (28, 3), (56, 3)</w:t>
            </w:r>
          </w:p>
          <w:p w14:paraId="2376978B" w14:textId="77777777" w:rsidR="00983A00" w:rsidRDefault="00067183">
            <w:pPr>
              <w:numPr>
                <w:ilvl w:val="2"/>
                <w:numId w:val="16"/>
              </w:numPr>
              <w:rPr>
                <w:b/>
                <w:bCs/>
              </w:rPr>
            </w:pPr>
            <w:r>
              <w:rPr>
                <w:b/>
                <w:bCs/>
              </w:rPr>
              <w:lastRenderedPageBreak/>
              <w:t>960 kHz SCS: (14, 3), (56, 3), (112, 3)</w:t>
            </w:r>
          </w:p>
          <w:p w14:paraId="17A06F43" w14:textId="77777777" w:rsidR="00983A00" w:rsidRDefault="00983A00">
            <w:pPr>
              <w:spacing w:line="240" w:lineRule="auto"/>
              <w:rPr>
                <w:b/>
                <w:bCs/>
              </w:rPr>
            </w:pPr>
          </w:p>
        </w:tc>
      </w:tr>
    </w:tbl>
    <w:p w14:paraId="25B6ED73" w14:textId="77777777" w:rsidR="00983A00" w:rsidRDefault="00983A00">
      <w:pPr>
        <w:rPr>
          <w:lang w:val="en-GB" w:eastAsia="zh-CN"/>
        </w:rPr>
      </w:pPr>
    </w:p>
    <w:p w14:paraId="75C013B7" w14:textId="77777777" w:rsidR="00983A00" w:rsidRDefault="00067183">
      <w:pPr>
        <w:pStyle w:val="Heading3"/>
        <w:jc w:val="both"/>
        <w:rPr>
          <w:lang w:val="en-GB" w:eastAsia="zh-CN"/>
        </w:rPr>
      </w:pPr>
      <w:r>
        <w:rPr>
          <w:lang w:val="en-GB" w:eastAsia="zh-CN"/>
        </w:rPr>
        <w:t>R1-2107432 (Panasonic)</w:t>
      </w:r>
    </w:p>
    <w:tbl>
      <w:tblPr>
        <w:tblStyle w:val="TableGrid"/>
        <w:tblW w:w="14583" w:type="dxa"/>
        <w:tblLayout w:type="fixed"/>
        <w:tblLook w:val="04A0" w:firstRow="1" w:lastRow="0" w:firstColumn="1" w:lastColumn="0" w:noHBand="0" w:noVBand="1"/>
      </w:tblPr>
      <w:tblGrid>
        <w:gridCol w:w="14583"/>
      </w:tblGrid>
      <w:tr w:rsidR="00983A00" w14:paraId="4AB6DF6B" w14:textId="77777777">
        <w:tc>
          <w:tcPr>
            <w:tcW w:w="14583" w:type="dxa"/>
          </w:tcPr>
          <w:p w14:paraId="64C14EFF" w14:textId="77777777" w:rsidR="00983A00" w:rsidRDefault="00067183">
            <w:pPr>
              <w:pStyle w:val="BodyText"/>
            </w:pPr>
            <w:r>
              <w:t xml:space="preserve">For Alt 1, to ensure the separation between two spans, besides the condition that Y contains one single span, the position of Y should be fixed with respect to X, e.g. at the beginning of the X-slot group. Then Alt 1 becomes similar to Alt 2, with the only difference  that in Alt 1 the locations of the X-slot groups have fixed pattern with respect to SFN but in Alt 2 the locations of the X-slot groups are more flexible. Then the selection between Alt 1 and Alt 2 would depend on whether such flexibility is needed or not. From our point of view, the flexible location of X-slot group is useful to avoid TDD UL slots if semi-static TDD DL/UL slots are supported in above 52.6GHz operation.    </w:t>
            </w:r>
          </w:p>
          <w:p w14:paraId="67008A70" w14:textId="77777777" w:rsidR="00983A00" w:rsidRDefault="00067183">
            <w:pPr>
              <w:pStyle w:val="BodyText"/>
              <w:rPr>
                <w:b/>
                <w:bCs/>
              </w:rPr>
            </w:pPr>
            <w:r>
              <w:rPr>
                <w:b/>
                <w:bCs/>
              </w:rPr>
              <w:t>Proposal 1: For defining multi-slot PDCCH monitoring capability, select Alt 2 with X in slots and Y in symbols and Y containing one short span (up to a few symbols).</w:t>
            </w:r>
          </w:p>
          <w:p w14:paraId="1ACBE9EB" w14:textId="77777777" w:rsidR="00983A00" w:rsidRDefault="00067183">
            <w:pPr>
              <w:pStyle w:val="BodyText"/>
            </w:pPr>
            <w:r>
              <w:t xml:space="preserve">If the above discussed restriction that Y contains one single short span is agreed by RAN1, there is no need for further capability definition discussion within Y. On the other hand, some companies seem to prefer to use Y representing the number of consecutive slots that could potentially contain MOs (in both Alt 1 and Alt 2), where the underlined assumption is that some symbols of Y may not belong to any span. As a result, it is to be discussed the further capability definition within Y. From our point of view, the discussion points include the maximum allowed duration of a MO span and maximum number of allowed MO spans. It also should discuss the minimum time separation between two consecutive MO spans to order to avoid local PDCCH processing overloading issue.  </w:t>
            </w:r>
          </w:p>
          <w:p w14:paraId="1BD9A02F" w14:textId="77777777" w:rsidR="00983A00" w:rsidRDefault="00067183">
            <w:pPr>
              <w:pStyle w:val="BodyText"/>
              <w:rPr>
                <w:b/>
                <w:bCs/>
              </w:rPr>
            </w:pPr>
            <w:r>
              <w:rPr>
                <w:b/>
                <w:bCs/>
              </w:rPr>
              <w:t>Proposal 2: For both Alt 1 and Alt 2, if more than one short span can be configured within Y, further discuss capability definition within Y in terms of duration of span, number of spans, and minimum separation between two consecutive spans.</w:t>
            </w:r>
          </w:p>
          <w:p w14:paraId="06E2ED51" w14:textId="77777777" w:rsidR="00983A00" w:rsidRDefault="00983A00">
            <w:pPr>
              <w:rPr>
                <w:rFonts w:eastAsia="Malgun Gothic"/>
                <w:b/>
                <w:bCs/>
                <w:sz w:val="20"/>
                <w:szCs w:val="20"/>
                <w:lang w:eastAsia="ko-KR"/>
              </w:rPr>
            </w:pPr>
          </w:p>
        </w:tc>
      </w:tr>
    </w:tbl>
    <w:p w14:paraId="64A5DF0A" w14:textId="77777777" w:rsidR="00983A00" w:rsidRDefault="00983A00">
      <w:pPr>
        <w:rPr>
          <w:lang w:eastAsia="zh-CN"/>
        </w:rPr>
      </w:pPr>
    </w:p>
    <w:p w14:paraId="4A6A744C" w14:textId="77777777" w:rsidR="00983A00" w:rsidRDefault="00067183">
      <w:pPr>
        <w:pStyle w:val="Heading3"/>
        <w:jc w:val="both"/>
        <w:rPr>
          <w:lang w:val="en-GB" w:eastAsia="zh-CN"/>
        </w:rPr>
      </w:pPr>
      <w:r>
        <w:rPr>
          <w:lang w:val="en-GB" w:eastAsia="zh-CN"/>
        </w:rPr>
        <w:t>R1-2107436 (LG)</w:t>
      </w:r>
    </w:p>
    <w:tbl>
      <w:tblPr>
        <w:tblStyle w:val="TableGrid"/>
        <w:tblW w:w="14583" w:type="dxa"/>
        <w:tblLayout w:type="fixed"/>
        <w:tblLook w:val="04A0" w:firstRow="1" w:lastRow="0" w:firstColumn="1" w:lastColumn="0" w:noHBand="0" w:noVBand="1"/>
      </w:tblPr>
      <w:tblGrid>
        <w:gridCol w:w="14583"/>
      </w:tblGrid>
      <w:tr w:rsidR="00983A00" w14:paraId="75A90486" w14:textId="77777777">
        <w:tc>
          <w:tcPr>
            <w:tcW w:w="9307" w:type="dxa"/>
          </w:tcPr>
          <w:p w14:paraId="70FC7680" w14:textId="77777777" w:rsidR="00983A00" w:rsidRDefault="00067183">
            <w:pPr>
              <w:spacing w:before="120" w:line="240" w:lineRule="auto"/>
              <w:rPr>
                <w:rFonts w:eastAsia="Batang"/>
                <w:bCs/>
                <w:lang w:eastAsia="ko-KR"/>
              </w:rPr>
            </w:pPr>
            <w:r>
              <w:rPr>
                <w:rFonts w:eastAsia="Batang"/>
                <w:bCs/>
                <w:lang w:eastAsia="ko-KR"/>
              </w:rPr>
              <w:t xml:space="preserve">For both </w:t>
            </w:r>
            <w:r>
              <w:rPr>
                <w:rFonts w:eastAsia="Batang" w:hint="eastAsia"/>
                <w:bCs/>
                <w:lang w:eastAsia="ko-KR"/>
              </w:rPr>
              <w:t>Alt-1</w:t>
            </w:r>
            <w:r>
              <w:rPr>
                <w:rFonts w:eastAsia="Batang"/>
                <w:bCs/>
                <w:lang w:eastAsia="ko-KR"/>
              </w:rPr>
              <w:t xml:space="preserve"> and Alt-2, SS set configurations and dropping rules can be determined simply since basic principles for them are already well established to a single slot or a single span in rel-15/16. However, Alt-2 does not allow multiple discontinuous Y slots/symbols within X slots/symbols by the definition of span in rel-16. In addition, if </w:t>
            </w:r>
            <w:r>
              <w:rPr>
                <w:rFonts w:eastAsia="Batang" w:hint="eastAsia"/>
                <w:bCs/>
                <w:lang w:eastAsia="ko-KR"/>
              </w:rPr>
              <w:t>the duration of Y</w:t>
            </w:r>
            <w:r>
              <w:rPr>
                <w:rFonts w:eastAsia="Batang"/>
                <w:bCs/>
                <w:lang w:eastAsia="ko-KR"/>
              </w:rPr>
              <w:t xml:space="preserve"> is much smaller than X, all MOs for both CSS and USS should be in small number of slots/symbols. This may reduce the </w:t>
            </w:r>
            <w:proofErr w:type="spellStart"/>
            <w:r>
              <w:rPr>
                <w:rFonts w:eastAsia="Batang"/>
                <w:bCs/>
                <w:lang w:eastAsia="ko-KR"/>
              </w:rPr>
              <w:t>gNB’s</w:t>
            </w:r>
            <w:proofErr w:type="spellEnd"/>
            <w:r>
              <w:rPr>
                <w:rFonts w:eastAsia="Batang"/>
                <w:bCs/>
                <w:lang w:eastAsia="ko-KR"/>
              </w:rPr>
              <w:t xml:space="preserve"> flexibility and restrict the SS set configuration especially for CSS. Therefore, we suggest that Alt-1 should be the baseline to define the BD/CCE capability for multi-slot PDCCH monitoring. One possible issue for Alt-1 has also been raised in the previous meeting, i.e., UE may have higher requirement than expectation on PDCCH monitoring in two consecutive slots across slot-group boundary. However, it may not </w:t>
            </w:r>
            <w:r>
              <w:rPr>
                <w:rFonts w:eastAsia="Batang" w:hint="eastAsia"/>
                <w:bCs/>
                <w:lang w:eastAsia="ko-KR"/>
              </w:rPr>
              <w:t xml:space="preserve">be </w:t>
            </w:r>
            <w:r>
              <w:rPr>
                <w:rFonts w:eastAsia="Batang"/>
                <w:bCs/>
                <w:lang w:eastAsia="ko-KR"/>
              </w:rPr>
              <w:t xml:space="preserve">the problem if additional constraints for </w:t>
            </w:r>
            <w:r>
              <w:rPr>
                <w:rFonts w:eastAsia="Batang" w:hint="eastAsia"/>
                <w:bCs/>
                <w:lang w:eastAsia="ko-KR"/>
              </w:rPr>
              <w:t>Y</w:t>
            </w:r>
            <w:r>
              <w:rPr>
                <w:rFonts w:eastAsia="Batang"/>
                <w:bCs/>
                <w:lang w:eastAsia="ko-KR"/>
              </w:rPr>
              <w:t xml:space="preserve"> on PDCCH monitoring in back-to-back slots. We propose some restrictions to Y to resolve the possible issues for Alt-1.</w:t>
            </w:r>
          </w:p>
          <w:p w14:paraId="205B061C" w14:textId="77777777" w:rsidR="00983A00" w:rsidRDefault="00067183">
            <w:pPr>
              <w:spacing w:before="120" w:line="240" w:lineRule="auto"/>
              <w:rPr>
                <w:rFonts w:eastAsia="Batang"/>
                <w:b/>
                <w:lang w:val="en-GB" w:eastAsia="ko-KR"/>
              </w:rPr>
            </w:pPr>
            <w:r>
              <w:rPr>
                <w:rFonts w:eastAsia="Batang"/>
                <w:b/>
                <w:lang w:val="en-GB" w:eastAsia="ko-KR"/>
              </w:rPr>
              <w:t>Proposal #1: Adopt Alt-1, with the following restrictions for configurations of Y</w:t>
            </w:r>
          </w:p>
          <w:p w14:paraId="5F063284" w14:textId="77777777" w:rsidR="00983A00" w:rsidRDefault="00067183">
            <w:pPr>
              <w:numPr>
                <w:ilvl w:val="1"/>
                <w:numId w:val="59"/>
              </w:numPr>
              <w:spacing w:before="120" w:line="240" w:lineRule="auto"/>
              <w:rPr>
                <w:rFonts w:eastAsia="Batang"/>
                <w:b/>
                <w:lang w:eastAsia="ko-KR"/>
              </w:rPr>
            </w:pPr>
            <w:r>
              <w:rPr>
                <w:rFonts w:eastAsia="Batang"/>
                <w:b/>
                <w:lang w:val="en-GB" w:eastAsia="ko-KR"/>
              </w:rPr>
              <w:t>Y should be multiple slots (including single slot) with slot-level granularity</w:t>
            </w:r>
          </w:p>
          <w:p w14:paraId="0BCCE3B3" w14:textId="77777777" w:rsidR="00983A00" w:rsidRDefault="00067183">
            <w:pPr>
              <w:numPr>
                <w:ilvl w:val="1"/>
                <w:numId w:val="59"/>
              </w:numPr>
              <w:spacing w:before="120" w:line="240" w:lineRule="auto"/>
              <w:rPr>
                <w:rFonts w:eastAsia="Batang"/>
                <w:b/>
                <w:lang w:eastAsia="ko-KR"/>
              </w:rPr>
            </w:pPr>
            <w:r>
              <w:rPr>
                <w:rFonts w:eastAsia="Batang"/>
                <w:b/>
                <w:lang w:val="en-GB" w:eastAsia="ko-KR"/>
              </w:rPr>
              <w:lastRenderedPageBreak/>
              <w:t>The size of Y</w:t>
            </w:r>
            <w:r>
              <w:rPr>
                <w:rFonts w:eastAsia="Batang" w:hint="eastAsia"/>
                <w:b/>
                <w:lang w:val="en-GB" w:eastAsia="ko-KR"/>
              </w:rPr>
              <w:t xml:space="preserve"> should be </w:t>
            </w:r>
            <w:r>
              <w:rPr>
                <w:rFonts w:eastAsia="Batang"/>
                <w:b/>
                <w:lang w:val="en-GB" w:eastAsia="ko-KR"/>
              </w:rPr>
              <w:t>determined</w:t>
            </w:r>
            <w:r>
              <w:rPr>
                <w:rFonts w:eastAsia="Batang" w:hint="eastAsia"/>
                <w:b/>
                <w:lang w:val="en-GB" w:eastAsia="ko-KR"/>
              </w:rPr>
              <w:t xml:space="preserve"> </w:t>
            </w:r>
            <w:r>
              <w:rPr>
                <w:rFonts w:eastAsia="Batang"/>
                <w:b/>
                <w:lang w:val="en-GB" w:eastAsia="ko-KR"/>
              </w:rPr>
              <w:t>with respect to the size of X</w:t>
            </w:r>
          </w:p>
          <w:p w14:paraId="4E47F32A" w14:textId="77777777" w:rsidR="00983A00" w:rsidRDefault="00067183">
            <w:pPr>
              <w:numPr>
                <w:ilvl w:val="1"/>
                <w:numId w:val="59"/>
              </w:numPr>
              <w:spacing w:before="120" w:line="240" w:lineRule="auto"/>
              <w:rPr>
                <w:rFonts w:eastAsia="Batang"/>
                <w:b/>
                <w:lang w:eastAsia="ko-KR"/>
              </w:rPr>
            </w:pPr>
            <w:r>
              <w:rPr>
                <w:rFonts w:eastAsia="Batang"/>
                <w:b/>
                <w:lang w:val="en-GB" w:eastAsia="ko-KR"/>
              </w:rPr>
              <w:t>Minimum gap between the last symbol of the previous Y and the first symbol of the next Y over two consecutive X slot group should be guaranteed</w:t>
            </w:r>
          </w:p>
          <w:p w14:paraId="39486162" w14:textId="77777777" w:rsidR="00983A00" w:rsidRDefault="00067183">
            <w:pPr>
              <w:numPr>
                <w:ilvl w:val="1"/>
                <w:numId w:val="59"/>
              </w:numPr>
              <w:spacing w:before="120" w:line="240" w:lineRule="auto"/>
              <w:rPr>
                <w:rFonts w:eastAsia="Batang"/>
                <w:b/>
                <w:lang w:eastAsia="ko-KR"/>
              </w:rPr>
            </w:pPr>
            <w:r>
              <w:rPr>
                <w:rFonts w:eastAsia="Batang"/>
                <w:b/>
                <w:lang w:val="en-GB" w:eastAsia="ko-KR"/>
              </w:rPr>
              <w:t>The position of Y in each X slot group should start from a fixed slot in each X slot group, i.e., the first slot position for each X slot group should be the same</w:t>
            </w:r>
          </w:p>
          <w:p w14:paraId="28CCBF40" w14:textId="77777777" w:rsidR="00983A00" w:rsidRDefault="00067183">
            <w:pPr>
              <w:numPr>
                <w:ilvl w:val="1"/>
                <w:numId w:val="59"/>
              </w:numPr>
              <w:spacing w:before="120" w:line="240" w:lineRule="auto"/>
              <w:rPr>
                <w:rFonts w:eastAsia="Batang"/>
                <w:b/>
                <w:lang w:eastAsia="ko-KR"/>
              </w:rPr>
            </w:pPr>
            <w:r>
              <w:rPr>
                <w:rFonts w:eastAsia="Batang"/>
                <w:b/>
                <w:lang w:val="en-GB" w:eastAsia="ko-KR"/>
              </w:rPr>
              <w:t>FFS: The number of Y in each X slot group</w:t>
            </w:r>
          </w:p>
          <w:p w14:paraId="51D1BB23" w14:textId="77777777" w:rsidR="00983A00" w:rsidRDefault="00067183">
            <w:pPr>
              <w:numPr>
                <w:ilvl w:val="1"/>
                <w:numId w:val="59"/>
              </w:numPr>
              <w:spacing w:before="120" w:line="240" w:lineRule="auto"/>
              <w:rPr>
                <w:rFonts w:eastAsia="Batang"/>
                <w:b/>
                <w:lang w:eastAsia="ko-KR"/>
              </w:rPr>
            </w:pPr>
            <w:r>
              <w:rPr>
                <w:rFonts w:eastAsia="Batang"/>
                <w:b/>
                <w:lang w:val="en-GB" w:eastAsia="ko-KR"/>
              </w:rPr>
              <w:t>FFS: The possibility of different positions of Y for CSS and USS</w:t>
            </w:r>
          </w:p>
          <w:p w14:paraId="76051317" w14:textId="77777777" w:rsidR="00983A00" w:rsidRDefault="00067183">
            <w:pPr>
              <w:spacing w:before="120" w:line="240" w:lineRule="auto"/>
              <w:rPr>
                <w:rFonts w:eastAsia="Batang"/>
                <w:bCs/>
                <w:lang w:eastAsia="ko-KR"/>
              </w:rPr>
            </w:pPr>
            <w:r>
              <w:rPr>
                <w:rFonts w:eastAsia="Batang"/>
                <w:bCs/>
                <w:lang w:eastAsia="ko-KR"/>
              </w:rPr>
              <w:t xml:space="preserve">There can be simple ways to determine X which is the length of a slot-group. One way is to set the slot-group as the fixed length aligned to the slot length corresponding to 120 kHz SCS since it is the smallest SCS that could be configured in FR2-2. Since it is already possible to monitor PDCCH in units of 120 kHz slot length, there is no need to set the slot-group length to a value larger than the 120 kHz slot length. Therefore, the consecutive 4 slots could be used as slot-group for 480 kHz SCS, and consecutive 8 slots for 960 kHz SCS. Need for the values smaller than them may require further discussion. Another way is to use a new PDCCH monitoring time unit, i.e., X and Y, with capability </w:t>
            </w:r>
            <w:proofErr w:type="spellStart"/>
            <w:r>
              <w:rPr>
                <w:rFonts w:eastAsia="Batang"/>
                <w:bCs/>
                <w:lang w:eastAsia="ko-KR"/>
              </w:rPr>
              <w:t>signalling</w:t>
            </w:r>
            <w:proofErr w:type="spellEnd"/>
            <w:r>
              <w:rPr>
                <w:rFonts w:eastAsia="Batang"/>
                <w:bCs/>
                <w:lang w:eastAsia="ko-KR"/>
              </w:rPr>
              <w:t xml:space="preserve">. A preferred combinations of X and Y can be </w:t>
            </w:r>
            <w:proofErr w:type="spellStart"/>
            <w:r>
              <w:rPr>
                <w:rFonts w:eastAsia="Batang"/>
                <w:bCs/>
                <w:lang w:eastAsia="ko-KR"/>
              </w:rPr>
              <w:t>signalled</w:t>
            </w:r>
            <w:proofErr w:type="spellEnd"/>
            <w:r>
              <w:rPr>
                <w:rFonts w:eastAsia="Batang"/>
                <w:bCs/>
                <w:lang w:eastAsia="ko-KR"/>
              </w:rPr>
              <w:t xml:space="preserve"> for each UE, and these can be used as a basic time unit for PDCCH monitoring. This could provide more flexibility for multi-slot PDCCH monitoring operation.</w:t>
            </w:r>
          </w:p>
          <w:p w14:paraId="3BBA5058" w14:textId="77777777" w:rsidR="00983A00" w:rsidRDefault="00067183">
            <w:pPr>
              <w:spacing w:before="120" w:line="240" w:lineRule="auto"/>
              <w:rPr>
                <w:rFonts w:eastAsia="Batang"/>
                <w:b/>
                <w:lang w:eastAsia="ko-KR"/>
              </w:rPr>
            </w:pPr>
            <w:r>
              <w:rPr>
                <w:rFonts w:eastAsia="Batang"/>
                <w:b/>
                <w:lang w:eastAsia="ko-KR"/>
              </w:rPr>
              <w:t xml:space="preserve">Proposal #2: Determine the number of slots for slot-group as 4 for 480 kHz and 8 for 960 kHz. Consider </w:t>
            </w:r>
            <w:proofErr w:type="gramStart"/>
            <w:r>
              <w:rPr>
                <w:rFonts w:eastAsia="Batang"/>
                <w:b/>
                <w:lang w:eastAsia="ko-KR"/>
              </w:rPr>
              <w:t>to configure</w:t>
            </w:r>
            <w:proofErr w:type="gramEnd"/>
            <w:r>
              <w:rPr>
                <w:rFonts w:eastAsia="Batang"/>
                <w:b/>
                <w:lang w:eastAsia="ko-KR"/>
              </w:rPr>
              <w:t xml:space="preserve"> X and Y based on UE capability if multiple values for X and Y are supported.</w:t>
            </w:r>
          </w:p>
        </w:tc>
      </w:tr>
    </w:tbl>
    <w:p w14:paraId="701F9099" w14:textId="77777777" w:rsidR="00983A00" w:rsidRDefault="00983A00">
      <w:pPr>
        <w:rPr>
          <w:lang w:val="en-GB" w:eastAsia="zh-CN"/>
        </w:rPr>
      </w:pPr>
    </w:p>
    <w:p w14:paraId="05FB2A9B" w14:textId="77777777" w:rsidR="00983A00" w:rsidRDefault="00067183">
      <w:pPr>
        <w:pStyle w:val="Heading3"/>
        <w:jc w:val="both"/>
        <w:rPr>
          <w:lang w:val="en-GB" w:eastAsia="zh-CN"/>
        </w:rPr>
      </w:pPr>
      <w:r>
        <w:rPr>
          <w:lang w:val="en-GB" w:eastAsia="zh-CN"/>
        </w:rPr>
        <w:t>R1-2107510 (MediaTek)</w:t>
      </w:r>
    </w:p>
    <w:tbl>
      <w:tblPr>
        <w:tblStyle w:val="TableGrid"/>
        <w:tblW w:w="14583" w:type="dxa"/>
        <w:tblLayout w:type="fixed"/>
        <w:tblLook w:val="04A0" w:firstRow="1" w:lastRow="0" w:firstColumn="1" w:lastColumn="0" w:noHBand="0" w:noVBand="1"/>
      </w:tblPr>
      <w:tblGrid>
        <w:gridCol w:w="14583"/>
      </w:tblGrid>
      <w:tr w:rsidR="00983A00" w14:paraId="689364F2" w14:textId="77777777">
        <w:tc>
          <w:tcPr>
            <w:tcW w:w="9307" w:type="dxa"/>
          </w:tcPr>
          <w:p w14:paraId="0F9E3AE1" w14:textId="77777777" w:rsidR="00983A00" w:rsidRDefault="00067183">
            <w:r>
              <w:t xml:space="preserve">Alt1 provides a simple monitoring behavior within each X slots/symbols and achieves multi-slot monitoring by conducting the PDCCH monitoring in a fixed and small portion of the X slots/symbols. Furthermore, Alt1 limits the monitoring pattern in predetermined locations. On the other hand, monitoring pattern can be more flexible in Alt2 where Alt2 regulates the duration of each PDCCH monitoring to be within Y unit of time and achieves multi-slot monitoring by configuring no PDCCH monitoring in the rest of X-Y units of time. In fact, Alt2 extends the span notion defined in Rel-16 URLLC. As for the Alt3, it is motivated by providing scheduling flexibility for </w:t>
            </w:r>
            <w:proofErr w:type="spellStart"/>
            <w:r>
              <w:t>gNB</w:t>
            </w:r>
            <w:proofErr w:type="spellEnd"/>
            <w:r>
              <w:t xml:space="preserve"> based on the UE capability of BD/CCE limit within a moving window of time, which can resolve the back-to-back PDCCH monitoring at UE side from the </w:t>
            </w:r>
            <w:proofErr w:type="spellStart"/>
            <w:r>
              <w:t>gNB</w:t>
            </w:r>
            <w:proofErr w:type="spellEnd"/>
            <w:r>
              <w:t xml:space="preserve"> configuration. However, during the discussion in RAN1 #104bis-e meeting, it has been identified that the benefit of Alt3 on avoiding back-to-back PDCCH monitoring can be achieved by restricting the monitoring pattern at the beginning of each slot group and by properly designing (X,Y) values in Alt1 and Alt2. It has also been identified that Alt3 can lead to dynamic PDCCH monitoring dropping at UE side due to the moving window of checking BD/CCE limit. Therefore, we suggest </w:t>
            </w:r>
            <w:proofErr w:type="gramStart"/>
            <w:r>
              <w:t>to remove</w:t>
            </w:r>
            <w:proofErr w:type="gramEnd"/>
            <w:r>
              <w:t xml:space="preserve"> Alt3 from discussion and focus on the selection from Alt1 and Alt2 for the multi-slot PDCCH monitoring framework  </w:t>
            </w:r>
          </w:p>
          <w:p w14:paraId="4445708D" w14:textId="77777777" w:rsidR="00983A00" w:rsidRDefault="00983A00"/>
          <w:p w14:paraId="36FBAE82" w14:textId="77777777" w:rsidR="00983A00" w:rsidRDefault="00067183">
            <w:pPr>
              <w:rPr>
                <w:b/>
                <w:bCs/>
              </w:rPr>
            </w:pPr>
            <w:bookmarkStart w:id="230" w:name="_Ref78902220"/>
            <w:r>
              <w:rPr>
                <w:b/>
                <w:bCs/>
              </w:rPr>
              <w:t xml:space="preserve">Proposal </w:t>
            </w:r>
            <w:r>
              <w:rPr>
                <w:b/>
                <w:bCs/>
              </w:rPr>
              <w:fldChar w:fldCharType="begin"/>
            </w:r>
            <w:r>
              <w:rPr>
                <w:b/>
                <w:bCs/>
              </w:rPr>
              <w:instrText xml:space="preserve"> SEQ Proposal \* ARABIC </w:instrText>
            </w:r>
            <w:r>
              <w:rPr>
                <w:b/>
                <w:bCs/>
              </w:rPr>
              <w:fldChar w:fldCharType="separate"/>
            </w:r>
            <w:r>
              <w:rPr>
                <w:b/>
                <w:bCs/>
              </w:rPr>
              <w:t>1</w:t>
            </w:r>
            <w:r>
              <w:fldChar w:fldCharType="end"/>
            </w:r>
            <w:r>
              <w:rPr>
                <w:b/>
                <w:bCs/>
              </w:rPr>
              <w:t>: For multi-slot PDCCH monitoring capability, remove Alt3 from the discussion.</w:t>
            </w:r>
            <w:bookmarkEnd w:id="230"/>
            <w:r>
              <w:rPr>
                <w:b/>
                <w:bCs/>
              </w:rPr>
              <w:t xml:space="preserve"> </w:t>
            </w:r>
          </w:p>
          <w:p w14:paraId="70629088" w14:textId="77777777" w:rsidR="00983A00" w:rsidRDefault="00983A00"/>
          <w:p w14:paraId="104FB369" w14:textId="77777777" w:rsidR="00983A00" w:rsidRDefault="00067183">
            <w:r>
              <w:t xml:space="preserve">During the discussion in RAN1 #104bis-e meeting, the unit of monitoring pattern within each </w:t>
            </w:r>
            <w:proofErr w:type="gramStart"/>
            <w:r>
              <w:t>alternatives</w:t>
            </w:r>
            <w:proofErr w:type="gramEnd"/>
            <w:r>
              <w:t xml:space="preserve"> was discussed without any conclusions. For Alt1, the unit of the fixed pattern can be either symbol or slot, e.g., UE PDCCH monitoring is confined within the first Y symbols or first Y slots within each X slots. For Alt2, the unit of (X,Y) can also be either symbol, which follows the legacy span definition in Rel-16, or slots. If the unit of symbol is adopted in Alt1 and Alt2, then PDCCH monitoring might concentrate in consecutive symbols within and even across slots. In this case, the associated scheduling delay can be impacted depending on the ratio of fixed pattern duration Y and X slots in Alt1 and the ratio of X and Y in Alt2. On the other hand, if the unit of slot is adopted in Alt1 and Alt2, i.e., the fixed pattern in Alt 1 indicates the slots for PDCCH monitoring and the unit of (X,Y) in Alt2 is slot, PDCCH monitoring can be distributed into consecutive slots and the monitoring symbols within each slot can be further specified, which can provide more flexibility on scheduling. In fact, a monitoring pattern specified with the unit of symbol can also be described by a monitoring pattern specified with the unit of slot with further details on the monitoring symbols in the slots. </w:t>
            </w:r>
          </w:p>
          <w:p w14:paraId="5CA27C50" w14:textId="77777777" w:rsidR="00983A00" w:rsidRDefault="00983A00"/>
          <w:p w14:paraId="6087F99A" w14:textId="77777777" w:rsidR="00983A00" w:rsidRDefault="00067183">
            <w:pPr>
              <w:rPr>
                <w:b/>
                <w:bCs/>
              </w:rPr>
            </w:pPr>
            <w:bookmarkStart w:id="231" w:name="_Ref68510857"/>
            <w:r>
              <w:rPr>
                <w:b/>
                <w:bCs/>
              </w:rPr>
              <w:t xml:space="preserve">Proposal </w:t>
            </w:r>
            <w:r>
              <w:rPr>
                <w:b/>
                <w:bCs/>
              </w:rPr>
              <w:fldChar w:fldCharType="begin"/>
            </w:r>
            <w:r>
              <w:rPr>
                <w:b/>
                <w:bCs/>
              </w:rPr>
              <w:instrText xml:space="preserve"> SEQ Proposal \* ARABIC </w:instrText>
            </w:r>
            <w:r>
              <w:rPr>
                <w:b/>
                <w:bCs/>
              </w:rPr>
              <w:fldChar w:fldCharType="separate"/>
            </w:r>
            <w:r>
              <w:rPr>
                <w:b/>
                <w:bCs/>
              </w:rPr>
              <w:t>2</w:t>
            </w:r>
            <w:r>
              <w:fldChar w:fldCharType="end"/>
            </w:r>
            <w:r>
              <w:rPr>
                <w:b/>
                <w:bCs/>
              </w:rPr>
              <w:t>: To achieve scheduling flexibility in multi-slot PDCCH monitoring, the monitoring pattern should adopt slot as the basic unit for (X,Y) in both Alt1 and Alt2. The monitoring symbols within the slots can be further studied.</w:t>
            </w:r>
            <w:bookmarkEnd w:id="231"/>
            <w:r>
              <w:rPr>
                <w:b/>
                <w:bCs/>
              </w:rPr>
              <w:t xml:space="preserve"> </w:t>
            </w:r>
          </w:p>
          <w:p w14:paraId="5B7F8267" w14:textId="77777777" w:rsidR="00983A00" w:rsidRDefault="00983A00"/>
          <w:p w14:paraId="45BA941E" w14:textId="77777777" w:rsidR="00983A00" w:rsidRDefault="00067183">
            <w:r>
              <w:t xml:space="preserve">Regarding the candidate values of (X,Y) in Alt1 and Alt2, there was a discussion in RAN1 #104bis-e meeting on the range of X. In particular, {1, 2, 4} were discussed for 480kHz and {1, 2, 4, 8} were discussed for 960kHz. In our view, at least X=4 slots and X=8 slots should be supported for multi-slot PDCCH monitoring in 480 kHz and 960kHz, respectively, to achieve PDCCH monitoring power saving. For supporting X=8 slots in 480kHz multi-slot PDCCH monitoring, the decision should acknowledge the discussion outcome on the maximum number of scheduled PDSCHs in a single DCI under 480kHz. For the same reason of UE power saving, at least Y=1 should be supported. For other values of (X,Y), we prefer to have an UE capability to address the trade-off between UE implementation complexity and </w:t>
            </w:r>
            <w:proofErr w:type="spellStart"/>
            <w:r>
              <w:t>gNB</w:t>
            </w:r>
            <w:proofErr w:type="spellEnd"/>
            <w:r>
              <w:t xml:space="preserve"> scheduling flexibility.</w:t>
            </w:r>
          </w:p>
          <w:p w14:paraId="21D10F8D" w14:textId="77777777" w:rsidR="00983A00" w:rsidRDefault="00983A00"/>
          <w:p w14:paraId="6C4E6717" w14:textId="77777777" w:rsidR="00983A00" w:rsidRDefault="00067183">
            <w:pPr>
              <w:rPr>
                <w:b/>
                <w:bCs/>
              </w:rPr>
            </w:pPr>
            <w:bookmarkStart w:id="232" w:name="_Ref78902233"/>
            <w:r>
              <w:rPr>
                <w:b/>
                <w:bCs/>
              </w:rPr>
              <w:t xml:space="preserve">Proposal </w:t>
            </w:r>
            <w:r>
              <w:rPr>
                <w:b/>
                <w:bCs/>
              </w:rPr>
              <w:fldChar w:fldCharType="begin"/>
            </w:r>
            <w:r>
              <w:rPr>
                <w:b/>
                <w:bCs/>
              </w:rPr>
              <w:instrText xml:space="preserve"> SEQ Proposal \* ARABIC </w:instrText>
            </w:r>
            <w:r>
              <w:rPr>
                <w:b/>
                <w:bCs/>
              </w:rPr>
              <w:fldChar w:fldCharType="separate"/>
            </w:r>
            <w:r>
              <w:rPr>
                <w:b/>
                <w:bCs/>
              </w:rPr>
              <w:t>3</w:t>
            </w:r>
            <w:r>
              <w:fldChar w:fldCharType="end"/>
            </w:r>
            <w:r>
              <w:rPr>
                <w:b/>
                <w:bCs/>
              </w:rPr>
              <w:t>: To achieve UE power saving in multi-slot monitoring, at least (X=4 slots, Y=1 slot) and (X=8 slots, Y=1 slot) should be supported for multi-slot PDCCH monitoring in 480 kHz and 960kHz, respectively, in both Alt1 and Alt2. For other pairs of (X,Y), if needed, optional UE capability should be introduced.</w:t>
            </w:r>
            <w:bookmarkEnd w:id="232"/>
            <w:r>
              <w:rPr>
                <w:b/>
                <w:bCs/>
              </w:rPr>
              <w:t xml:space="preserve"> </w:t>
            </w:r>
          </w:p>
          <w:p w14:paraId="16D5D984" w14:textId="77777777" w:rsidR="00983A00" w:rsidRDefault="00067183">
            <w:r>
              <w:t xml:space="preserve">Although many details are not specified yet in those alternatives, there can be some shared design concepts between Alt1 and Alt2 when the fixed pattern in Alt 1 indicates the slots for PDCCH monitoring and the unit of (X,Y) in Alt2 is slot. For example, if the fixed pattern in Alt1 indicates the first Y=1 slot within every X=4 slots is configured for PDCCH monitoring, then the resulting monitoring pattern satisfies the (X=4, Y=1) monitoring constraint in Alt2, which is illustrated in </w:t>
            </w:r>
            <w:r>
              <w:fldChar w:fldCharType="begin"/>
            </w:r>
            <w:r>
              <w:instrText xml:space="preserve"> REF _Ref78895058 \h  \* MERGEFORMAT </w:instrText>
            </w:r>
            <w:r>
              <w:fldChar w:fldCharType="separate"/>
            </w:r>
            <w:r>
              <w:t>Figure 1</w:t>
            </w:r>
            <w:r>
              <w:fldChar w:fldCharType="end"/>
            </w:r>
            <w:r>
              <w:t xml:space="preserve">. Therefore, Alt1 can be considered as a basic configuration for multi-slot monitoring framework. Compared with Alt1, Alt2 provides an additional degree of freedom on indicating the locations of slots for PDCCH monitoring under the (X,Y) constraint, which is illustrated in </w:t>
            </w:r>
            <w:r>
              <w:fldChar w:fldCharType="begin"/>
            </w:r>
            <w:r>
              <w:instrText xml:space="preserve"> REF _Ref68527571 \h  \* MERGEFORMAT </w:instrText>
            </w:r>
            <w:r>
              <w:fldChar w:fldCharType="separate"/>
            </w:r>
            <w:r>
              <w:t>Figure 2</w:t>
            </w:r>
            <w:r>
              <w:fldChar w:fldCharType="end"/>
            </w:r>
            <w:r>
              <w:t xml:space="preserve">. However, such flexibility comes with a cost of complicating the BD/CCE limit distribution when multi-cell operation is considered. For example, it is possible that the spans in the same cell </w:t>
            </w:r>
            <w:r>
              <w:lastRenderedPageBreak/>
              <w:t xml:space="preserve">follow the (X,Y) constraint but the spans from different cells might be close to each other and violate the (X,Y) constraint in time domain, which is illustrated in </w:t>
            </w:r>
            <w:r>
              <w:fldChar w:fldCharType="begin"/>
            </w:r>
            <w:r>
              <w:instrText xml:space="preserve"> REF _Ref68527611 \h  \* MERGEFORMAT </w:instrText>
            </w:r>
            <w:r>
              <w:fldChar w:fldCharType="separate"/>
            </w:r>
            <w:r>
              <w:t>Figure 3</w:t>
            </w:r>
            <w:r>
              <w:fldChar w:fldCharType="end"/>
            </w:r>
            <w:r>
              <w:t xml:space="preserve">. In this example, both CCs follow (X=4,Y=1) constraint and the BD/CCE limit assigned to Span1_2 in CC#1 and Span2_1 in CC#2 need to acknowledge UE monitoring capability on monitoring the </w:t>
            </w:r>
            <w:proofErr w:type="gramStart"/>
            <w:r>
              <w:t>back to back</w:t>
            </w:r>
            <w:proofErr w:type="gramEnd"/>
            <w:r>
              <w:t xml:space="preserve"> spans of slots. Therefore, to complete Alt2 design, the multi-cell monitoring capability need to be carefully specified. The same issue can also occur in Alt1 if the fixed multi-slot monitoring patterns among CCs are not aligned. Therefore, some restriction on the search space set configuration may be necessary to realize either Alt1 or Alt2, e.g., the supported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t xml:space="preserve"> slots and PDCCH monitoring offset of </w:t>
            </w:r>
            <m:oMath>
              <m:sSub>
                <m:sSubPr>
                  <m:ctrlPr>
                    <w:rPr>
                      <w:rFonts w:ascii="Cambria Math" w:hAnsi="Cambria Math"/>
                      <w:i/>
                    </w:rPr>
                  </m:ctrlPr>
                </m:sSubPr>
                <m:e>
                  <m:r>
                    <w:rPr>
                      <w:rFonts w:ascii="Cambria Math" w:hAnsi="Cambria Math"/>
                    </w:rPr>
                    <m:t>o</m:t>
                  </m:r>
                </m:e>
                <m:sub>
                  <m:r>
                    <w:rPr>
                      <w:rFonts w:ascii="Cambria Math" w:hAnsi="Cambria Math"/>
                    </w:rPr>
                    <m:t>s</m:t>
                  </m:r>
                </m:sub>
              </m:sSub>
            </m:oMath>
            <w:r>
              <w:t xml:space="preserve"> slots should be limited to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s</m:t>
                  </m:r>
                </m:sub>
              </m:sSub>
              <m:r>
                <w:rPr>
                  <w:rFonts w:ascii="Cambria Math" w:hAnsi="Cambria Math"/>
                </w:rPr>
                <m:t xml:space="preserve"> </m:t>
              </m:r>
            </m:oMath>
            <w:r>
              <w:t>)=(</w:t>
            </w:r>
            <m:oMath>
              <m:r>
                <w:rPr>
                  <w:rFonts w:ascii="Cambria Math" w:hAnsi="Cambria Math"/>
                </w:rPr>
                <m:t>m×X, n×X</m:t>
              </m:r>
            </m:oMath>
            <w:r>
              <w:t>) when a UE supports (X,Y) multi-slot PDCCH monitoring capability where (</w:t>
            </w:r>
            <m:oMath>
              <m:r>
                <w:rPr>
                  <w:rFonts w:ascii="Cambria Math" w:hAnsi="Cambria Math"/>
                </w:rPr>
                <m:t>m, n</m:t>
              </m:r>
            </m:oMath>
            <w:r>
              <w:t xml:space="preserve">) are non-negative integers. </w:t>
            </w:r>
          </w:p>
          <w:p w14:paraId="25064FAE" w14:textId="77777777" w:rsidR="00983A00" w:rsidRDefault="00983A00">
            <w:pPr>
              <w:rPr>
                <w:b/>
                <w:bCs/>
              </w:rPr>
            </w:pPr>
          </w:p>
          <w:p w14:paraId="7E2B9EEC" w14:textId="77777777" w:rsidR="00983A00" w:rsidRDefault="00067183">
            <w:pPr>
              <w:rPr>
                <w:b/>
                <w:bCs/>
              </w:rPr>
            </w:pPr>
            <w:bookmarkStart w:id="233" w:name="_Ref78902377"/>
            <w:bookmarkStart w:id="234" w:name="_Ref68510864"/>
            <w:r>
              <w:rPr>
                <w:b/>
                <w:bCs/>
              </w:rPr>
              <w:t xml:space="preserve">Proposal </w:t>
            </w:r>
            <w:r>
              <w:rPr>
                <w:b/>
                <w:bCs/>
              </w:rPr>
              <w:fldChar w:fldCharType="begin"/>
            </w:r>
            <w:r>
              <w:rPr>
                <w:b/>
                <w:bCs/>
              </w:rPr>
              <w:instrText xml:space="preserve"> SEQ Proposal \* ARABIC </w:instrText>
            </w:r>
            <w:r>
              <w:rPr>
                <w:b/>
                <w:bCs/>
              </w:rPr>
              <w:fldChar w:fldCharType="separate"/>
            </w:r>
            <w:r>
              <w:rPr>
                <w:b/>
                <w:bCs/>
              </w:rPr>
              <w:t>4</w:t>
            </w:r>
            <w:r>
              <w:rPr>
                <w:b/>
                <w:bCs/>
              </w:rPr>
              <w:fldChar w:fldCharType="end"/>
            </w:r>
            <w:r>
              <w:rPr>
                <w:b/>
                <w:bCs/>
              </w:rPr>
              <w:t>: Adopt Alt1 as the basic multi-slot PDCCH capability with the following aspects.</w:t>
            </w:r>
            <w:bookmarkEnd w:id="233"/>
            <w:r>
              <w:rPr>
                <w:b/>
                <w:bCs/>
              </w:rPr>
              <w:t xml:space="preserve"> </w:t>
            </w:r>
          </w:p>
          <w:p w14:paraId="6A7CC655" w14:textId="77777777" w:rsidR="00983A00" w:rsidRDefault="00067183">
            <w:pPr>
              <w:numPr>
                <w:ilvl w:val="0"/>
                <w:numId w:val="60"/>
              </w:numPr>
              <w:rPr>
                <w:b/>
                <w:bCs/>
              </w:rPr>
            </w:pPr>
            <w:r>
              <w:rPr>
                <w:b/>
                <w:bCs/>
              </w:rPr>
              <w:t>Each slot group consists of X slots</w:t>
            </w:r>
          </w:p>
          <w:p w14:paraId="4FD19BCC" w14:textId="77777777" w:rsidR="00983A00" w:rsidRDefault="00067183">
            <w:pPr>
              <w:numPr>
                <w:ilvl w:val="0"/>
                <w:numId w:val="60"/>
              </w:numPr>
              <w:rPr>
                <w:b/>
                <w:bCs/>
              </w:rPr>
            </w:pPr>
            <w:r>
              <w:rPr>
                <w:b/>
                <w:bCs/>
              </w:rPr>
              <w:t>Slot groups are consecutive and non-overlapping</w:t>
            </w:r>
          </w:p>
          <w:p w14:paraId="3752B0AF" w14:textId="77777777" w:rsidR="00983A00" w:rsidRDefault="00067183">
            <w:pPr>
              <w:numPr>
                <w:ilvl w:val="0"/>
                <w:numId w:val="60"/>
              </w:numPr>
              <w:rPr>
                <w:b/>
                <w:bCs/>
              </w:rPr>
            </w:pPr>
            <w:r>
              <w:rPr>
                <w:b/>
                <w:bCs/>
              </w:rPr>
              <w:t>The capability indicates the BD/CCE budget within Y consecutive slots in each slot group separately</w:t>
            </w:r>
          </w:p>
          <w:p w14:paraId="7A50FFAA" w14:textId="77777777" w:rsidR="00983A00" w:rsidRDefault="00067183">
            <w:pPr>
              <w:numPr>
                <w:ilvl w:val="0"/>
                <w:numId w:val="60"/>
              </w:numPr>
              <w:rPr>
                <w:b/>
                <w:bCs/>
              </w:rPr>
            </w:pPr>
            <w:r>
              <w:rPr>
                <w:b/>
                <w:bCs/>
              </w:rPr>
              <w:t>Support at least (X=4 slots, Y=1 slot) and (X=8 slots, Y=1 slot) for multi-slot PDCCH monitoring in 480 kHz and 960kHz, respectively</w:t>
            </w:r>
          </w:p>
          <w:p w14:paraId="106D11A6" w14:textId="77777777" w:rsidR="00983A00" w:rsidRDefault="00067183">
            <w:pPr>
              <w:numPr>
                <w:ilvl w:val="1"/>
                <w:numId w:val="60"/>
              </w:numPr>
              <w:rPr>
                <w:b/>
                <w:bCs/>
              </w:rPr>
            </w:pPr>
            <w:r>
              <w:rPr>
                <w:b/>
                <w:bCs/>
              </w:rPr>
              <w:t>FFS other (X,Y) values as optional UE capability</w:t>
            </w:r>
          </w:p>
          <w:p w14:paraId="434ACE91" w14:textId="77777777" w:rsidR="00983A00" w:rsidRDefault="00067183">
            <w:pPr>
              <w:numPr>
                <w:ilvl w:val="1"/>
                <w:numId w:val="60"/>
              </w:numPr>
              <w:rPr>
                <w:b/>
                <w:bCs/>
              </w:rPr>
            </w:pPr>
            <w:r>
              <w:rPr>
                <w:b/>
                <w:bCs/>
              </w:rPr>
              <w:t>FFS the monitoring occasion restriction within the Y=1 slot</w:t>
            </w:r>
          </w:p>
          <w:p w14:paraId="27E37289" w14:textId="77777777" w:rsidR="00983A00" w:rsidRDefault="00067183">
            <w:pPr>
              <w:numPr>
                <w:ilvl w:val="0"/>
                <w:numId w:val="60"/>
              </w:numPr>
              <w:rPr>
                <w:b/>
                <w:bCs/>
              </w:rPr>
            </w:pPr>
            <w:r>
              <w:rPr>
                <w:b/>
                <w:bCs/>
              </w:rPr>
              <w:t xml:space="preserve">Support PDCCH monitoring periodicity of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s</m:t>
                  </m:r>
                </m:sub>
              </m:sSub>
            </m:oMath>
            <w:r>
              <w:rPr>
                <w:b/>
                <w:bCs/>
              </w:rPr>
              <w:t xml:space="preserve"> slots and PDCCH monitoring offset of </w:t>
            </w:r>
            <m:oMath>
              <m:sSub>
                <m:sSubPr>
                  <m:ctrlPr>
                    <w:rPr>
                      <w:rFonts w:ascii="Cambria Math" w:hAnsi="Cambria Math"/>
                      <w:b/>
                      <w:bCs/>
                      <w:i/>
                    </w:rPr>
                  </m:ctrlPr>
                </m:sSubPr>
                <m:e>
                  <m:r>
                    <m:rPr>
                      <m:sty m:val="bi"/>
                    </m:rPr>
                    <w:rPr>
                      <w:rFonts w:ascii="Cambria Math" w:hAnsi="Cambria Math"/>
                    </w:rPr>
                    <m:t>o</m:t>
                  </m:r>
                </m:e>
                <m:sub>
                  <m:r>
                    <m:rPr>
                      <m:sty m:val="bi"/>
                    </m:rPr>
                    <w:rPr>
                      <w:rFonts w:ascii="Cambria Math" w:hAnsi="Cambria Math"/>
                    </w:rPr>
                    <m:t>s</m:t>
                  </m:r>
                </m:sub>
              </m:sSub>
            </m:oMath>
            <w:r>
              <w:rPr>
                <w:b/>
                <w:bCs/>
              </w:rPr>
              <w:t xml:space="preserve"> slots to be limited to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o</m:t>
                  </m:r>
                </m:e>
                <m:sub>
                  <m:r>
                    <m:rPr>
                      <m:sty m:val="bi"/>
                    </m:rPr>
                    <w:rPr>
                      <w:rFonts w:ascii="Cambria Math" w:hAnsi="Cambria Math"/>
                    </w:rPr>
                    <m:t>s</m:t>
                  </m:r>
                </m:sub>
              </m:sSub>
              <m:r>
                <m:rPr>
                  <m:sty m:val="bi"/>
                </m:rPr>
                <w:rPr>
                  <w:rFonts w:ascii="Cambria Math" w:hAnsi="Cambria Math"/>
                </w:rPr>
                <m:t xml:space="preserve"> </m:t>
              </m:r>
            </m:oMath>
            <w:r>
              <w:rPr>
                <w:b/>
                <w:bCs/>
              </w:rPr>
              <w:t>)=(</w:t>
            </w:r>
            <m:oMath>
              <m:r>
                <m:rPr>
                  <m:sty m:val="bi"/>
                </m:rPr>
                <w:rPr>
                  <w:rFonts w:ascii="Cambria Math" w:hAnsi="Cambria Math"/>
                </w:rPr>
                <m:t>m×X, n×X</m:t>
              </m:r>
            </m:oMath>
            <w:r>
              <w:rPr>
                <w:b/>
                <w:bCs/>
              </w:rPr>
              <w:t>) when a UE supports (X,Y) multi-slot PDCCH monitoring capability where (</w:t>
            </w:r>
            <m:oMath>
              <m:r>
                <m:rPr>
                  <m:sty m:val="bi"/>
                </m:rPr>
                <w:rPr>
                  <w:rFonts w:ascii="Cambria Math" w:hAnsi="Cambria Math"/>
                </w:rPr>
                <m:t>m, n</m:t>
              </m:r>
            </m:oMath>
            <w:r>
              <w:rPr>
                <w:b/>
                <w:bCs/>
              </w:rPr>
              <w:t xml:space="preserve">) are non-negative integers </w:t>
            </w:r>
          </w:p>
          <w:p w14:paraId="5BADADC9" w14:textId="77777777" w:rsidR="00983A00" w:rsidRDefault="00067183">
            <w:pPr>
              <w:numPr>
                <w:ilvl w:val="0"/>
                <w:numId w:val="60"/>
              </w:numPr>
              <w:rPr>
                <w:b/>
                <w:bCs/>
              </w:rPr>
            </w:pPr>
            <w:r>
              <w:rPr>
                <w:b/>
                <w:bCs/>
              </w:rPr>
              <w:t>Restrictions on location of the Y slots within a slot group to be the first Y slots within a slot group</w:t>
            </w:r>
          </w:p>
          <w:p w14:paraId="30F0E4D1" w14:textId="77777777" w:rsidR="00983A00" w:rsidRDefault="00067183">
            <w:pPr>
              <w:numPr>
                <w:ilvl w:val="0"/>
                <w:numId w:val="60"/>
              </w:numPr>
              <w:rPr>
                <w:b/>
                <w:bCs/>
              </w:rPr>
            </w:pPr>
            <w:r>
              <w:rPr>
                <w:b/>
                <w:bCs/>
              </w:rPr>
              <w:t>FFS: whether to support Alt2 as optional capability. If supported, the multi-cell monitoring capability for non-aligned spans across CCs need to be further studied.</w:t>
            </w:r>
            <w:bookmarkEnd w:id="234"/>
            <w:r>
              <w:rPr>
                <w:b/>
                <w:bCs/>
              </w:rPr>
              <w:t xml:space="preserve">  </w:t>
            </w:r>
          </w:p>
          <w:p w14:paraId="2486F5E0" w14:textId="77777777" w:rsidR="00983A00" w:rsidRDefault="00983A00">
            <w:pPr>
              <w:rPr>
                <w:b/>
                <w:bCs/>
              </w:rPr>
            </w:pPr>
          </w:p>
        </w:tc>
      </w:tr>
    </w:tbl>
    <w:p w14:paraId="79947832" w14:textId="77777777" w:rsidR="00983A00" w:rsidRDefault="00983A00">
      <w:pPr>
        <w:rPr>
          <w:lang w:eastAsia="zh-CN"/>
        </w:rPr>
      </w:pPr>
    </w:p>
    <w:p w14:paraId="4FD3FFAA" w14:textId="77777777" w:rsidR="00983A00" w:rsidRDefault="00067183">
      <w:pPr>
        <w:pStyle w:val="Heading3"/>
        <w:jc w:val="both"/>
        <w:rPr>
          <w:lang w:val="en-GB" w:eastAsia="zh-CN"/>
        </w:rPr>
      </w:pPr>
      <w:r>
        <w:rPr>
          <w:lang w:val="en-GB" w:eastAsia="zh-CN"/>
        </w:rPr>
        <w:t>R1-2107578 (Intel)</w:t>
      </w:r>
    </w:p>
    <w:tbl>
      <w:tblPr>
        <w:tblStyle w:val="TableGrid"/>
        <w:tblW w:w="14583" w:type="dxa"/>
        <w:tblLayout w:type="fixed"/>
        <w:tblLook w:val="04A0" w:firstRow="1" w:lastRow="0" w:firstColumn="1" w:lastColumn="0" w:noHBand="0" w:noVBand="1"/>
      </w:tblPr>
      <w:tblGrid>
        <w:gridCol w:w="14583"/>
      </w:tblGrid>
      <w:tr w:rsidR="00983A00" w14:paraId="488A99EE" w14:textId="77777777">
        <w:tc>
          <w:tcPr>
            <w:tcW w:w="9307" w:type="dxa"/>
          </w:tcPr>
          <w:p w14:paraId="1303ED02" w14:textId="77777777" w:rsidR="00983A00" w:rsidRDefault="00067183">
            <w:pPr>
              <w:spacing w:before="240" w:after="0"/>
              <w:jc w:val="both"/>
              <w:rPr>
                <w:b/>
              </w:rPr>
            </w:pPr>
            <w:r>
              <w:rPr>
                <w:b/>
              </w:rPr>
              <w:t xml:space="preserve">Proposal 1: </w:t>
            </w:r>
          </w:p>
          <w:p w14:paraId="18A82DCF" w14:textId="77777777" w:rsidR="00983A00" w:rsidRDefault="00067183">
            <w:pPr>
              <w:pStyle w:val="ListParagraph"/>
              <w:numPr>
                <w:ilvl w:val="0"/>
                <w:numId w:val="61"/>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X can be 2 and 4 for SCS 480kHz, 2, 4 and 8 for SCS 960kHz</w:t>
            </w:r>
          </w:p>
          <w:p w14:paraId="06F22E00" w14:textId="77777777" w:rsidR="00983A00" w:rsidRDefault="00067183">
            <w:pPr>
              <w:pStyle w:val="ListParagraph"/>
              <w:numPr>
                <w:ilvl w:val="1"/>
                <w:numId w:val="61"/>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lastRenderedPageBreak/>
              <w:t>Per-slot PDCCH monitoring capability is not supported for SCS 480/960kHz</w:t>
            </w:r>
          </w:p>
          <w:p w14:paraId="13DB7AA3" w14:textId="77777777" w:rsidR="00983A00" w:rsidRDefault="00067183">
            <w:pPr>
              <w:pStyle w:val="ListParagraph"/>
              <w:numPr>
                <w:ilvl w:val="0"/>
                <w:numId w:val="61"/>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The maximum value Y is X/2. </w:t>
            </w:r>
          </w:p>
          <w:p w14:paraId="65FC8160" w14:textId="77777777" w:rsidR="00983A00" w:rsidRDefault="00067183">
            <w:pPr>
              <w:pStyle w:val="ListParagraph"/>
              <w:numPr>
                <w:ilvl w:val="0"/>
                <w:numId w:val="61"/>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The minimum value of Y is 2, except the case that X equals to 2 and Y equals to 1 for SCS 480kHz. </w:t>
            </w:r>
          </w:p>
          <w:p w14:paraId="22FC28A0" w14:textId="77777777" w:rsidR="00983A00" w:rsidRDefault="00983A00">
            <w:pPr>
              <w:jc w:val="both"/>
            </w:pPr>
          </w:p>
          <w:p w14:paraId="3EAF596B" w14:textId="77777777" w:rsidR="00983A00" w:rsidRDefault="00067183">
            <w:pPr>
              <w:jc w:val="both"/>
            </w:pPr>
            <w:r>
              <w:t xml:space="preserve">According to the revised WID [1], initial access is supported for SCS 480kHz with support of Type0-PDCCH CSS set. Further, for ANR and PCI confusion detection, </w:t>
            </w:r>
            <w:r>
              <w:rPr>
                <w:lang w:eastAsia="ja-JP"/>
              </w:rPr>
              <w:t>Type0-PDCCH SCS set is supported for SCS 480kHz and 960kHz. Therefore, f</w:t>
            </w:r>
            <w:r>
              <w:t xml:space="preserve">or SS/PBCH block and CORESET multiplexing pattern 1 in NR, UE needs to monitor Type 0/0A/1/2 CSS sets with search space set 0 in two consecutive slots. The time position of the two slots depends on the position of the associated with a SS/PBCH block. On the other hand, other CSS/USS sets are configured by high layer parameters </w:t>
            </w:r>
            <w:proofErr w:type="spellStart"/>
            <w:r>
              <w:rPr>
                <w:bCs/>
                <w:i/>
                <w:lang w:eastAsia="sv-SE"/>
              </w:rPr>
              <w:t>monitoringSlotPeriodicityAndOffset</w:t>
            </w:r>
            <w:proofErr w:type="spellEnd"/>
            <w:r>
              <w:rPr>
                <w:lang w:eastAsia="sv-SE"/>
              </w:rPr>
              <w:t xml:space="preserve"> and </w:t>
            </w:r>
            <w:r>
              <w:rPr>
                <w:i/>
                <w:iCs/>
                <w:lang w:eastAsia="sv-SE"/>
              </w:rPr>
              <w:t>duration</w:t>
            </w:r>
            <w:r>
              <w:t xml:space="preserve">. The combined pattern of slots configured with Type 0/0A/1/2 CSS sets and other CSS/USS sets may satisfy the pattern of the multi-slot PDCCH monitoring capability for a SS/PBCH block of the UE. However, when the SS/PBCH block of the UE changes, the combined pattern of slots may become invalid for the multi-slot PDCCH monitoring capability. </w:t>
            </w:r>
          </w:p>
          <w:p w14:paraId="680628CC" w14:textId="77777777" w:rsidR="00983A00" w:rsidRDefault="00067183">
            <w:pPr>
              <w:jc w:val="both"/>
              <w:rPr>
                <w:lang w:eastAsia="zh-CN"/>
              </w:rPr>
            </w:pPr>
            <w:r>
              <w:t xml:space="preserve">Instead of reconfiguration of all CSS/USS sets when the SS/PBCH block changes, dropping the PDCCH MOs in a slot can be considered to make the combined pattern valid. However, dropping Type 0/0A/1/2 CSS sets has negative impact on the scheduling of broadcast information. On the other hand, dropping other CSS/USS sets is not desirable for PDSCH/PUSCH scheduling. Since Type 0/0A/1/2 CSS sets only occurs in long cycle, i.e., 20ms, it can be considered to temporarily allow the violation of slot pattern of the multi-slot PDCCH monitoring capability near to a slot carrying Type 0/0A/1/2 CSS sets. </w:t>
            </w:r>
          </w:p>
          <w:p w14:paraId="4F580C86" w14:textId="77777777" w:rsidR="00983A00" w:rsidRDefault="00067183">
            <w:pPr>
              <w:spacing w:before="240" w:after="0"/>
              <w:jc w:val="both"/>
              <w:rPr>
                <w:b/>
              </w:rPr>
            </w:pPr>
            <w:r>
              <w:rPr>
                <w:b/>
              </w:rPr>
              <w:t xml:space="preserve">Proposal 2: </w:t>
            </w:r>
          </w:p>
          <w:p w14:paraId="7FE55887" w14:textId="77777777" w:rsidR="00983A00" w:rsidRDefault="00067183">
            <w:pPr>
              <w:pStyle w:val="ListParagraph"/>
              <w:numPr>
                <w:ilvl w:val="0"/>
                <w:numId w:val="62"/>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If Type0/0A/1/2 CSS sets are monitored in a slot, configured PDCCH monitoring occasions around the slot can temporarily violate the multi-slot PDCCH monitoring capability, with the limitation of maximum number of BDs/CCEs. </w:t>
            </w:r>
          </w:p>
          <w:p w14:paraId="1C8229CF" w14:textId="77777777" w:rsidR="00983A00" w:rsidRDefault="00983A00">
            <w:pPr>
              <w:snapToGrid/>
              <w:spacing w:line="240" w:lineRule="auto"/>
              <w:jc w:val="both"/>
              <w:rPr>
                <w:b/>
                <w:sz w:val="20"/>
                <w:szCs w:val="20"/>
                <w:lang w:val="en-GB"/>
              </w:rPr>
            </w:pPr>
          </w:p>
        </w:tc>
      </w:tr>
    </w:tbl>
    <w:p w14:paraId="08400DFD" w14:textId="77777777" w:rsidR="00983A00" w:rsidRDefault="00983A00">
      <w:pPr>
        <w:rPr>
          <w:lang w:eastAsia="zh-CN"/>
        </w:rPr>
      </w:pPr>
    </w:p>
    <w:p w14:paraId="1C65642D" w14:textId="77777777" w:rsidR="00983A00" w:rsidRDefault="00983A00">
      <w:pPr>
        <w:rPr>
          <w:lang w:eastAsia="zh-CN"/>
        </w:rPr>
      </w:pPr>
    </w:p>
    <w:p w14:paraId="78C0CDD6" w14:textId="77777777" w:rsidR="00983A00" w:rsidRDefault="00067183">
      <w:pPr>
        <w:pStyle w:val="Heading3"/>
        <w:jc w:val="both"/>
        <w:rPr>
          <w:lang w:val="en-GB" w:eastAsia="zh-CN"/>
        </w:rPr>
      </w:pPr>
      <w:r>
        <w:rPr>
          <w:lang w:val="en-GB" w:eastAsia="zh-CN"/>
        </w:rPr>
        <w:t>R1-2107727 (Apple)</w:t>
      </w:r>
    </w:p>
    <w:tbl>
      <w:tblPr>
        <w:tblStyle w:val="TableGrid"/>
        <w:tblW w:w="14583" w:type="dxa"/>
        <w:tblLayout w:type="fixed"/>
        <w:tblLook w:val="04A0" w:firstRow="1" w:lastRow="0" w:firstColumn="1" w:lastColumn="0" w:noHBand="0" w:noVBand="1"/>
      </w:tblPr>
      <w:tblGrid>
        <w:gridCol w:w="14583"/>
      </w:tblGrid>
      <w:tr w:rsidR="00983A00" w14:paraId="21CE43B5" w14:textId="77777777">
        <w:tc>
          <w:tcPr>
            <w:tcW w:w="14583" w:type="dxa"/>
          </w:tcPr>
          <w:p w14:paraId="17A5937D" w14:textId="77777777" w:rsidR="00983A00" w:rsidRDefault="00067183">
            <w:pPr>
              <w:tabs>
                <w:tab w:val="left" w:pos="640"/>
              </w:tabs>
              <w:jc w:val="both"/>
              <w:rPr>
                <w:i/>
                <w:iCs/>
              </w:rPr>
            </w:pPr>
            <w:r>
              <w:rPr>
                <w:b/>
                <w:bCs/>
                <w:i/>
                <w:iCs/>
              </w:rPr>
              <w:t xml:space="preserve">Proposal 1: </w:t>
            </w:r>
            <w:r>
              <w:rPr>
                <w:i/>
                <w:iCs/>
              </w:rPr>
              <w:t>The MSM PDCCH monitoring capability should be based on  Alt 1 or Alt 2. Alt. 3 should not be supported.</w:t>
            </w:r>
          </w:p>
          <w:p w14:paraId="4617E8EB" w14:textId="77777777" w:rsidR="00983A00" w:rsidRDefault="00983A00">
            <w:pPr>
              <w:tabs>
                <w:tab w:val="left" w:pos="640"/>
              </w:tabs>
              <w:jc w:val="both"/>
              <w:rPr>
                <w:i/>
                <w:iCs/>
              </w:rPr>
            </w:pPr>
          </w:p>
          <w:p w14:paraId="1E4F564A" w14:textId="77777777" w:rsidR="00983A00" w:rsidRDefault="00067183">
            <w:pPr>
              <w:tabs>
                <w:tab w:val="left" w:pos="640"/>
              </w:tabs>
              <w:jc w:val="both"/>
              <w:rPr>
                <w:i/>
                <w:iCs/>
              </w:rPr>
            </w:pPr>
            <w:r>
              <w:rPr>
                <w:b/>
                <w:bCs/>
                <w:i/>
                <w:iCs/>
              </w:rPr>
              <w:t>Proposal 2:</w:t>
            </w:r>
            <w:r>
              <w:rPr>
                <w:i/>
                <w:iCs/>
              </w:rPr>
              <w:t xml:space="preserve"> The corresponding values of X and Y are set to allow flexibility in the placement of the CSS and UE-SS without undue burden on UE power consumption e.g. Y ≤1.</w:t>
            </w:r>
          </w:p>
          <w:p w14:paraId="64AE2355" w14:textId="77777777" w:rsidR="00983A00" w:rsidRDefault="00983A00">
            <w:pPr>
              <w:tabs>
                <w:tab w:val="left" w:pos="640"/>
              </w:tabs>
              <w:jc w:val="both"/>
              <w:rPr>
                <w:i/>
                <w:iCs/>
              </w:rPr>
            </w:pPr>
          </w:p>
          <w:p w14:paraId="078E548A" w14:textId="77777777" w:rsidR="00983A00" w:rsidRDefault="00067183">
            <w:pPr>
              <w:jc w:val="both"/>
              <w:rPr>
                <w:i/>
                <w:iCs/>
              </w:rPr>
            </w:pPr>
            <w:r>
              <w:rPr>
                <w:b/>
                <w:bCs/>
                <w:i/>
                <w:iCs/>
              </w:rPr>
              <w:t>Proposal 3:</w:t>
            </w:r>
            <w:r>
              <w:rPr>
                <w:i/>
                <w:iCs/>
              </w:rPr>
              <w:t xml:space="preserve"> The values of X for Alt-1 and Alt-2 are as follows:</w:t>
            </w:r>
          </w:p>
          <w:p w14:paraId="7A4DF1BE" w14:textId="77777777" w:rsidR="00983A00" w:rsidRDefault="00067183">
            <w:pPr>
              <w:pStyle w:val="ListParagraph"/>
              <w:numPr>
                <w:ilvl w:val="0"/>
                <w:numId w:val="63"/>
              </w:numPr>
              <w:snapToGrid/>
              <w:spacing w:line="240" w:lineRule="auto"/>
              <w:ind w:left="360"/>
              <w:jc w:val="both"/>
              <w:rPr>
                <w:i/>
                <w:iCs/>
              </w:rPr>
            </w:pPr>
            <w:r>
              <w:rPr>
                <w:i/>
                <w:iCs/>
              </w:rPr>
              <w:lastRenderedPageBreak/>
              <w:t xml:space="preserve">For 480 kHz: X = 4 slots, for 960 kHz, X =  8 slots. </w:t>
            </w:r>
          </w:p>
          <w:p w14:paraId="1B400E65" w14:textId="77777777" w:rsidR="00983A00" w:rsidRDefault="00067183">
            <w:pPr>
              <w:pStyle w:val="ListParagraph"/>
              <w:numPr>
                <w:ilvl w:val="1"/>
                <w:numId w:val="63"/>
              </w:numPr>
              <w:snapToGrid/>
              <w:spacing w:line="240" w:lineRule="auto"/>
              <w:ind w:left="1080"/>
              <w:jc w:val="both"/>
              <w:rPr>
                <w:i/>
                <w:iCs/>
              </w:rPr>
            </w:pPr>
            <w:r>
              <w:rPr>
                <w:i/>
                <w:iCs/>
              </w:rPr>
              <w:t xml:space="preserve">Additional values smaller than 4/8 slots for 480/960 kHz can be supported based on UE capability. </w:t>
            </w:r>
          </w:p>
          <w:p w14:paraId="037502A6" w14:textId="77777777" w:rsidR="00983A00" w:rsidRDefault="00067183">
            <w:pPr>
              <w:pStyle w:val="ListParagraph"/>
              <w:numPr>
                <w:ilvl w:val="1"/>
                <w:numId w:val="63"/>
              </w:numPr>
              <w:snapToGrid/>
              <w:spacing w:line="240" w:lineRule="auto"/>
              <w:ind w:left="1080"/>
              <w:jc w:val="both"/>
              <w:rPr>
                <w:i/>
                <w:iCs/>
              </w:rPr>
            </w:pPr>
            <w:r>
              <w:rPr>
                <w:i/>
                <w:iCs/>
              </w:rPr>
              <w:t xml:space="preserve">Larger values than 4/8 slots for 480/960 kHz are not supported. </w:t>
            </w:r>
          </w:p>
          <w:p w14:paraId="3AF3587F" w14:textId="77777777" w:rsidR="00983A00" w:rsidRDefault="00067183">
            <w:pPr>
              <w:pStyle w:val="ListParagraph"/>
              <w:numPr>
                <w:ilvl w:val="0"/>
                <w:numId w:val="63"/>
              </w:numPr>
              <w:snapToGrid/>
              <w:spacing w:line="240" w:lineRule="auto"/>
              <w:ind w:left="360"/>
              <w:jc w:val="both"/>
              <w:rPr>
                <w:i/>
                <w:iCs/>
              </w:rPr>
            </w:pPr>
            <w:r>
              <w:rPr>
                <w:i/>
                <w:iCs/>
              </w:rPr>
              <w:t xml:space="preserve">Single-slot PDCCH monitoring for 480 kHz and 960 kHz are not supported. </w:t>
            </w:r>
          </w:p>
          <w:p w14:paraId="2496D0D6" w14:textId="77777777" w:rsidR="00983A00" w:rsidRDefault="00983A00">
            <w:pPr>
              <w:jc w:val="both"/>
              <w:rPr>
                <w:i/>
                <w:iCs/>
              </w:rPr>
            </w:pPr>
          </w:p>
          <w:p w14:paraId="48D66D45" w14:textId="77777777" w:rsidR="00983A00" w:rsidRDefault="00067183">
            <w:pPr>
              <w:jc w:val="both"/>
              <w:rPr>
                <w:i/>
                <w:iCs/>
              </w:rPr>
            </w:pPr>
            <w:r>
              <w:rPr>
                <w:b/>
                <w:bCs/>
                <w:i/>
                <w:iCs/>
              </w:rPr>
              <w:t>Proposal 4:</w:t>
            </w:r>
            <w:r>
              <w:rPr>
                <w:i/>
                <w:iCs/>
              </w:rPr>
              <w:t xml:space="preserve"> For Alt-1, the value Y should be defined based on slots.</w:t>
            </w:r>
          </w:p>
          <w:p w14:paraId="652ACD80" w14:textId="77777777" w:rsidR="00983A00" w:rsidRDefault="00067183">
            <w:pPr>
              <w:pStyle w:val="ListParagraph"/>
              <w:numPr>
                <w:ilvl w:val="0"/>
                <w:numId w:val="64"/>
              </w:numPr>
              <w:snapToGrid/>
              <w:spacing w:line="240" w:lineRule="auto"/>
              <w:jc w:val="both"/>
              <w:rPr>
                <w:i/>
                <w:iCs/>
              </w:rPr>
            </w:pPr>
            <w:r>
              <w:rPr>
                <w:i/>
                <w:iCs/>
              </w:rPr>
              <w:t xml:space="preserve">the SS sets are within the first Y slots of the slot group and Y &lt; X i.e., no back-to-back monitoring of PDCCH between slot groups is supported. With Y = 1 </w:t>
            </w:r>
          </w:p>
          <w:p w14:paraId="361A94BF" w14:textId="77777777" w:rsidR="00983A00" w:rsidRDefault="00067183">
            <w:pPr>
              <w:pStyle w:val="ListParagraph"/>
              <w:numPr>
                <w:ilvl w:val="0"/>
                <w:numId w:val="64"/>
              </w:numPr>
              <w:snapToGrid/>
              <w:spacing w:line="240" w:lineRule="auto"/>
              <w:jc w:val="both"/>
              <w:rPr>
                <w:i/>
                <w:iCs/>
              </w:rPr>
            </w:pPr>
            <w:r>
              <w:rPr>
                <w:i/>
                <w:iCs/>
              </w:rPr>
              <w:t>PDCCH monitoring of all SS sets monitored in the Y slots occurs within N consecutive symbols of Y:</w:t>
            </w:r>
          </w:p>
          <w:p w14:paraId="34C936C8" w14:textId="77777777" w:rsidR="00983A00" w:rsidRDefault="00067183">
            <w:pPr>
              <w:pStyle w:val="ListParagraph"/>
              <w:numPr>
                <w:ilvl w:val="1"/>
                <w:numId w:val="64"/>
              </w:numPr>
              <w:snapToGrid/>
              <w:spacing w:line="240" w:lineRule="auto"/>
              <w:jc w:val="both"/>
              <w:rPr>
                <w:i/>
                <w:iCs/>
              </w:rPr>
            </w:pPr>
            <w:r>
              <w:rPr>
                <w:i/>
                <w:iCs/>
              </w:rPr>
              <w:t>Case 1: PDCCH monitoring limited to within the first N consecutive symbols  of Y</w:t>
            </w:r>
          </w:p>
          <w:p w14:paraId="264776DE" w14:textId="77777777" w:rsidR="00983A00" w:rsidRDefault="00067183">
            <w:pPr>
              <w:pStyle w:val="ListParagraph"/>
              <w:numPr>
                <w:ilvl w:val="1"/>
                <w:numId w:val="64"/>
              </w:numPr>
              <w:snapToGrid/>
              <w:spacing w:line="240" w:lineRule="auto"/>
              <w:jc w:val="both"/>
              <w:rPr>
                <w:i/>
                <w:iCs/>
              </w:rPr>
            </w:pPr>
            <w:r>
              <w:rPr>
                <w:i/>
                <w:iCs/>
              </w:rPr>
              <w:t>Case 2: PDCCH monitoring is on any span of up to N consecutive symbols of Y</w:t>
            </w:r>
          </w:p>
          <w:p w14:paraId="1EA7DED1" w14:textId="77777777" w:rsidR="00983A00" w:rsidRDefault="00983A00">
            <w:pPr>
              <w:pStyle w:val="ListParagraph"/>
              <w:ind w:left="1440"/>
              <w:jc w:val="both"/>
              <w:rPr>
                <w:i/>
                <w:iCs/>
              </w:rPr>
            </w:pPr>
          </w:p>
          <w:p w14:paraId="291BCC4C" w14:textId="77777777" w:rsidR="00983A00" w:rsidRDefault="00067183">
            <w:pPr>
              <w:jc w:val="both"/>
              <w:rPr>
                <w:i/>
                <w:iCs/>
              </w:rPr>
            </w:pPr>
            <w:r>
              <w:rPr>
                <w:b/>
                <w:bCs/>
                <w:i/>
                <w:iCs/>
              </w:rPr>
              <w:t>Proposal 5:</w:t>
            </w:r>
            <w:r>
              <w:rPr>
                <w:i/>
                <w:iCs/>
              </w:rPr>
              <w:t xml:space="preserve"> For Alt-1, the positions of CSS and UE-SS in Y should be clarified based on both network flexibility and UE power consumption. </w:t>
            </w:r>
          </w:p>
          <w:p w14:paraId="2A794751" w14:textId="77777777" w:rsidR="00983A00" w:rsidRDefault="00067183">
            <w:pPr>
              <w:jc w:val="both"/>
              <w:rPr>
                <w:i/>
                <w:iCs/>
              </w:rPr>
            </w:pPr>
            <w:r>
              <w:rPr>
                <w:b/>
                <w:bCs/>
                <w:i/>
                <w:iCs/>
              </w:rPr>
              <w:t>Proposal 7:</w:t>
            </w:r>
            <w:r>
              <w:rPr>
                <w:i/>
                <w:iCs/>
              </w:rPr>
              <w:t xml:space="preserve"> For Alt-2, the value Y should be defined based on symbols </w:t>
            </w:r>
          </w:p>
          <w:p w14:paraId="09B1C1C0" w14:textId="77777777" w:rsidR="00983A00" w:rsidRDefault="00067183">
            <w:pPr>
              <w:pStyle w:val="ListParagraph"/>
              <w:numPr>
                <w:ilvl w:val="0"/>
                <w:numId w:val="65"/>
              </w:numPr>
              <w:snapToGrid/>
              <w:spacing w:line="240" w:lineRule="auto"/>
              <w:jc w:val="both"/>
              <w:rPr>
                <w:i/>
                <w:iCs/>
              </w:rPr>
            </w:pPr>
            <w:r>
              <w:rPr>
                <w:i/>
                <w:iCs/>
              </w:rPr>
              <w:t xml:space="preserve">The duration of Y &lt; X  with Y ≤ 3 symbols </w:t>
            </w:r>
          </w:p>
          <w:p w14:paraId="036295A1" w14:textId="77777777" w:rsidR="00983A00" w:rsidRDefault="00067183">
            <w:pPr>
              <w:jc w:val="both"/>
              <w:rPr>
                <w:i/>
                <w:iCs/>
              </w:rPr>
            </w:pPr>
            <w:r>
              <w:rPr>
                <w:b/>
                <w:bCs/>
                <w:i/>
                <w:iCs/>
              </w:rPr>
              <w:t>Proposal 6:</w:t>
            </w:r>
            <w:r>
              <w:rPr>
                <w:i/>
                <w:iCs/>
              </w:rPr>
              <w:t xml:space="preserve"> For Alt-1, the Max # of monitored PDCCH candidate per (multi-)slot per CC (BD) can and the Max # of non-overlapped CCEs per (multi-)slot per CC can be set as  in </w:t>
            </w:r>
            <w:r>
              <w:rPr>
                <w:i/>
                <w:iCs/>
              </w:rPr>
              <w:fldChar w:fldCharType="begin"/>
            </w:r>
            <w:r>
              <w:rPr>
                <w:i/>
                <w:iCs/>
              </w:rPr>
              <w:instrText xml:space="preserve"> REF _Ref79128577 \h  \* MERGEFORMAT </w:instrText>
            </w:r>
            <w:r>
              <w:rPr>
                <w:i/>
                <w:iCs/>
              </w:rPr>
            </w:r>
            <w:r>
              <w:rPr>
                <w:i/>
                <w:iCs/>
              </w:rPr>
              <w:fldChar w:fldCharType="separate"/>
            </w:r>
            <w:r>
              <w:rPr>
                <w:i/>
                <w:iCs/>
              </w:rPr>
              <w:t>Table 1</w:t>
            </w:r>
            <w:r>
              <w:rPr>
                <w:i/>
                <w:iCs/>
              </w:rPr>
              <w:fldChar w:fldCharType="end"/>
            </w:r>
            <w:r>
              <w:rPr>
                <w:i/>
                <w:iCs/>
              </w:rPr>
              <w:t xml:space="preserve">. </w:t>
            </w:r>
          </w:p>
          <w:tbl>
            <w:tblPr>
              <w:tblStyle w:val="TableGrid"/>
              <w:tblW w:w="10615" w:type="dxa"/>
              <w:tblLayout w:type="fixed"/>
              <w:tblLook w:val="04A0" w:firstRow="1" w:lastRow="0" w:firstColumn="1" w:lastColumn="0" w:noHBand="0" w:noVBand="1"/>
            </w:tblPr>
            <w:tblGrid>
              <w:gridCol w:w="535"/>
              <w:gridCol w:w="1350"/>
              <w:gridCol w:w="1260"/>
              <w:gridCol w:w="1350"/>
              <w:gridCol w:w="1260"/>
              <w:gridCol w:w="1260"/>
              <w:gridCol w:w="1170"/>
              <w:gridCol w:w="1350"/>
              <w:gridCol w:w="1080"/>
            </w:tblGrid>
            <w:tr w:rsidR="00983A00" w14:paraId="2D7E6EF8" w14:textId="77777777">
              <w:tc>
                <w:tcPr>
                  <w:tcW w:w="535" w:type="dxa"/>
                  <w:vMerge w:val="restart"/>
                  <w:tcBorders>
                    <w:right w:val="single" w:sz="12" w:space="0" w:color="auto"/>
                  </w:tcBorders>
                  <w:shd w:val="clear" w:color="auto" w:fill="D9D9D9" w:themeFill="background1" w:themeFillShade="D9"/>
                </w:tcPr>
                <w:p w14:paraId="781301C6" w14:textId="77777777" w:rsidR="00983A00" w:rsidRDefault="00067183">
                  <w:pPr>
                    <w:spacing w:after="60"/>
                    <w:jc w:val="center"/>
                  </w:pPr>
                  <w:r>
                    <w:rPr>
                      <w:i/>
                      <w:iCs/>
                    </w:rPr>
                    <w:t>μ</w:t>
                  </w:r>
                </w:p>
              </w:tc>
              <w:tc>
                <w:tcPr>
                  <w:tcW w:w="5220" w:type="dxa"/>
                  <w:gridSpan w:val="4"/>
                  <w:tcBorders>
                    <w:right w:val="single" w:sz="12" w:space="0" w:color="auto"/>
                  </w:tcBorders>
                  <w:shd w:val="clear" w:color="auto" w:fill="D9D9D9" w:themeFill="background1" w:themeFillShade="D9"/>
                </w:tcPr>
                <w:p w14:paraId="0C38034B" w14:textId="77777777" w:rsidR="00983A00" w:rsidRDefault="00067183">
                  <w:pPr>
                    <w:spacing w:after="60"/>
                    <w:jc w:val="center"/>
                  </w:pPr>
                  <w:r>
                    <w:t>Maximum number of monitored PDCCH candidates</w:t>
                  </w:r>
                </w:p>
              </w:tc>
              <w:tc>
                <w:tcPr>
                  <w:tcW w:w="4860" w:type="dxa"/>
                  <w:gridSpan w:val="4"/>
                  <w:shd w:val="clear" w:color="auto" w:fill="D9D9D9" w:themeFill="background1" w:themeFillShade="D9"/>
                </w:tcPr>
                <w:p w14:paraId="5BE2F92F" w14:textId="77777777" w:rsidR="00983A00" w:rsidRDefault="00067183">
                  <w:pPr>
                    <w:spacing w:after="60"/>
                    <w:jc w:val="center"/>
                  </w:pPr>
                  <w:r>
                    <w:t>Maximum number of non-overlapping CCEs</w:t>
                  </w:r>
                </w:p>
              </w:tc>
            </w:tr>
            <w:tr w:rsidR="00983A00" w14:paraId="251BFC9E" w14:textId="77777777">
              <w:tc>
                <w:tcPr>
                  <w:tcW w:w="535" w:type="dxa"/>
                  <w:vMerge/>
                  <w:tcBorders>
                    <w:bottom w:val="single" w:sz="12" w:space="0" w:color="auto"/>
                    <w:right w:val="single" w:sz="12" w:space="0" w:color="auto"/>
                  </w:tcBorders>
                  <w:shd w:val="clear" w:color="auto" w:fill="D9D9D9" w:themeFill="background1" w:themeFillShade="D9"/>
                </w:tcPr>
                <w:p w14:paraId="6673F356" w14:textId="77777777" w:rsidR="00983A00" w:rsidRDefault="00983A00">
                  <w:pPr>
                    <w:spacing w:after="60"/>
                    <w:jc w:val="center"/>
                    <w:rPr>
                      <w:i/>
                      <w:iCs/>
                    </w:rPr>
                  </w:pPr>
                </w:p>
              </w:tc>
              <w:tc>
                <w:tcPr>
                  <w:tcW w:w="1350" w:type="dxa"/>
                  <w:tcBorders>
                    <w:bottom w:val="single" w:sz="12" w:space="0" w:color="auto"/>
                    <w:right w:val="single" w:sz="12" w:space="0" w:color="auto"/>
                  </w:tcBorders>
                </w:tcPr>
                <w:p w14:paraId="094B22E1" w14:textId="77777777" w:rsidR="00983A00" w:rsidRDefault="00067183">
                  <w:pPr>
                    <w:spacing w:after="60"/>
                    <w:jc w:val="center"/>
                  </w:pPr>
                  <w:r>
                    <w:t>X=1</w:t>
                  </w:r>
                </w:p>
              </w:tc>
              <w:tc>
                <w:tcPr>
                  <w:tcW w:w="1260" w:type="dxa"/>
                  <w:tcBorders>
                    <w:left w:val="single" w:sz="12" w:space="0" w:color="auto"/>
                    <w:bottom w:val="single" w:sz="12" w:space="0" w:color="auto"/>
                  </w:tcBorders>
                </w:tcPr>
                <w:p w14:paraId="2285D626" w14:textId="77777777" w:rsidR="00983A00" w:rsidRDefault="00067183">
                  <w:pPr>
                    <w:spacing w:after="60"/>
                    <w:jc w:val="center"/>
                  </w:pPr>
                  <w:r>
                    <w:t>X=2</w:t>
                  </w:r>
                </w:p>
              </w:tc>
              <w:tc>
                <w:tcPr>
                  <w:tcW w:w="1350" w:type="dxa"/>
                  <w:tcBorders>
                    <w:bottom w:val="single" w:sz="12" w:space="0" w:color="auto"/>
                  </w:tcBorders>
                </w:tcPr>
                <w:p w14:paraId="0375436E" w14:textId="77777777" w:rsidR="00983A00" w:rsidRDefault="00067183">
                  <w:pPr>
                    <w:spacing w:after="60"/>
                    <w:jc w:val="center"/>
                  </w:pPr>
                  <w:r>
                    <w:t>X=4</w:t>
                  </w:r>
                </w:p>
              </w:tc>
              <w:tc>
                <w:tcPr>
                  <w:tcW w:w="1260" w:type="dxa"/>
                  <w:tcBorders>
                    <w:bottom w:val="single" w:sz="12" w:space="0" w:color="auto"/>
                    <w:right w:val="single" w:sz="12" w:space="0" w:color="auto"/>
                  </w:tcBorders>
                </w:tcPr>
                <w:p w14:paraId="44A87B59" w14:textId="77777777" w:rsidR="00983A00" w:rsidRDefault="00067183">
                  <w:pPr>
                    <w:spacing w:after="60"/>
                    <w:jc w:val="center"/>
                  </w:pPr>
                  <w:r>
                    <w:t>X=8</w:t>
                  </w:r>
                </w:p>
              </w:tc>
              <w:tc>
                <w:tcPr>
                  <w:tcW w:w="1260" w:type="dxa"/>
                  <w:tcBorders>
                    <w:left w:val="single" w:sz="12" w:space="0" w:color="auto"/>
                    <w:bottom w:val="single" w:sz="12" w:space="0" w:color="auto"/>
                  </w:tcBorders>
                </w:tcPr>
                <w:p w14:paraId="0E90DB81" w14:textId="77777777" w:rsidR="00983A00" w:rsidRDefault="00067183">
                  <w:pPr>
                    <w:spacing w:after="60"/>
                    <w:jc w:val="center"/>
                  </w:pPr>
                  <w:r>
                    <w:t>X=1</w:t>
                  </w:r>
                </w:p>
              </w:tc>
              <w:tc>
                <w:tcPr>
                  <w:tcW w:w="1170" w:type="dxa"/>
                  <w:tcBorders>
                    <w:bottom w:val="single" w:sz="12" w:space="0" w:color="auto"/>
                  </w:tcBorders>
                </w:tcPr>
                <w:p w14:paraId="664192FE" w14:textId="77777777" w:rsidR="00983A00" w:rsidRDefault="00067183">
                  <w:pPr>
                    <w:spacing w:after="60"/>
                    <w:jc w:val="center"/>
                  </w:pPr>
                  <w:r>
                    <w:t>X=2</w:t>
                  </w:r>
                </w:p>
              </w:tc>
              <w:tc>
                <w:tcPr>
                  <w:tcW w:w="1350" w:type="dxa"/>
                  <w:tcBorders>
                    <w:bottom w:val="single" w:sz="12" w:space="0" w:color="auto"/>
                  </w:tcBorders>
                </w:tcPr>
                <w:p w14:paraId="7CB0FDC6" w14:textId="77777777" w:rsidR="00983A00" w:rsidRDefault="00067183">
                  <w:pPr>
                    <w:spacing w:after="60"/>
                    <w:jc w:val="center"/>
                  </w:pPr>
                  <w:r>
                    <w:t>X=4</w:t>
                  </w:r>
                </w:p>
              </w:tc>
              <w:tc>
                <w:tcPr>
                  <w:tcW w:w="1080" w:type="dxa"/>
                  <w:tcBorders>
                    <w:bottom w:val="single" w:sz="12" w:space="0" w:color="auto"/>
                  </w:tcBorders>
                </w:tcPr>
                <w:p w14:paraId="2D049D87" w14:textId="77777777" w:rsidR="00983A00" w:rsidRDefault="00067183">
                  <w:pPr>
                    <w:spacing w:after="60"/>
                    <w:jc w:val="center"/>
                  </w:pPr>
                  <w:r>
                    <w:t>X=8</w:t>
                  </w:r>
                </w:p>
              </w:tc>
            </w:tr>
            <w:tr w:rsidR="00983A00" w14:paraId="17F70416" w14:textId="77777777">
              <w:tc>
                <w:tcPr>
                  <w:tcW w:w="535" w:type="dxa"/>
                  <w:tcBorders>
                    <w:top w:val="single" w:sz="12" w:space="0" w:color="auto"/>
                    <w:right w:val="single" w:sz="12" w:space="0" w:color="auto"/>
                  </w:tcBorders>
                </w:tcPr>
                <w:p w14:paraId="3DB6F232" w14:textId="77777777" w:rsidR="00983A00" w:rsidRDefault="00067183">
                  <w:pPr>
                    <w:spacing w:after="60"/>
                    <w:jc w:val="center"/>
                  </w:pPr>
                  <w:r>
                    <w:t>3</w:t>
                  </w:r>
                </w:p>
              </w:tc>
              <w:tc>
                <w:tcPr>
                  <w:tcW w:w="1350" w:type="dxa"/>
                  <w:tcBorders>
                    <w:top w:val="single" w:sz="12" w:space="0" w:color="auto"/>
                    <w:right w:val="single" w:sz="12" w:space="0" w:color="auto"/>
                  </w:tcBorders>
                </w:tcPr>
                <w:p w14:paraId="2E7635DE" w14:textId="77777777" w:rsidR="00983A00" w:rsidRDefault="00067183">
                  <w:pPr>
                    <w:spacing w:after="60"/>
                    <w:jc w:val="center"/>
                  </w:pPr>
                  <w:r>
                    <w:t>20</w:t>
                  </w:r>
                </w:p>
              </w:tc>
              <w:tc>
                <w:tcPr>
                  <w:tcW w:w="1260" w:type="dxa"/>
                  <w:tcBorders>
                    <w:top w:val="single" w:sz="12" w:space="0" w:color="auto"/>
                    <w:left w:val="single" w:sz="12" w:space="0" w:color="auto"/>
                  </w:tcBorders>
                </w:tcPr>
                <w:p w14:paraId="07FD46FD" w14:textId="77777777" w:rsidR="00983A00" w:rsidRDefault="00067183">
                  <w:pPr>
                    <w:spacing w:after="60"/>
                    <w:jc w:val="center"/>
                  </w:pPr>
                  <w:r>
                    <w:t>-</w:t>
                  </w:r>
                </w:p>
              </w:tc>
              <w:tc>
                <w:tcPr>
                  <w:tcW w:w="1350" w:type="dxa"/>
                  <w:tcBorders>
                    <w:top w:val="single" w:sz="12" w:space="0" w:color="auto"/>
                  </w:tcBorders>
                </w:tcPr>
                <w:p w14:paraId="1A991A60" w14:textId="77777777" w:rsidR="00983A00" w:rsidRDefault="00067183">
                  <w:pPr>
                    <w:spacing w:after="60"/>
                    <w:jc w:val="center"/>
                  </w:pPr>
                  <w:r>
                    <w:t>-</w:t>
                  </w:r>
                </w:p>
              </w:tc>
              <w:tc>
                <w:tcPr>
                  <w:tcW w:w="1260" w:type="dxa"/>
                  <w:tcBorders>
                    <w:top w:val="single" w:sz="12" w:space="0" w:color="auto"/>
                    <w:right w:val="single" w:sz="12" w:space="0" w:color="auto"/>
                  </w:tcBorders>
                </w:tcPr>
                <w:p w14:paraId="7E958CC5" w14:textId="77777777" w:rsidR="00983A00" w:rsidRDefault="00067183">
                  <w:pPr>
                    <w:spacing w:after="60"/>
                    <w:jc w:val="center"/>
                  </w:pPr>
                  <w:r>
                    <w:t>-</w:t>
                  </w:r>
                </w:p>
              </w:tc>
              <w:tc>
                <w:tcPr>
                  <w:tcW w:w="1260" w:type="dxa"/>
                  <w:tcBorders>
                    <w:top w:val="single" w:sz="12" w:space="0" w:color="auto"/>
                    <w:left w:val="single" w:sz="12" w:space="0" w:color="auto"/>
                  </w:tcBorders>
                </w:tcPr>
                <w:p w14:paraId="4A464EBD" w14:textId="77777777" w:rsidR="00983A00" w:rsidRDefault="00067183">
                  <w:pPr>
                    <w:spacing w:after="60"/>
                    <w:jc w:val="center"/>
                  </w:pPr>
                  <w:r>
                    <w:t>32</w:t>
                  </w:r>
                </w:p>
              </w:tc>
              <w:tc>
                <w:tcPr>
                  <w:tcW w:w="1170" w:type="dxa"/>
                  <w:tcBorders>
                    <w:top w:val="single" w:sz="12" w:space="0" w:color="auto"/>
                  </w:tcBorders>
                </w:tcPr>
                <w:p w14:paraId="0647752A" w14:textId="77777777" w:rsidR="00983A00" w:rsidRDefault="00067183">
                  <w:pPr>
                    <w:spacing w:after="60"/>
                    <w:jc w:val="center"/>
                  </w:pPr>
                  <w:r>
                    <w:t>-</w:t>
                  </w:r>
                </w:p>
              </w:tc>
              <w:tc>
                <w:tcPr>
                  <w:tcW w:w="1350" w:type="dxa"/>
                  <w:tcBorders>
                    <w:top w:val="single" w:sz="12" w:space="0" w:color="auto"/>
                  </w:tcBorders>
                </w:tcPr>
                <w:p w14:paraId="7E669130" w14:textId="77777777" w:rsidR="00983A00" w:rsidRDefault="00067183">
                  <w:pPr>
                    <w:spacing w:after="60"/>
                    <w:jc w:val="center"/>
                  </w:pPr>
                  <w:r>
                    <w:t>-</w:t>
                  </w:r>
                </w:p>
              </w:tc>
              <w:tc>
                <w:tcPr>
                  <w:tcW w:w="1080" w:type="dxa"/>
                  <w:tcBorders>
                    <w:top w:val="single" w:sz="12" w:space="0" w:color="auto"/>
                  </w:tcBorders>
                </w:tcPr>
                <w:p w14:paraId="3FDCE2D6" w14:textId="77777777" w:rsidR="00983A00" w:rsidRDefault="00067183">
                  <w:pPr>
                    <w:spacing w:after="60"/>
                    <w:jc w:val="center"/>
                  </w:pPr>
                  <w:r>
                    <w:t>-</w:t>
                  </w:r>
                </w:p>
              </w:tc>
            </w:tr>
            <w:tr w:rsidR="00983A00" w14:paraId="34DA7CE8" w14:textId="77777777">
              <w:tc>
                <w:tcPr>
                  <w:tcW w:w="535" w:type="dxa"/>
                  <w:tcBorders>
                    <w:top w:val="single" w:sz="12" w:space="0" w:color="auto"/>
                    <w:right w:val="single" w:sz="12" w:space="0" w:color="auto"/>
                  </w:tcBorders>
                </w:tcPr>
                <w:p w14:paraId="7A647962" w14:textId="77777777" w:rsidR="00983A00" w:rsidRDefault="00067183">
                  <w:pPr>
                    <w:spacing w:after="60"/>
                    <w:jc w:val="center"/>
                  </w:pPr>
                  <w:r>
                    <w:t>5</w:t>
                  </w:r>
                </w:p>
              </w:tc>
              <w:tc>
                <w:tcPr>
                  <w:tcW w:w="1350" w:type="dxa"/>
                  <w:tcBorders>
                    <w:top w:val="single" w:sz="12" w:space="0" w:color="auto"/>
                    <w:right w:val="single" w:sz="12" w:space="0" w:color="auto"/>
                  </w:tcBorders>
                </w:tcPr>
                <w:p w14:paraId="7B91AA0C" w14:textId="77777777" w:rsidR="00983A00" w:rsidRDefault="00067183">
                  <w:pPr>
                    <w:spacing w:after="60"/>
                    <w:jc w:val="center"/>
                  </w:pPr>
                  <w:r>
                    <w:t>N/A</w:t>
                  </w:r>
                </w:p>
              </w:tc>
              <w:tc>
                <w:tcPr>
                  <w:tcW w:w="1260" w:type="dxa"/>
                  <w:tcBorders>
                    <w:top w:val="single" w:sz="12" w:space="0" w:color="auto"/>
                    <w:left w:val="single" w:sz="12" w:space="0" w:color="auto"/>
                  </w:tcBorders>
                </w:tcPr>
                <w:p w14:paraId="1E357B88" w14:textId="77777777" w:rsidR="00983A00" w:rsidRDefault="00067183">
                  <w:pPr>
                    <w:spacing w:after="60"/>
                    <w:jc w:val="center"/>
                  </w:pPr>
                  <w:r>
                    <w:t>10</w:t>
                  </w:r>
                </w:p>
              </w:tc>
              <w:tc>
                <w:tcPr>
                  <w:tcW w:w="1350" w:type="dxa"/>
                  <w:tcBorders>
                    <w:top w:val="single" w:sz="12" w:space="0" w:color="auto"/>
                  </w:tcBorders>
                </w:tcPr>
                <w:p w14:paraId="04D0DCE9" w14:textId="77777777" w:rsidR="00983A00" w:rsidRDefault="00067183">
                  <w:pPr>
                    <w:spacing w:after="60"/>
                    <w:jc w:val="center"/>
                  </w:pPr>
                  <w:r>
                    <w:t>20</w:t>
                  </w:r>
                </w:p>
              </w:tc>
              <w:tc>
                <w:tcPr>
                  <w:tcW w:w="1260" w:type="dxa"/>
                  <w:tcBorders>
                    <w:top w:val="single" w:sz="12" w:space="0" w:color="auto"/>
                    <w:right w:val="single" w:sz="12" w:space="0" w:color="auto"/>
                  </w:tcBorders>
                </w:tcPr>
                <w:p w14:paraId="5BB79B94" w14:textId="77777777" w:rsidR="00983A00" w:rsidRDefault="00067183">
                  <w:pPr>
                    <w:spacing w:after="60"/>
                    <w:jc w:val="center"/>
                  </w:pPr>
                  <w:r>
                    <w:t>-</w:t>
                  </w:r>
                </w:p>
              </w:tc>
              <w:tc>
                <w:tcPr>
                  <w:tcW w:w="1260" w:type="dxa"/>
                  <w:tcBorders>
                    <w:top w:val="single" w:sz="12" w:space="0" w:color="auto"/>
                    <w:left w:val="single" w:sz="12" w:space="0" w:color="auto"/>
                  </w:tcBorders>
                </w:tcPr>
                <w:p w14:paraId="2DD85ACD" w14:textId="77777777" w:rsidR="00983A00" w:rsidRDefault="00067183">
                  <w:pPr>
                    <w:spacing w:after="60"/>
                    <w:jc w:val="center"/>
                  </w:pPr>
                  <w:r>
                    <w:t>N/A</w:t>
                  </w:r>
                </w:p>
              </w:tc>
              <w:tc>
                <w:tcPr>
                  <w:tcW w:w="1170" w:type="dxa"/>
                  <w:tcBorders>
                    <w:top w:val="single" w:sz="12" w:space="0" w:color="auto"/>
                  </w:tcBorders>
                </w:tcPr>
                <w:p w14:paraId="602042BD" w14:textId="77777777" w:rsidR="00983A00" w:rsidRDefault="00067183">
                  <w:pPr>
                    <w:spacing w:after="60"/>
                    <w:jc w:val="center"/>
                  </w:pPr>
                  <w:r>
                    <w:t>18</w:t>
                  </w:r>
                </w:p>
              </w:tc>
              <w:tc>
                <w:tcPr>
                  <w:tcW w:w="1350" w:type="dxa"/>
                  <w:tcBorders>
                    <w:top w:val="single" w:sz="12" w:space="0" w:color="auto"/>
                  </w:tcBorders>
                </w:tcPr>
                <w:p w14:paraId="50AD2573" w14:textId="77777777" w:rsidR="00983A00" w:rsidRDefault="00067183">
                  <w:pPr>
                    <w:spacing w:after="60"/>
                    <w:jc w:val="center"/>
                  </w:pPr>
                  <w:r>
                    <w:t>32</w:t>
                  </w:r>
                </w:p>
              </w:tc>
              <w:tc>
                <w:tcPr>
                  <w:tcW w:w="1080" w:type="dxa"/>
                  <w:tcBorders>
                    <w:top w:val="single" w:sz="12" w:space="0" w:color="auto"/>
                  </w:tcBorders>
                </w:tcPr>
                <w:p w14:paraId="1D828FFC" w14:textId="77777777" w:rsidR="00983A00" w:rsidRDefault="00067183">
                  <w:pPr>
                    <w:spacing w:after="60"/>
                    <w:jc w:val="center"/>
                  </w:pPr>
                  <w:r>
                    <w:t>-</w:t>
                  </w:r>
                </w:p>
              </w:tc>
            </w:tr>
            <w:tr w:rsidR="00983A00" w14:paraId="6AC3A5D2" w14:textId="77777777">
              <w:trPr>
                <w:trHeight w:val="56"/>
              </w:trPr>
              <w:tc>
                <w:tcPr>
                  <w:tcW w:w="535" w:type="dxa"/>
                  <w:tcBorders>
                    <w:right w:val="single" w:sz="12" w:space="0" w:color="auto"/>
                  </w:tcBorders>
                </w:tcPr>
                <w:p w14:paraId="3CF69943" w14:textId="77777777" w:rsidR="00983A00" w:rsidRDefault="00067183">
                  <w:pPr>
                    <w:spacing w:after="60"/>
                    <w:jc w:val="center"/>
                  </w:pPr>
                  <w:r>
                    <w:t>6</w:t>
                  </w:r>
                </w:p>
              </w:tc>
              <w:tc>
                <w:tcPr>
                  <w:tcW w:w="1350" w:type="dxa"/>
                  <w:tcBorders>
                    <w:right w:val="single" w:sz="12" w:space="0" w:color="auto"/>
                  </w:tcBorders>
                </w:tcPr>
                <w:p w14:paraId="5B627608" w14:textId="77777777" w:rsidR="00983A00" w:rsidRDefault="00067183">
                  <w:pPr>
                    <w:spacing w:after="60"/>
                    <w:jc w:val="center"/>
                  </w:pPr>
                  <w:r>
                    <w:t>N/A</w:t>
                  </w:r>
                </w:p>
              </w:tc>
              <w:tc>
                <w:tcPr>
                  <w:tcW w:w="1260" w:type="dxa"/>
                  <w:tcBorders>
                    <w:left w:val="single" w:sz="12" w:space="0" w:color="auto"/>
                  </w:tcBorders>
                </w:tcPr>
                <w:p w14:paraId="6B56F0D0" w14:textId="77777777" w:rsidR="00983A00" w:rsidRDefault="00067183">
                  <w:pPr>
                    <w:spacing w:after="60"/>
                    <w:jc w:val="center"/>
                  </w:pPr>
                  <w:r>
                    <w:t>8</w:t>
                  </w:r>
                </w:p>
              </w:tc>
              <w:tc>
                <w:tcPr>
                  <w:tcW w:w="1350" w:type="dxa"/>
                </w:tcPr>
                <w:p w14:paraId="01614896" w14:textId="77777777" w:rsidR="00983A00" w:rsidRDefault="00067183">
                  <w:pPr>
                    <w:spacing w:after="60"/>
                    <w:jc w:val="center"/>
                  </w:pPr>
                  <w:r>
                    <w:t>10</w:t>
                  </w:r>
                </w:p>
              </w:tc>
              <w:tc>
                <w:tcPr>
                  <w:tcW w:w="1260" w:type="dxa"/>
                  <w:tcBorders>
                    <w:right w:val="single" w:sz="12" w:space="0" w:color="auto"/>
                  </w:tcBorders>
                </w:tcPr>
                <w:p w14:paraId="0C2A6110" w14:textId="77777777" w:rsidR="00983A00" w:rsidRDefault="00067183">
                  <w:pPr>
                    <w:spacing w:after="60"/>
                    <w:jc w:val="center"/>
                  </w:pPr>
                  <w:r>
                    <w:t>20</w:t>
                  </w:r>
                </w:p>
              </w:tc>
              <w:tc>
                <w:tcPr>
                  <w:tcW w:w="1260" w:type="dxa"/>
                  <w:tcBorders>
                    <w:left w:val="single" w:sz="12" w:space="0" w:color="auto"/>
                  </w:tcBorders>
                </w:tcPr>
                <w:p w14:paraId="50DA49A0" w14:textId="77777777" w:rsidR="00983A00" w:rsidRDefault="00067183">
                  <w:pPr>
                    <w:spacing w:after="60"/>
                    <w:jc w:val="center"/>
                  </w:pPr>
                  <w:r>
                    <w:t>N/A</w:t>
                  </w:r>
                </w:p>
              </w:tc>
              <w:tc>
                <w:tcPr>
                  <w:tcW w:w="1170" w:type="dxa"/>
                </w:tcPr>
                <w:p w14:paraId="614767E9" w14:textId="77777777" w:rsidR="00983A00" w:rsidRDefault="00067183">
                  <w:pPr>
                    <w:spacing w:after="60"/>
                    <w:jc w:val="center"/>
                  </w:pPr>
                  <w:r>
                    <w:t>14</w:t>
                  </w:r>
                </w:p>
              </w:tc>
              <w:tc>
                <w:tcPr>
                  <w:tcW w:w="1350" w:type="dxa"/>
                </w:tcPr>
                <w:p w14:paraId="0B6A43A5" w14:textId="77777777" w:rsidR="00983A00" w:rsidRDefault="00067183">
                  <w:pPr>
                    <w:spacing w:after="60"/>
                    <w:jc w:val="center"/>
                  </w:pPr>
                  <w:r>
                    <w:t>18</w:t>
                  </w:r>
                </w:p>
              </w:tc>
              <w:tc>
                <w:tcPr>
                  <w:tcW w:w="1080" w:type="dxa"/>
                </w:tcPr>
                <w:p w14:paraId="06B1B6EF" w14:textId="77777777" w:rsidR="00983A00" w:rsidRDefault="00067183">
                  <w:pPr>
                    <w:spacing w:after="60"/>
                    <w:jc w:val="center"/>
                  </w:pPr>
                  <w:r>
                    <w:t>32</w:t>
                  </w:r>
                </w:p>
              </w:tc>
            </w:tr>
          </w:tbl>
          <w:p w14:paraId="6EBD4F90" w14:textId="77777777" w:rsidR="00983A00" w:rsidRDefault="00983A00">
            <w:pPr>
              <w:jc w:val="both"/>
              <w:rPr>
                <w:i/>
                <w:iCs/>
              </w:rPr>
            </w:pPr>
          </w:p>
          <w:p w14:paraId="6FA24530" w14:textId="77777777" w:rsidR="00983A00" w:rsidRDefault="00067183">
            <w:pPr>
              <w:jc w:val="both"/>
            </w:pPr>
            <w:r>
              <w:rPr>
                <w:b/>
                <w:bCs/>
                <w:i/>
                <w:iCs/>
              </w:rPr>
              <w:t>Proposal 8:</w:t>
            </w:r>
            <w:r>
              <w:rPr>
                <w:i/>
                <w:iCs/>
              </w:rPr>
              <w:t xml:space="preserve"> The Max # of monitored PDCCH candidate per slot/span per CC (BD) and  the Max # of non-overlapped CCEs per slot/span per CC can be set as in </w:t>
            </w:r>
            <w:r>
              <w:rPr>
                <w:i/>
                <w:iCs/>
              </w:rPr>
              <w:fldChar w:fldCharType="begin"/>
            </w:r>
            <w:r>
              <w:rPr>
                <w:i/>
                <w:iCs/>
              </w:rPr>
              <w:instrText xml:space="preserve"> REF _Ref79128597 \h  \* MERGEFORMAT </w:instrText>
            </w:r>
            <w:r>
              <w:rPr>
                <w:i/>
                <w:iCs/>
              </w:rPr>
            </w:r>
            <w:r>
              <w:rPr>
                <w:i/>
                <w:iCs/>
              </w:rPr>
              <w:fldChar w:fldCharType="separate"/>
            </w:r>
            <w:r>
              <w:rPr>
                <w:i/>
                <w:iCs/>
              </w:rPr>
              <w:t>Table 2</w:t>
            </w:r>
            <w:r>
              <w:rPr>
                <w:i/>
                <w:iCs/>
              </w:rPr>
              <w:fldChar w:fldCharType="end"/>
            </w:r>
            <w:r>
              <w:rPr>
                <w:i/>
                <w:iCs/>
              </w:rPr>
              <w:t>.</w:t>
            </w:r>
          </w:p>
          <w:tbl>
            <w:tblPr>
              <w:tblStyle w:val="TableGrid"/>
              <w:tblW w:w="9629" w:type="dxa"/>
              <w:tblLayout w:type="fixed"/>
              <w:tblLook w:val="04A0" w:firstRow="1" w:lastRow="0" w:firstColumn="1" w:lastColumn="0" w:noHBand="0" w:noVBand="1"/>
            </w:tblPr>
            <w:tblGrid>
              <w:gridCol w:w="846"/>
              <w:gridCol w:w="1274"/>
              <w:gridCol w:w="1095"/>
              <w:gridCol w:w="1095"/>
              <w:gridCol w:w="1097"/>
              <w:gridCol w:w="1158"/>
              <w:gridCol w:w="969"/>
              <w:gridCol w:w="1044"/>
              <w:gridCol w:w="1051"/>
            </w:tblGrid>
            <w:tr w:rsidR="00983A00" w14:paraId="41E322EA"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F4548A2" w14:textId="77777777" w:rsidR="00983A00" w:rsidRDefault="00983A00">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600054FA" w14:textId="77777777" w:rsidR="00983A00" w:rsidRDefault="00067183">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07C8EAC4" w14:textId="77777777" w:rsidR="00983A00" w:rsidRDefault="00067183">
                  <w:pPr>
                    <w:spacing w:after="60"/>
                    <w:jc w:val="center"/>
                  </w:pPr>
                  <w:r>
                    <w:t>Max. # of non-overlapped CCEs per slot/span for per combination (X,Y) and per serving cell</w:t>
                  </w:r>
                </w:p>
              </w:tc>
            </w:tr>
            <w:tr w:rsidR="00983A00" w14:paraId="30D3FF5F"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41BF5050" w14:textId="77777777" w:rsidR="00983A00" w:rsidRDefault="00067183">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6378D6B7" w14:textId="77777777" w:rsidR="00983A00" w:rsidRDefault="00067183">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2DD21987" w14:textId="77777777" w:rsidR="00983A00" w:rsidRDefault="00067183">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702A0ADC" w14:textId="77777777" w:rsidR="00983A00" w:rsidRDefault="00067183">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17EF8A51" w14:textId="77777777" w:rsidR="00983A00" w:rsidRDefault="00067183">
                  <w:pPr>
                    <w:spacing w:after="60"/>
                    <w:jc w:val="center"/>
                  </w:pPr>
                  <w:r>
                    <w:t>(112, Y)</w:t>
                  </w:r>
                </w:p>
              </w:tc>
              <w:tc>
                <w:tcPr>
                  <w:tcW w:w="1158" w:type="dxa"/>
                  <w:tcBorders>
                    <w:top w:val="single" w:sz="4" w:space="0" w:color="auto"/>
                    <w:left w:val="single" w:sz="12" w:space="0" w:color="auto"/>
                    <w:bottom w:val="single" w:sz="12" w:space="0" w:color="auto"/>
                    <w:right w:val="single" w:sz="4" w:space="0" w:color="auto"/>
                  </w:tcBorders>
                </w:tcPr>
                <w:p w14:paraId="5B9A0A95" w14:textId="77777777" w:rsidR="00983A00" w:rsidRDefault="00067183">
                  <w:pPr>
                    <w:spacing w:after="60"/>
                    <w:jc w:val="center"/>
                  </w:pPr>
                  <w:r>
                    <w:t>Slot based</w:t>
                  </w:r>
                </w:p>
              </w:tc>
              <w:tc>
                <w:tcPr>
                  <w:tcW w:w="969" w:type="dxa"/>
                  <w:tcBorders>
                    <w:top w:val="single" w:sz="4" w:space="0" w:color="auto"/>
                    <w:left w:val="single" w:sz="4" w:space="0" w:color="auto"/>
                    <w:bottom w:val="single" w:sz="12" w:space="0" w:color="auto"/>
                    <w:right w:val="single" w:sz="4" w:space="0" w:color="auto"/>
                  </w:tcBorders>
                </w:tcPr>
                <w:p w14:paraId="3F94E912" w14:textId="77777777" w:rsidR="00983A00" w:rsidRDefault="00067183">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4EBE2371" w14:textId="77777777" w:rsidR="00983A00" w:rsidRDefault="00067183">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6F627FF6" w14:textId="77777777" w:rsidR="00983A00" w:rsidRDefault="00067183">
                  <w:pPr>
                    <w:spacing w:after="60"/>
                    <w:jc w:val="center"/>
                  </w:pPr>
                  <w:r>
                    <w:t>(112, Y)</w:t>
                  </w:r>
                </w:p>
              </w:tc>
            </w:tr>
            <w:tr w:rsidR="00983A00" w14:paraId="68A6043F" w14:textId="77777777">
              <w:tc>
                <w:tcPr>
                  <w:tcW w:w="846" w:type="dxa"/>
                  <w:tcBorders>
                    <w:top w:val="single" w:sz="12" w:space="0" w:color="auto"/>
                    <w:left w:val="single" w:sz="4" w:space="0" w:color="auto"/>
                    <w:bottom w:val="single" w:sz="4" w:space="0" w:color="auto"/>
                    <w:right w:val="single" w:sz="12" w:space="0" w:color="auto"/>
                  </w:tcBorders>
                </w:tcPr>
                <w:p w14:paraId="4FF8B4DB" w14:textId="77777777" w:rsidR="00983A00" w:rsidRDefault="00067183">
                  <w:pPr>
                    <w:spacing w:after="60"/>
                    <w:jc w:val="center"/>
                  </w:pPr>
                  <w:r>
                    <w:lastRenderedPageBreak/>
                    <w:t>3</w:t>
                  </w:r>
                </w:p>
              </w:tc>
              <w:tc>
                <w:tcPr>
                  <w:tcW w:w="1274" w:type="dxa"/>
                  <w:tcBorders>
                    <w:top w:val="single" w:sz="12" w:space="0" w:color="auto"/>
                    <w:left w:val="single" w:sz="12" w:space="0" w:color="auto"/>
                    <w:bottom w:val="single" w:sz="4" w:space="0" w:color="auto"/>
                    <w:right w:val="single" w:sz="4" w:space="0" w:color="auto"/>
                  </w:tcBorders>
                </w:tcPr>
                <w:p w14:paraId="133F0B21" w14:textId="77777777" w:rsidR="00983A00" w:rsidRDefault="00067183">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749AB518" w14:textId="77777777" w:rsidR="00983A00" w:rsidRDefault="00067183">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6E225E31" w14:textId="77777777" w:rsidR="00983A00" w:rsidRDefault="00067183">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37845D09" w14:textId="77777777" w:rsidR="00983A00" w:rsidRDefault="00067183">
                  <w:pPr>
                    <w:spacing w:after="60"/>
                    <w:jc w:val="center"/>
                  </w:pPr>
                  <w:r>
                    <w:t>-</w:t>
                  </w:r>
                </w:p>
              </w:tc>
              <w:tc>
                <w:tcPr>
                  <w:tcW w:w="1158" w:type="dxa"/>
                  <w:tcBorders>
                    <w:top w:val="single" w:sz="12" w:space="0" w:color="auto"/>
                    <w:left w:val="single" w:sz="12" w:space="0" w:color="auto"/>
                    <w:bottom w:val="single" w:sz="4" w:space="0" w:color="auto"/>
                    <w:right w:val="single" w:sz="4" w:space="0" w:color="auto"/>
                  </w:tcBorders>
                </w:tcPr>
                <w:p w14:paraId="6BF1F703" w14:textId="77777777" w:rsidR="00983A00" w:rsidRDefault="00067183">
                  <w:pPr>
                    <w:spacing w:after="60"/>
                    <w:jc w:val="center"/>
                  </w:pPr>
                  <w:r>
                    <w:t>32</w:t>
                  </w:r>
                </w:p>
              </w:tc>
              <w:tc>
                <w:tcPr>
                  <w:tcW w:w="969" w:type="dxa"/>
                  <w:tcBorders>
                    <w:top w:val="single" w:sz="12" w:space="0" w:color="auto"/>
                    <w:left w:val="single" w:sz="4" w:space="0" w:color="auto"/>
                    <w:bottom w:val="single" w:sz="4" w:space="0" w:color="auto"/>
                    <w:right w:val="single" w:sz="4" w:space="0" w:color="auto"/>
                  </w:tcBorders>
                </w:tcPr>
                <w:p w14:paraId="3C9E18A3" w14:textId="77777777" w:rsidR="00983A00" w:rsidRDefault="00067183">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18240A72" w14:textId="77777777" w:rsidR="00983A00" w:rsidRDefault="00067183">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39B17A1A" w14:textId="77777777" w:rsidR="00983A00" w:rsidRDefault="00067183">
                  <w:pPr>
                    <w:spacing w:after="60"/>
                    <w:jc w:val="center"/>
                  </w:pPr>
                  <w:r>
                    <w:t>-</w:t>
                  </w:r>
                </w:p>
              </w:tc>
            </w:tr>
            <w:tr w:rsidR="00983A00" w14:paraId="2EC3AE05"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43FDC5B2" w14:textId="77777777" w:rsidR="00983A00" w:rsidRDefault="00067183">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79960B36" w14:textId="77777777" w:rsidR="00983A00" w:rsidRDefault="00067183">
                  <w:pPr>
                    <w:spacing w:after="60"/>
                    <w:jc w:val="center"/>
                  </w:pPr>
                  <w:r>
                    <w:t>N/A</w:t>
                  </w:r>
                </w:p>
              </w:tc>
              <w:tc>
                <w:tcPr>
                  <w:tcW w:w="1095" w:type="dxa"/>
                  <w:tcBorders>
                    <w:top w:val="single" w:sz="4" w:space="0" w:color="auto"/>
                    <w:left w:val="single" w:sz="4" w:space="0" w:color="auto"/>
                    <w:bottom w:val="single" w:sz="4" w:space="0" w:color="auto"/>
                    <w:right w:val="single" w:sz="4" w:space="0" w:color="auto"/>
                  </w:tcBorders>
                </w:tcPr>
                <w:p w14:paraId="0C3916C0" w14:textId="77777777" w:rsidR="00983A00" w:rsidRDefault="00067183">
                  <w:pPr>
                    <w:spacing w:after="60"/>
                    <w:jc w:val="center"/>
                  </w:pPr>
                  <w:r>
                    <w:t>10</w:t>
                  </w:r>
                </w:p>
              </w:tc>
              <w:tc>
                <w:tcPr>
                  <w:tcW w:w="1095" w:type="dxa"/>
                  <w:tcBorders>
                    <w:top w:val="single" w:sz="4" w:space="0" w:color="auto"/>
                    <w:left w:val="single" w:sz="4" w:space="0" w:color="auto"/>
                    <w:bottom w:val="single" w:sz="4" w:space="0" w:color="auto"/>
                    <w:right w:val="single" w:sz="4" w:space="0" w:color="auto"/>
                  </w:tcBorders>
                </w:tcPr>
                <w:p w14:paraId="052A683E" w14:textId="77777777" w:rsidR="00983A00" w:rsidRDefault="00067183">
                  <w:pPr>
                    <w:spacing w:after="60"/>
                    <w:jc w:val="center"/>
                  </w:pPr>
                  <w:r>
                    <w:t>20</w:t>
                  </w:r>
                </w:p>
              </w:tc>
              <w:tc>
                <w:tcPr>
                  <w:tcW w:w="1097" w:type="dxa"/>
                  <w:tcBorders>
                    <w:top w:val="single" w:sz="4" w:space="0" w:color="auto"/>
                    <w:left w:val="single" w:sz="4" w:space="0" w:color="auto"/>
                    <w:bottom w:val="single" w:sz="4" w:space="0" w:color="auto"/>
                    <w:right w:val="single" w:sz="12" w:space="0" w:color="auto"/>
                  </w:tcBorders>
                </w:tcPr>
                <w:p w14:paraId="46EDD79B" w14:textId="77777777" w:rsidR="00983A00" w:rsidRDefault="00067183">
                  <w:pPr>
                    <w:spacing w:after="60"/>
                    <w:jc w:val="center"/>
                  </w:pPr>
                  <w:r>
                    <w:t>-</w:t>
                  </w:r>
                </w:p>
              </w:tc>
              <w:tc>
                <w:tcPr>
                  <w:tcW w:w="1158" w:type="dxa"/>
                  <w:tcBorders>
                    <w:top w:val="single" w:sz="4" w:space="0" w:color="auto"/>
                    <w:left w:val="single" w:sz="12" w:space="0" w:color="auto"/>
                    <w:bottom w:val="single" w:sz="4" w:space="0" w:color="auto"/>
                    <w:right w:val="single" w:sz="4" w:space="0" w:color="auto"/>
                  </w:tcBorders>
                </w:tcPr>
                <w:p w14:paraId="2D754148" w14:textId="77777777" w:rsidR="00983A00" w:rsidRDefault="00067183">
                  <w:pPr>
                    <w:spacing w:after="60"/>
                    <w:jc w:val="center"/>
                  </w:pPr>
                  <w:r>
                    <w:t>N/A</w:t>
                  </w:r>
                </w:p>
              </w:tc>
              <w:tc>
                <w:tcPr>
                  <w:tcW w:w="969" w:type="dxa"/>
                  <w:tcBorders>
                    <w:top w:val="single" w:sz="4" w:space="0" w:color="auto"/>
                    <w:left w:val="single" w:sz="4" w:space="0" w:color="auto"/>
                    <w:bottom w:val="single" w:sz="4" w:space="0" w:color="auto"/>
                    <w:right w:val="single" w:sz="4" w:space="0" w:color="auto"/>
                  </w:tcBorders>
                </w:tcPr>
                <w:p w14:paraId="0656372F" w14:textId="77777777" w:rsidR="00983A00" w:rsidRDefault="00067183">
                  <w:pPr>
                    <w:spacing w:after="60"/>
                    <w:jc w:val="center"/>
                  </w:pPr>
                  <w:r>
                    <w:t>18</w:t>
                  </w:r>
                </w:p>
              </w:tc>
              <w:tc>
                <w:tcPr>
                  <w:tcW w:w="1044" w:type="dxa"/>
                  <w:tcBorders>
                    <w:top w:val="single" w:sz="4" w:space="0" w:color="auto"/>
                    <w:left w:val="single" w:sz="4" w:space="0" w:color="auto"/>
                    <w:bottom w:val="single" w:sz="4" w:space="0" w:color="auto"/>
                    <w:right w:val="single" w:sz="4" w:space="0" w:color="auto"/>
                  </w:tcBorders>
                </w:tcPr>
                <w:p w14:paraId="348FB940" w14:textId="77777777" w:rsidR="00983A00" w:rsidRDefault="00067183">
                  <w:pPr>
                    <w:spacing w:after="60"/>
                    <w:jc w:val="center"/>
                  </w:pPr>
                  <w:r>
                    <w:t>32</w:t>
                  </w:r>
                </w:p>
              </w:tc>
              <w:tc>
                <w:tcPr>
                  <w:tcW w:w="1051" w:type="dxa"/>
                  <w:tcBorders>
                    <w:top w:val="single" w:sz="4" w:space="0" w:color="auto"/>
                    <w:left w:val="single" w:sz="4" w:space="0" w:color="auto"/>
                    <w:bottom w:val="single" w:sz="4" w:space="0" w:color="auto"/>
                    <w:right w:val="single" w:sz="4" w:space="0" w:color="auto"/>
                  </w:tcBorders>
                </w:tcPr>
                <w:p w14:paraId="08C2A86A" w14:textId="77777777" w:rsidR="00983A00" w:rsidRDefault="00067183">
                  <w:pPr>
                    <w:spacing w:after="60"/>
                    <w:jc w:val="center"/>
                  </w:pPr>
                  <w:r>
                    <w:t>-</w:t>
                  </w:r>
                </w:p>
              </w:tc>
            </w:tr>
            <w:tr w:rsidR="00983A00" w14:paraId="668B32D1"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23F7C28C" w14:textId="77777777" w:rsidR="00983A00" w:rsidRDefault="00067183">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72EF2855" w14:textId="77777777" w:rsidR="00983A00" w:rsidRDefault="00067183">
                  <w:pPr>
                    <w:spacing w:after="60"/>
                    <w:jc w:val="center"/>
                  </w:pPr>
                  <w:r>
                    <w:t>N/A</w:t>
                  </w:r>
                </w:p>
              </w:tc>
              <w:tc>
                <w:tcPr>
                  <w:tcW w:w="1095" w:type="dxa"/>
                  <w:tcBorders>
                    <w:top w:val="single" w:sz="4" w:space="0" w:color="auto"/>
                    <w:left w:val="single" w:sz="4" w:space="0" w:color="auto"/>
                    <w:bottom w:val="single" w:sz="4" w:space="0" w:color="auto"/>
                    <w:right w:val="single" w:sz="4" w:space="0" w:color="auto"/>
                  </w:tcBorders>
                </w:tcPr>
                <w:p w14:paraId="5BEB3CEA" w14:textId="77777777" w:rsidR="00983A00" w:rsidRDefault="00067183">
                  <w:pPr>
                    <w:spacing w:after="60"/>
                    <w:jc w:val="center"/>
                  </w:pPr>
                  <w:r>
                    <w:t>8</w:t>
                  </w:r>
                </w:p>
              </w:tc>
              <w:tc>
                <w:tcPr>
                  <w:tcW w:w="1095" w:type="dxa"/>
                  <w:tcBorders>
                    <w:top w:val="single" w:sz="4" w:space="0" w:color="auto"/>
                    <w:left w:val="single" w:sz="4" w:space="0" w:color="auto"/>
                    <w:bottom w:val="single" w:sz="4" w:space="0" w:color="auto"/>
                    <w:right w:val="single" w:sz="4" w:space="0" w:color="auto"/>
                  </w:tcBorders>
                </w:tcPr>
                <w:p w14:paraId="6A8CB68B" w14:textId="77777777" w:rsidR="00983A00" w:rsidRDefault="00067183">
                  <w:pPr>
                    <w:spacing w:after="60"/>
                    <w:jc w:val="center"/>
                  </w:pPr>
                  <w:r>
                    <w:t>10</w:t>
                  </w:r>
                </w:p>
              </w:tc>
              <w:tc>
                <w:tcPr>
                  <w:tcW w:w="1097" w:type="dxa"/>
                  <w:tcBorders>
                    <w:top w:val="single" w:sz="4" w:space="0" w:color="auto"/>
                    <w:left w:val="single" w:sz="4" w:space="0" w:color="auto"/>
                    <w:bottom w:val="single" w:sz="4" w:space="0" w:color="auto"/>
                    <w:right w:val="single" w:sz="12" w:space="0" w:color="auto"/>
                  </w:tcBorders>
                </w:tcPr>
                <w:p w14:paraId="3343F506" w14:textId="77777777" w:rsidR="00983A00" w:rsidRDefault="00067183">
                  <w:pPr>
                    <w:spacing w:after="60"/>
                    <w:jc w:val="center"/>
                  </w:pPr>
                  <w:r>
                    <w:t>20</w:t>
                  </w:r>
                </w:p>
              </w:tc>
              <w:tc>
                <w:tcPr>
                  <w:tcW w:w="1158" w:type="dxa"/>
                  <w:tcBorders>
                    <w:top w:val="single" w:sz="4" w:space="0" w:color="auto"/>
                    <w:left w:val="single" w:sz="12" w:space="0" w:color="auto"/>
                    <w:bottom w:val="single" w:sz="4" w:space="0" w:color="auto"/>
                    <w:right w:val="single" w:sz="4" w:space="0" w:color="auto"/>
                  </w:tcBorders>
                </w:tcPr>
                <w:p w14:paraId="511BAAB0" w14:textId="77777777" w:rsidR="00983A00" w:rsidRDefault="00067183">
                  <w:pPr>
                    <w:spacing w:after="60"/>
                    <w:jc w:val="center"/>
                  </w:pPr>
                  <w:r>
                    <w:t>N/A</w:t>
                  </w:r>
                </w:p>
              </w:tc>
              <w:tc>
                <w:tcPr>
                  <w:tcW w:w="969" w:type="dxa"/>
                  <w:tcBorders>
                    <w:top w:val="single" w:sz="4" w:space="0" w:color="auto"/>
                    <w:left w:val="single" w:sz="4" w:space="0" w:color="auto"/>
                    <w:bottom w:val="single" w:sz="4" w:space="0" w:color="auto"/>
                    <w:right w:val="single" w:sz="4" w:space="0" w:color="auto"/>
                  </w:tcBorders>
                </w:tcPr>
                <w:p w14:paraId="2D701507" w14:textId="77777777" w:rsidR="00983A00" w:rsidRDefault="00067183">
                  <w:pPr>
                    <w:spacing w:after="60"/>
                    <w:jc w:val="center"/>
                  </w:pPr>
                  <w:r>
                    <w:t>14</w:t>
                  </w:r>
                </w:p>
              </w:tc>
              <w:tc>
                <w:tcPr>
                  <w:tcW w:w="1044" w:type="dxa"/>
                  <w:tcBorders>
                    <w:top w:val="single" w:sz="4" w:space="0" w:color="auto"/>
                    <w:left w:val="single" w:sz="4" w:space="0" w:color="auto"/>
                    <w:bottom w:val="single" w:sz="4" w:space="0" w:color="auto"/>
                    <w:right w:val="single" w:sz="4" w:space="0" w:color="auto"/>
                  </w:tcBorders>
                </w:tcPr>
                <w:p w14:paraId="3FE38762" w14:textId="77777777" w:rsidR="00983A00" w:rsidRDefault="00067183">
                  <w:pPr>
                    <w:spacing w:after="60"/>
                    <w:jc w:val="center"/>
                  </w:pPr>
                  <w:r>
                    <w:t>18</w:t>
                  </w:r>
                </w:p>
              </w:tc>
              <w:tc>
                <w:tcPr>
                  <w:tcW w:w="1051" w:type="dxa"/>
                  <w:tcBorders>
                    <w:top w:val="single" w:sz="4" w:space="0" w:color="auto"/>
                    <w:left w:val="single" w:sz="4" w:space="0" w:color="auto"/>
                    <w:bottom w:val="single" w:sz="4" w:space="0" w:color="auto"/>
                    <w:right w:val="single" w:sz="4" w:space="0" w:color="auto"/>
                  </w:tcBorders>
                </w:tcPr>
                <w:p w14:paraId="16CD8C47" w14:textId="77777777" w:rsidR="00983A00" w:rsidRDefault="00067183">
                  <w:pPr>
                    <w:spacing w:after="60"/>
                    <w:jc w:val="center"/>
                  </w:pPr>
                  <w:r>
                    <w:t>32</w:t>
                  </w:r>
                </w:p>
              </w:tc>
            </w:tr>
          </w:tbl>
          <w:p w14:paraId="05297085" w14:textId="77777777" w:rsidR="00983A00" w:rsidRDefault="00983A00">
            <w:pPr>
              <w:tabs>
                <w:tab w:val="left" w:pos="640"/>
              </w:tabs>
              <w:jc w:val="both"/>
              <w:rPr>
                <w:i/>
                <w:iCs/>
              </w:rPr>
            </w:pPr>
          </w:p>
        </w:tc>
      </w:tr>
    </w:tbl>
    <w:p w14:paraId="010842BC" w14:textId="77777777" w:rsidR="00983A00" w:rsidRDefault="00983A00">
      <w:pPr>
        <w:rPr>
          <w:lang w:val="en-GB" w:eastAsia="zh-CN"/>
        </w:rPr>
      </w:pPr>
    </w:p>
    <w:p w14:paraId="34F4E0D1" w14:textId="77777777" w:rsidR="00983A00" w:rsidRDefault="00067183">
      <w:pPr>
        <w:pStyle w:val="Heading3"/>
        <w:jc w:val="both"/>
        <w:rPr>
          <w:lang w:val="en-GB" w:eastAsia="zh-CN"/>
        </w:rPr>
      </w:pPr>
      <w:r>
        <w:rPr>
          <w:lang w:val="en-GB" w:eastAsia="zh-CN"/>
        </w:rPr>
        <w:t>R1-2107790 (Sharp)</w:t>
      </w:r>
    </w:p>
    <w:tbl>
      <w:tblPr>
        <w:tblStyle w:val="TableGrid"/>
        <w:tblW w:w="14583" w:type="dxa"/>
        <w:tblLayout w:type="fixed"/>
        <w:tblLook w:val="04A0" w:firstRow="1" w:lastRow="0" w:firstColumn="1" w:lastColumn="0" w:noHBand="0" w:noVBand="1"/>
      </w:tblPr>
      <w:tblGrid>
        <w:gridCol w:w="14583"/>
      </w:tblGrid>
      <w:tr w:rsidR="00983A00" w14:paraId="198C2FB2" w14:textId="77777777">
        <w:tc>
          <w:tcPr>
            <w:tcW w:w="9307" w:type="dxa"/>
          </w:tcPr>
          <w:p w14:paraId="31618673" w14:textId="77777777" w:rsidR="00983A00" w:rsidRDefault="00067183">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 xml:space="preserve">Since multi-slot monitoring is considered to be an extension of single-slot monitoring, Alt.1 can simplify the enhancement of </w:t>
            </w:r>
            <w:proofErr w:type="spellStart"/>
            <w:r>
              <w:rPr>
                <w:rFonts w:eastAsiaTheme="minorEastAsia"/>
                <w:sz w:val="24"/>
                <w:szCs w:val="24"/>
                <w:lang w:val="en-GB" w:eastAsia="ja-JP"/>
              </w:rPr>
              <w:t>SearchSpace</w:t>
            </w:r>
            <w:proofErr w:type="spellEnd"/>
            <w:r>
              <w:rPr>
                <w:rFonts w:eastAsiaTheme="minorEastAsia"/>
                <w:sz w:val="24"/>
                <w:szCs w:val="24"/>
                <w:lang w:val="en-GB" w:eastAsia="ja-JP"/>
              </w:rPr>
              <w:t xml:space="preserve"> and reduce the impact on the specification by using a slot as the unit. On the other hand, several companies have pointed out that Alt.2 is more flexible than Alt.1 because the span interval can be freely determined. However, the necessity of flexibility by monitoring based on the (X, Y) span in Alt.2 has not been shown, and Alt.1 also allows flexible MO distribution by considering search space configuration for 480 kHz and 960 kHz SCS with short slot. In addition, Alt.2 requires a discussion on the rules that determine the BD/CCE limits for aligned and non-aligned spans between CCs. We don't know if the rules in Rel-16 are applicable to Alt.</w:t>
            </w:r>
            <w:proofErr w:type="gramStart"/>
            <w:r>
              <w:rPr>
                <w:rFonts w:eastAsiaTheme="minorEastAsia"/>
                <w:sz w:val="24"/>
                <w:szCs w:val="24"/>
                <w:lang w:val="en-GB" w:eastAsia="ja-JP"/>
              </w:rPr>
              <w:t>2, and</w:t>
            </w:r>
            <w:proofErr w:type="gramEnd"/>
            <w:r>
              <w:rPr>
                <w:rFonts w:eastAsiaTheme="minorEastAsia"/>
                <w:sz w:val="24"/>
                <w:szCs w:val="24"/>
                <w:lang w:val="en-GB" w:eastAsia="ja-JP"/>
              </w:rPr>
              <w:t xml:space="preserve"> defining new rules will take multiple meetings. Therefore, we support Alt1 where the unit is a slot, which has less impact on the specification.</w:t>
            </w:r>
          </w:p>
          <w:p w14:paraId="056FA490" w14:textId="77777777" w:rsidR="00983A00" w:rsidRDefault="00067183">
            <w:pPr>
              <w:pStyle w:val="Style1"/>
              <w:snapToGrid w:val="0"/>
              <w:spacing w:line="240" w:lineRule="auto"/>
              <w:ind w:firstLine="0"/>
              <w:contextualSpacing w:val="0"/>
              <w:rPr>
                <w:rFonts w:eastAsiaTheme="minorEastAsia"/>
                <w:b/>
                <w:sz w:val="24"/>
                <w:szCs w:val="24"/>
                <w:lang w:val="en-GB" w:eastAsia="ja-JP"/>
              </w:rPr>
            </w:pPr>
            <w:r>
              <w:rPr>
                <w:rFonts w:eastAsiaTheme="minorEastAsia"/>
                <w:b/>
                <w:sz w:val="24"/>
                <w:szCs w:val="24"/>
                <w:lang w:val="en-GB" w:eastAsia="ja-JP"/>
              </w:rPr>
              <w:t>Proposal 1: We support the fixed pattern of slot groups where the unit is a slot.</w:t>
            </w:r>
          </w:p>
          <w:p w14:paraId="2708DBAD" w14:textId="77777777" w:rsidR="00983A00" w:rsidRDefault="00067183">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 xml:space="preserve">For multi-slot monitoring, one X-slot group with a heavy PDCCH processing load at the end of the group may be followed by another X-slot group with a high PDCCH processing load at the beginning. Each X-slot group complies individually with the PDCCH processing capacity of the UE, but the capacity limit is locally exceeded at the boundary between the two groups. As discussed in the #104b e-meeting, such back-to-back problems need to be considered when determining the multi-slot monitoring span. In order to resolve the problem and consider monitoring CSS, Y should be less than X/2 starting at beginning of slot group and at least 3 symbols. Then, multiple slots for Y can increase the flexibility of MO distribution and one slot for Y is useful in terms of power efficiency by providing opportunities for microsleeps. Therefore, Y should be less than X/2 and always start at beginning of slot group as a limitation. </w:t>
            </w:r>
          </w:p>
          <w:p w14:paraId="19E05640" w14:textId="77777777" w:rsidR="00983A00" w:rsidRDefault="00067183">
            <w:pPr>
              <w:pStyle w:val="Style1"/>
              <w:snapToGrid w:val="0"/>
              <w:spacing w:line="240" w:lineRule="auto"/>
              <w:ind w:firstLine="0"/>
              <w:contextualSpacing w:val="0"/>
              <w:rPr>
                <w:rFonts w:eastAsiaTheme="minorEastAsia"/>
                <w:b/>
                <w:sz w:val="24"/>
                <w:szCs w:val="24"/>
                <w:lang w:val="en-GB" w:eastAsia="ja-JP"/>
              </w:rPr>
            </w:pPr>
            <w:r>
              <w:rPr>
                <w:rFonts w:eastAsiaTheme="minorEastAsia"/>
                <w:b/>
                <w:sz w:val="24"/>
                <w:szCs w:val="24"/>
                <w:lang w:val="en-GB" w:eastAsia="ja-JP"/>
              </w:rPr>
              <w:t xml:space="preserve">Proposal 2: </w:t>
            </w:r>
            <w:bookmarkStart w:id="235" w:name="_Hlk80131269"/>
            <w:r>
              <w:rPr>
                <w:rFonts w:eastAsiaTheme="minorEastAsia"/>
                <w:b/>
                <w:sz w:val="24"/>
                <w:szCs w:val="24"/>
                <w:lang w:val="en-GB" w:eastAsia="ja-JP"/>
              </w:rPr>
              <w:t>Y should be less than X/2 and always start at beginning of slot group.</w:t>
            </w:r>
            <w:bookmarkEnd w:id="235"/>
          </w:p>
          <w:p w14:paraId="4E59A1A4" w14:textId="77777777" w:rsidR="00983A00" w:rsidRDefault="00067183">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As several companies have pointed out, multi-slot monitoring should correspond to the same processing performance on a time basis as single-slot monitoring at 120 kHz. Therefore, the value of X can be 4 slots for 480 kHz SCS, and 8 slots for 960 kHz SCS. Since the value of Y is equal to or less than X/2, corresponding to the UE capability to consider resolving the back-to-back problem, we can consider Y=1 as the simplest Y while ensuring flexibility in MO distribution. Whether to support values greater than 1 remains to be studied.</w:t>
            </w:r>
          </w:p>
          <w:p w14:paraId="5F9ADE3D" w14:textId="77777777" w:rsidR="00983A00" w:rsidRDefault="00067183">
            <w:pPr>
              <w:pStyle w:val="Style1"/>
              <w:spacing w:line="240" w:lineRule="auto"/>
              <w:ind w:firstLine="0"/>
              <w:rPr>
                <w:rFonts w:eastAsiaTheme="minorEastAsia"/>
                <w:b/>
                <w:sz w:val="24"/>
                <w:szCs w:val="24"/>
                <w:lang w:val="en-GB" w:eastAsia="ja-JP"/>
              </w:rPr>
            </w:pPr>
            <w:r>
              <w:rPr>
                <w:rFonts w:eastAsiaTheme="minorEastAsia" w:hint="eastAsia"/>
                <w:b/>
                <w:sz w:val="24"/>
                <w:szCs w:val="24"/>
                <w:lang w:val="en-GB" w:eastAsia="ja-JP"/>
              </w:rPr>
              <w:t>P</w:t>
            </w:r>
            <w:r>
              <w:rPr>
                <w:rFonts w:eastAsiaTheme="minorEastAsia"/>
                <w:b/>
                <w:sz w:val="24"/>
                <w:szCs w:val="24"/>
                <w:lang w:val="en-GB" w:eastAsia="ja-JP"/>
              </w:rPr>
              <w:t>roposal 3: The following values should be used as basic settings. The value of Y greater than 1 deserves further study.</w:t>
            </w:r>
          </w:p>
          <w:p w14:paraId="534CC198" w14:textId="77777777" w:rsidR="00983A00" w:rsidRDefault="00067183">
            <w:pPr>
              <w:pStyle w:val="Style1"/>
              <w:spacing w:line="240" w:lineRule="auto"/>
              <w:rPr>
                <w:rFonts w:eastAsiaTheme="minorEastAsia"/>
                <w:b/>
                <w:sz w:val="24"/>
                <w:szCs w:val="24"/>
                <w:lang w:val="en-GB" w:eastAsia="ja-JP"/>
              </w:rPr>
            </w:pPr>
            <w:r>
              <w:rPr>
                <w:rFonts w:ascii="MS Mincho" w:eastAsia="MS Mincho" w:hAnsi="MS Mincho" w:cs="MS Mincho" w:hint="eastAsia"/>
                <w:b/>
                <w:sz w:val="24"/>
                <w:szCs w:val="24"/>
                <w:lang w:val="en-GB" w:eastAsia="ja-JP"/>
              </w:rPr>
              <w:lastRenderedPageBreak/>
              <w:t>・</w:t>
            </w:r>
            <w:r>
              <w:rPr>
                <w:rFonts w:eastAsiaTheme="minorEastAsia" w:hint="eastAsia"/>
                <w:b/>
                <w:sz w:val="24"/>
                <w:szCs w:val="24"/>
                <w:lang w:val="en-GB" w:eastAsia="ja-JP"/>
              </w:rPr>
              <w:t>f</w:t>
            </w:r>
            <w:r>
              <w:rPr>
                <w:rFonts w:eastAsiaTheme="minorEastAsia"/>
                <w:b/>
                <w:sz w:val="24"/>
                <w:szCs w:val="24"/>
                <w:lang w:val="en-GB" w:eastAsia="ja-JP"/>
              </w:rPr>
              <w:t xml:space="preserve">or 480 kHz SCS : X = 4, at least Y = </w:t>
            </w:r>
            <w:r>
              <w:rPr>
                <w:rFonts w:eastAsiaTheme="minorEastAsia" w:hint="eastAsia"/>
                <w:b/>
                <w:sz w:val="24"/>
                <w:szCs w:val="24"/>
                <w:lang w:val="en-GB" w:eastAsia="ja-JP"/>
              </w:rPr>
              <w:t>1</w:t>
            </w:r>
          </w:p>
          <w:p w14:paraId="42ABD297" w14:textId="77777777" w:rsidR="00983A00" w:rsidRDefault="00067183">
            <w:pPr>
              <w:pStyle w:val="Style1"/>
              <w:snapToGrid w:val="0"/>
              <w:spacing w:line="240" w:lineRule="auto"/>
              <w:contextualSpacing w:val="0"/>
              <w:rPr>
                <w:rFonts w:eastAsiaTheme="minorEastAsia"/>
                <w:b/>
                <w:sz w:val="24"/>
                <w:szCs w:val="24"/>
                <w:lang w:val="en-GB" w:eastAsia="ja-JP"/>
              </w:rPr>
            </w:pPr>
            <w:r>
              <w:rPr>
                <w:rFonts w:ascii="MS Mincho" w:eastAsia="MS Mincho" w:hAnsi="MS Mincho" w:cs="MS Mincho" w:hint="eastAsia"/>
                <w:b/>
                <w:sz w:val="24"/>
                <w:szCs w:val="24"/>
                <w:lang w:val="en-GB" w:eastAsia="ja-JP"/>
              </w:rPr>
              <w:t>・</w:t>
            </w:r>
            <w:r>
              <w:rPr>
                <w:rFonts w:eastAsiaTheme="minorEastAsia" w:hint="eastAsia"/>
                <w:b/>
                <w:sz w:val="24"/>
                <w:szCs w:val="24"/>
                <w:lang w:val="en-GB" w:eastAsia="ja-JP"/>
              </w:rPr>
              <w:t>f</w:t>
            </w:r>
            <w:r>
              <w:rPr>
                <w:rFonts w:eastAsiaTheme="minorEastAsia"/>
                <w:b/>
                <w:sz w:val="24"/>
                <w:szCs w:val="24"/>
                <w:lang w:val="en-GB" w:eastAsia="ja-JP"/>
              </w:rPr>
              <w:t>or 960 kHz SCS : X = 8, at least Y = 1</w:t>
            </w:r>
          </w:p>
          <w:p w14:paraId="54BAB3AF" w14:textId="77777777" w:rsidR="00983A00" w:rsidRDefault="00983A00">
            <w:pPr>
              <w:snapToGrid/>
              <w:spacing w:line="240" w:lineRule="auto"/>
              <w:rPr>
                <w:lang w:val="en-GB"/>
              </w:rPr>
            </w:pPr>
          </w:p>
        </w:tc>
      </w:tr>
    </w:tbl>
    <w:p w14:paraId="320E8174" w14:textId="77777777" w:rsidR="00983A00" w:rsidRDefault="00983A00">
      <w:pPr>
        <w:rPr>
          <w:lang w:eastAsia="zh-CN"/>
        </w:rPr>
      </w:pPr>
    </w:p>
    <w:p w14:paraId="7189050C" w14:textId="77777777" w:rsidR="00983A00" w:rsidRDefault="00067183">
      <w:pPr>
        <w:pStyle w:val="Heading3"/>
        <w:jc w:val="both"/>
        <w:rPr>
          <w:lang w:val="en-GB" w:eastAsia="zh-CN"/>
        </w:rPr>
      </w:pPr>
      <w:r>
        <w:rPr>
          <w:lang w:val="en-GB" w:eastAsia="zh-CN"/>
        </w:rPr>
        <w:t>R1-2107846 (NTT DOCOMO)</w:t>
      </w:r>
    </w:p>
    <w:tbl>
      <w:tblPr>
        <w:tblStyle w:val="TableGrid"/>
        <w:tblW w:w="14583" w:type="dxa"/>
        <w:tblLayout w:type="fixed"/>
        <w:tblLook w:val="04A0" w:firstRow="1" w:lastRow="0" w:firstColumn="1" w:lastColumn="0" w:noHBand="0" w:noVBand="1"/>
      </w:tblPr>
      <w:tblGrid>
        <w:gridCol w:w="14583"/>
      </w:tblGrid>
      <w:tr w:rsidR="00983A00" w14:paraId="22D874FD" w14:textId="77777777">
        <w:tc>
          <w:tcPr>
            <w:tcW w:w="9307" w:type="dxa"/>
          </w:tcPr>
          <w:p w14:paraId="30938942" w14:textId="77777777" w:rsidR="00983A00" w:rsidRDefault="00067183">
            <w:pPr>
              <w:rPr>
                <w:szCs w:val="18"/>
              </w:rPr>
            </w:pPr>
            <w:r>
              <w:rPr>
                <w:szCs w:val="18"/>
              </w:rPr>
              <w:t>At the previous meetings, RAN1 discussed down-selection among the three alternatives above.</w:t>
            </w:r>
          </w:p>
          <w:p w14:paraId="27057209" w14:textId="77777777" w:rsidR="00983A00" w:rsidRDefault="00067183">
            <w:pPr>
              <w:rPr>
                <w:szCs w:val="18"/>
              </w:rPr>
            </w:pPr>
            <w:r>
              <w:rPr>
                <w:szCs w:val="18"/>
              </w:rPr>
              <w:t xml:space="preserve">To define the multi-slot PDCCH monitoring capability, the followings need to be addressed in our view: </w:t>
            </w:r>
          </w:p>
          <w:p w14:paraId="16F47A92" w14:textId="77777777" w:rsidR="00983A00" w:rsidRDefault="00067183">
            <w:pPr>
              <w:pStyle w:val="ListParagraph"/>
              <w:numPr>
                <w:ilvl w:val="0"/>
                <w:numId w:val="66"/>
              </w:numPr>
              <w:snapToGrid/>
              <w:spacing w:after="80" w:line="240" w:lineRule="auto"/>
              <w:rPr>
                <w:szCs w:val="18"/>
              </w:rPr>
            </w:pPr>
            <w:r>
              <w:rPr>
                <w:szCs w:val="18"/>
              </w:rPr>
              <w:t>The number of BD/CCE should not exceed the specified budget in any slot group.</w:t>
            </w:r>
          </w:p>
          <w:p w14:paraId="3C0EE877" w14:textId="77777777" w:rsidR="00983A00" w:rsidRDefault="00067183">
            <w:pPr>
              <w:pStyle w:val="ListParagraph"/>
              <w:numPr>
                <w:ilvl w:val="0"/>
                <w:numId w:val="66"/>
              </w:numPr>
              <w:snapToGrid/>
              <w:spacing w:after="80" w:line="240" w:lineRule="auto"/>
              <w:rPr>
                <w:szCs w:val="18"/>
              </w:rPr>
            </w:pPr>
            <w:r>
              <w:rPr>
                <w:szCs w:val="18"/>
              </w:rPr>
              <w:t>CSS and USS can be configured in different symbols/slots in a slot group.</w:t>
            </w:r>
          </w:p>
          <w:p w14:paraId="22F8E444" w14:textId="77777777" w:rsidR="00983A00" w:rsidRDefault="00067183">
            <w:pPr>
              <w:rPr>
                <w:szCs w:val="18"/>
              </w:rPr>
            </w:pPr>
            <w:r>
              <w:rPr>
                <w:szCs w:val="18"/>
              </w:rPr>
              <w:t xml:space="preserve">For the first requirement, it can be realized by Alt.3 obviously since Alt.3 checks the number of BD/CCE with sliding the window of X slots. This is the motivation why Alt.3 is </w:t>
            </w:r>
            <w:proofErr w:type="gramStart"/>
            <w:r>
              <w:rPr>
                <w:szCs w:val="18"/>
              </w:rPr>
              <w:t>proposed</w:t>
            </w:r>
            <w:proofErr w:type="gramEnd"/>
            <w:r>
              <w:rPr>
                <w:szCs w:val="18"/>
              </w:rPr>
              <w:t xml:space="preserve"> and it requires no restrictions on SS location. However, such flexibility on SS configuration may cause the</w:t>
            </w:r>
            <w:r>
              <w:t xml:space="preserve"> </w:t>
            </w:r>
            <w:r>
              <w:rPr>
                <w:szCs w:val="18"/>
              </w:rPr>
              <w:t>UE complexity such as dynamic SS dropping</w:t>
            </w:r>
            <w:r>
              <w:t xml:space="preserve"> which need to be discussed carefully if Alt.3 is supported. Furthermore,</w:t>
            </w:r>
            <w:r>
              <w:rPr>
                <w:szCs w:val="18"/>
              </w:rPr>
              <w:t xml:space="preserve"> if SSs are distributed to </w:t>
            </w:r>
            <w:r>
              <w:t>multiple slots in a slot group, UE blind decoding burden can increase for 480/960 kHz SCS.</w:t>
            </w:r>
            <w:r>
              <w:rPr>
                <w:szCs w:val="18"/>
              </w:rPr>
              <w:t xml:space="preserve"> This requirement/concern can be solved by Alt.1 and Alt.2 with restriction on the SS location, e.g., Y should be no larger than 2 slot when X is 4 </w:t>
            </w:r>
            <w:proofErr w:type="gramStart"/>
            <w:r>
              <w:rPr>
                <w:szCs w:val="18"/>
              </w:rPr>
              <w:t>slot</w:t>
            </w:r>
            <w:proofErr w:type="gramEnd"/>
            <w:r>
              <w:rPr>
                <w:szCs w:val="18"/>
              </w:rPr>
              <w:t>.</w:t>
            </w:r>
          </w:p>
          <w:p w14:paraId="4159BFAC" w14:textId="77777777" w:rsidR="00983A00" w:rsidRDefault="00067183">
            <w:pPr>
              <w:rPr>
                <w:szCs w:val="18"/>
              </w:rPr>
            </w:pPr>
            <w:r>
              <w:rPr>
                <w:szCs w:val="18"/>
              </w:rPr>
              <w:t xml:space="preserve">For the second requirement, it needs to be considered for Alt.1/2 to avoid the case Y value is so small that there  is no room to configure CSS and USS in different symbols/slots in a slot group according to the first requirement. This requirement can be achieved depending on the configuration of Y value, e.g., Y should be more than 1 slot when X is 8 </w:t>
            </w:r>
            <w:proofErr w:type="gramStart"/>
            <w:r>
              <w:rPr>
                <w:szCs w:val="18"/>
              </w:rPr>
              <w:t>slot</w:t>
            </w:r>
            <w:proofErr w:type="gramEnd"/>
            <w:r>
              <w:rPr>
                <w:szCs w:val="18"/>
              </w:rPr>
              <w:t>.</w:t>
            </w:r>
          </w:p>
          <w:p w14:paraId="2B1B0174" w14:textId="77777777" w:rsidR="00983A00" w:rsidRDefault="00983A00">
            <w:pPr>
              <w:rPr>
                <w:szCs w:val="18"/>
              </w:rPr>
            </w:pPr>
          </w:p>
          <w:p w14:paraId="46137C0F" w14:textId="77777777" w:rsidR="00983A00" w:rsidRDefault="00067183">
            <w:pPr>
              <w:rPr>
                <w:szCs w:val="18"/>
              </w:rPr>
            </w:pPr>
            <w:r>
              <w:rPr>
                <w:szCs w:val="18"/>
              </w:rPr>
              <w:t>In addition to the definition of multi-slot PDCCH monitoring capability, the exact values of X and Y for Alt.1/2 have been discussed.</w:t>
            </w:r>
          </w:p>
          <w:p w14:paraId="748B18C6" w14:textId="77777777" w:rsidR="00983A00" w:rsidRDefault="00067183">
            <w:pPr>
              <w:rPr>
                <w:szCs w:val="18"/>
              </w:rPr>
            </w:pPr>
            <w:r>
              <w:rPr>
                <w:szCs w:val="18"/>
              </w:rPr>
              <w:t>For X value</w:t>
            </w:r>
            <w:r>
              <w:rPr>
                <w:rFonts w:hint="eastAsia"/>
                <w:szCs w:val="18"/>
              </w:rPr>
              <w:t>(</w:t>
            </w:r>
            <w:r>
              <w:rPr>
                <w:szCs w:val="18"/>
              </w:rPr>
              <w:t>s), to ensure the same duration of 1 slot for 120 kHz SCS, 4/8 slots for 480/960 kHz SCS should be supported as X for multi-slot PDCCH monitoring capability. In addition, to support the same framework of single slot PDCCH monitoring capability which can be supported depending on the UE capability even in 52.6 – 71 GHz, a value 1 should also be supported for both 480 and 960 kHz SCS.</w:t>
            </w:r>
          </w:p>
          <w:p w14:paraId="17424F28" w14:textId="77777777" w:rsidR="00983A00" w:rsidRDefault="00067183">
            <w:pPr>
              <w:rPr>
                <w:szCs w:val="18"/>
              </w:rPr>
            </w:pPr>
            <w:r>
              <w:rPr>
                <w:szCs w:val="18"/>
              </w:rPr>
              <w:t xml:space="preserve">For Y value(s) of Alt.1/2, </w:t>
            </w:r>
            <w:r>
              <w:rPr>
                <w:rFonts w:hint="eastAsia"/>
                <w:szCs w:val="18"/>
              </w:rPr>
              <w:t>a</w:t>
            </w:r>
            <w:r>
              <w:rPr>
                <w:szCs w:val="18"/>
              </w:rPr>
              <w:t>s discussed above, SS configuration flexibility and UE BD burden are trade-off and it depends on which Y value can be supported with the UE capability, e.g., if the combination of X=4 slot and Y=1 slot is applied, it can provide the same PDCCH monitoring as the case when the first 3 symbols in a slot are the monitoring occasion with 120 kHz SCS which can be supported by a UE FG3-1, however, SS configuration is limited in the one slot.</w:t>
            </w:r>
            <w:r>
              <w:rPr>
                <w:rFonts w:hint="eastAsia"/>
                <w:szCs w:val="18"/>
              </w:rPr>
              <w:t xml:space="preserve"> </w:t>
            </w:r>
            <w:r>
              <w:rPr>
                <w:szCs w:val="18"/>
              </w:rPr>
              <w:t>Thus, to take a balance of SS configuration flexibility and UE BD burden, multiple Y values should be defined for each X value respectively.</w:t>
            </w:r>
            <w:r>
              <w:rPr>
                <w:rFonts w:hint="eastAsia"/>
                <w:szCs w:val="18"/>
              </w:rPr>
              <w:t xml:space="preserve"> </w:t>
            </w:r>
            <w:r>
              <w:rPr>
                <w:szCs w:val="18"/>
              </w:rPr>
              <w:t>In addition, if Y is defined in unit of slot, which symbols can be MO should be discussed and the symbols in the slot(s) can be different between CSS and USS.</w:t>
            </w:r>
          </w:p>
          <w:p w14:paraId="65E3624F" w14:textId="77777777" w:rsidR="00983A00" w:rsidRDefault="00983A00">
            <w:pPr>
              <w:rPr>
                <w:szCs w:val="18"/>
              </w:rPr>
            </w:pPr>
          </w:p>
          <w:p w14:paraId="5F3F540D" w14:textId="77777777" w:rsidR="00983A00" w:rsidRDefault="00067183">
            <w:pPr>
              <w:rPr>
                <w:i/>
                <w:iCs/>
                <w:szCs w:val="18"/>
              </w:rPr>
            </w:pPr>
            <w:r>
              <w:rPr>
                <w:b/>
                <w:bCs/>
                <w:i/>
                <w:iCs/>
                <w:szCs w:val="18"/>
              </w:rPr>
              <w:t>Proposal 1:</w:t>
            </w:r>
            <w:r>
              <w:rPr>
                <w:i/>
                <w:iCs/>
                <w:szCs w:val="18"/>
              </w:rPr>
              <w:t xml:space="preserve"> For the multi-slot PDCCH monitoring capability, X and Y should be defined as follows:</w:t>
            </w:r>
          </w:p>
          <w:p w14:paraId="1B887162" w14:textId="77777777" w:rsidR="00983A00" w:rsidRDefault="00067183">
            <w:pPr>
              <w:pStyle w:val="ListParagraph"/>
              <w:numPr>
                <w:ilvl w:val="0"/>
                <w:numId w:val="26"/>
              </w:numPr>
              <w:snapToGrid/>
              <w:spacing w:after="80" w:line="240" w:lineRule="auto"/>
              <w:rPr>
                <w:i/>
                <w:iCs/>
                <w:szCs w:val="18"/>
              </w:rPr>
            </w:pPr>
            <w:r>
              <w:rPr>
                <w:i/>
                <w:iCs/>
                <w:szCs w:val="18"/>
              </w:rPr>
              <w:t>X = 1, 4 for 480 kHz SCS and X = 1, 8 for 960 kHz SCS should be supported.</w:t>
            </w:r>
          </w:p>
          <w:p w14:paraId="5C727D57" w14:textId="77777777" w:rsidR="00983A00" w:rsidRDefault="00067183">
            <w:pPr>
              <w:pStyle w:val="ListParagraph"/>
              <w:numPr>
                <w:ilvl w:val="0"/>
                <w:numId w:val="26"/>
              </w:numPr>
              <w:snapToGrid/>
              <w:spacing w:after="80" w:line="240" w:lineRule="auto"/>
              <w:rPr>
                <w:i/>
                <w:iCs/>
                <w:szCs w:val="18"/>
              </w:rPr>
            </w:pPr>
            <w:r>
              <w:rPr>
                <w:i/>
                <w:iCs/>
                <w:szCs w:val="18"/>
              </w:rPr>
              <w:t>Multiple Y values can be defined for each X value respectively.</w:t>
            </w:r>
          </w:p>
          <w:p w14:paraId="2F3F4A0C" w14:textId="77777777" w:rsidR="00983A00" w:rsidRDefault="00067183">
            <w:pPr>
              <w:pStyle w:val="ListParagraph"/>
              <w:numPr>
                <w:ilvl w:val="1"/>
                <w:numId w:val="26"/>
              </w:numPr>
              <w:snapToGrid/>
              <w:spacing w:after="80" w:line="240" w:lineRule="auto"/>
              <w:rPr>
                <w:i/>
                <w:iCs/>
                <w:szCs w:val="18"/>
              </w:rPr>
            </w:pPr>
            <w:r>
              <w:rPr>
                <w:i/>
                <w:iCs/>
                <w:szCs w:val="18"/>
              </w:rPr>
              <w:t>E.g., For 480 kHz SCS: (X, Y) = (1, 1), (4, 1), (4, 2).</w:t>
            </w:r>
          </w:p>
          <w:p w14:paraId="2A08873A" w14:textId="77777777" w:rsidR="00983A00" w:rsidRDefault="00067183">
            <w:pPr>
              <w:pStyle w:val="ListParagraph"/>
              <w:numPr>
                <w:ilvl w:val="1"/>
                <w:numId w:val="26"/>
              </w:numPr>
              <w:snapToGrid/>
              <w:spacing w:after="80" w:line="240" w:lineRule="auto"/>
              <w:rPr>
                <w:i/>
                <w:iCs/>
                <w:szCs w:val="18"/>
              </w:rPr>
            </w:pPr>
            <w:r>
              <w:rPr>
                <w:i/>
                <w:iCs/>
                <w:szCs w:val="18"/>
              </w:rPr>
              <w:t>E.g., For 960 kHz SCS: (X, Y) = (1, 1), (8, 2), (8, 3), (8, 4).</w:t>
            </w:r>
          </w:p>
          <w:p w14:paraId="24387FE2" w14:textId="77777777" w:rsidR="00983A00" w:rsidRDefault="00067183">
            <w:pPr>
              <w:pStyle w:val="ListParagraph"/>
              <w:numPr>
                <w:ilvl w:val="0"/>
                <w:numId w:val="26"/>
              </w:numPr>
              <w:snapToGrid/>
              <w:spacing w:after="80" w:line="240" w:lineRule="auto"/>
              <w:rPr>
                <w:i/>
                <w:iCs/>
                <w:szCs w:val="18"/>
              </w:rPr>
            </w:pPr>
            <w:r>
              <w:rPr>
                <w:i/>
                <w:iCs/>
                <w:szCs w:val="18"/>
              </w:rPr>
              <w:t>If Y is defined in unit of slot, which symbols can be MO should be discussed.</w:t>
            </w:r>
          </w:p>
          <w:p w14:paraId="268EC357" w14:textId="77777777" w:rsidR="00983A00" w:rsidRDefault="00983A00">
            <w:pPr>
              <w:rPr>
                <w:szCs w:val="18"/>
              </w:rPr>
            </w:pPr>
          </w:p>
          <w:p w14:paraId="4DE8A9F6" w14:textId="77777777" w:rsidR="00983A00" w:rsidRDefault="00067183">
            <w:pPr>
              <w:rPr>
                <w:szCs w:val="18"/>
              </w:rPr>
            </w:pPr>
            <w:r>
              <w:rPr>
                <w:szCs w:val="18"/>
              </w:rPr>
              <w:t>Based on the discussion above, the requirements for multi-slot PDCCH monitoring capability can be fulfilled by all of Alt.1/2/3, and we should focus on the discussion on how to define multi-slot PDCCH monitoring capability with Alt.1 and Alt.2 to avoid the possible UE complexity or standardization efforts for Alt.3.</w:t>
            </w:r>
          </w:p>
          <w:p w14:paraId="71CD1589" w14:textId="77777777" w:rsidR="00983A00" w:rsidRDefault="00983A00">
            <w:pPr>
              <w:rPr>
                <w:szCs w:val="18"/>
              </w:rPr>
            </w:pPr>
          </w:p>
          <w:p w14:paraId="63C01A6F" w14:textId="77777777" w:rsidR="00983A00" w:rsidRDefault="00067183">
            <w:pPr>
              <w:rPr>
                <w:szCs w:val="18"/>
              </w:rPr>
            </w:pPr>
            <w:r>
              <w:rPr>
                <w:b/>
                <w:i/>
              </w:rPr>
              <w:t>Proposal 2</w:t>
            </w:r>
            <w:r>
              <w:rPr>
                <w:i/>
              </w:rPr>
              <w:t>: For defining the multi-slot PDCCH monitoring capability for 480 and 960 kHz SCS, down-selection from Alt.1 and Alt.2 should discussed further.</w:t>
            </w:r>
          </w:p>
          <w:p w14:paraId="5BC3034B" w14:textId="77777777" w:rsidR="00983A00" w:rsidRDefault="00983A00">
            <w:pPr>
              <w:rPr>
                <w:szCs w:val="18"/>
              </w:rPr>
            </w:pPr>
          </w:p>
          <w:p w14:paraId="63622E75" w14:textId="77777777" w:rsidR="00983A00" w:rsidRDefault="00067183">
            <w:pPr>
              <w:rPr>
                <w:szCs w:val="18"/>
              </w:rPr>
            </w:pPr>
            <w:r>
              <w:rPr>
                <w:szCs w:val="18"/>
              </w:rPr>
              <w:t xml:space="preserve">One difference between Alt.1 and Alt.2 is the definition of X. </w:t>
            </w:r>
            <w:r>
              <w:rPr>
                <w:rFonts w:hint="eastAsia"/>
                <w:szCs w:val="18"/>
              </w:rPr>
              <w:t>F</w:t>
            </w:r>
            <w:r>
              <w:rPr>
                <w:szCs w:val="18"/>
              </w:rPr>
              <w:t>or Alt.1, X is defined as the number of slots which composes a slot group and the time separation between the start of two Y symbols/slots should be fixed as X. On the other hand, for Alt.2, X is defined as the minimum time separation between the start of two consecutive spans and this means that the time separation between the start of two Y symbols/slots can be larger than X.</w:t>
            </w:r>
            <w:r>
              <w:rPr>
                <w:rFonts w:hint="eastAsia"/>
                <w:szCs w:val="18"/>
              </w:rPr>
              <w:t xml:space="preserve"> </w:t>
            </w:r>
            <w:r>
              <w:rPr>
                <w:szCs w:val="18"/>
              </w:rPr>
              <w:t xml:space="preserve">Accordingly, </w:t>
            </w:r>
            <w:r>
              <w:rPr>
                <w:rFonts w:hint="eastAsia"/>
                <w:szCs w:val="18"/>
              </w:rPr>
              <w:t>A</w:t>
            </w:r>
            <w:r>
              <w:rPr>
                <w:szCs w:val="18"/>
              </w:rPr>
              <w:t>lt.2 can provide better scheduling flexibility than Alt.1.</w:t>
            </w:r>
          </w:p>
          <w:p w14:paraId="489D3304" w14:textId="77777777" w:rsidR="00983A00" w:rsidRDefault="00067183">
            <w:pPr>
              <w:rPr>
                <w:szCs w:val="18"/>
              </w:rPr>
            </w:pPr>
            <w:r>
              <w:rPr>
                <w:szCs w:val="18"/>
              </w:rPr>
              <w:t>Therefore, for further down-selection between Alt.1 and Alt.2, Alt.2 which can provide better scheduling flexibility than Alt.1 and can be achieved by extending Rel-16 span PDCCH monitoring definition is preferable.</w:t>
            </w:r>
          </w:p>
          <w:p w14:paraId="51BB0B9A" w14:textId="77777777" w:rsidR="00983A00" w:rsidRDefault="00983A00">
            <w:pPr>
              <w:rPr>
                <w:szCs w:val="18"/>
              </w:rPr>
            </w:pPr>
          </w:p>
          <w:p w14:paraId="0FB8E30C" w14:textId="77777777" w:rsidR="00983A00" w:rsidRDefault="00067183">
            <w:pPr>
              <w:rPr>
                <w:szCs w:val="18"/>
              </w:rPr>
            </w:pPr>
            <w:r>
              <w:rPr>
                <w:b/>
                <w:i/>
              </w:rPr>
              <w:t>Proposal 3</w:t>
            </w:r>
            <w:r>
              <w:rPr>
                <w:i/>
              </w:rPr>
              <w:t>: For defining the multi-slot PDCCH monitoring capability for 480 and 960 kHz SCS, Alt.2 should be supported as the baseline.</w:t>
            </w:r>
          </w:p>
          <w:p w14:paraId="42EAFD81" w14:textId="77777777" w:rsidR="00983A00" w:rsidRDefault="00983A00"/>
          <w:p w14:paraId="4C0C15E7" w14:textId="77777777" w:rsidR="00983A00" w:rsidRDefault="00067183">
            <w:r>
              <w:t>If Alt.2 is supported for defining the multi-slot monitoring capability, there would be some follow-up issues. One is the span pattern, which defines the monitoring occasion in a slot, and the pattern is repeated among all the slots in Rel-15/16 NR. Since the span length would be larger than the one in Rel-15/16 (i.e., more than 1 slot), whether to repeat the span pattern among all the slot groups may need to be discussed to have more flexibility on span pattern configuration.</w:t>
            </w:r>
            <w:r>
              <w:rPr>
                <w:rFonts w:hint="eastAsia"/>
              </w:rPr>
              <w:t xml:space="preserve"> </w:t>
            </w:r>
            <w:r>
              <w:t>For example, i</w:t>
            </w:r>
            <w:r>
              <w:rPr>
                <w:rFonts w:hint="eastAsia"/>
              </w:rPr>
              <w:t xml:space="preserve">f </w:t>
            </w:r>
            <w:r>
              <w:t>the span pattern is not repeated and UE supports multiple combinations of (X, Y), UE needs to check which (X, Y) combination(s) is/are applicable for every slot group then UE burden may increase.</w:t>
            </w:r>
            <w:r>
              <w:rPr>
                <w:rFonts w:hint="eastAsia"/>
              </w:rPr>
              <w:t xml:space="preserve"> </w:t>
            </w:r>
            <w:r>
              <w:t xml:space="preserve">On the other hand, in such case, UE can adopt different (X, Y) value for each slot group, which can enable to increase the </w:t>
            </w:r>
            <w:r>
              <w:lastRenderedPageBreak/>
              <w:t>total number of monitored CCEs since UE can apply maximum number of BDs/CCEs more flexible.</w:t>
            </w:r>
          </w:p>
          <w:p w14:paraId="06B1292C" w14:textId="77777777" w:rsidR="00983A00" w:rsidRDefault="00983A00"/>
          <w:p w14:paraId="55851FD3" w14:textId="77777777" w:rsidR="00983A00" w:rsidRDefault="00067183">
            <w:pPr>
              <w:rPr>
                <w:i/>
              </w:rPr>
            </w:pPr>
            <w:r>
              <w:rPr>
                <w:b/>
                <w:i/>
              </w:rPr>
              <w:t>Proposal 4</w:t>
            </w:r>
            <w:r>
              <w:rPr>
                <w:i/>
              </w:rPr>
              <w:t>: At least the following aspects should be considered to discuss whether to specify the span pattern and repeat the pattern for all the slot groups if Alt.2 is supported as multi-slot PDCCH monitoring capability definition.</w:t>
            </w:r>
          </w:p>
          <w:p w14:paraId="6F22CD3F" w14:textId="77777777" w:rsidR="00983A00" w:rsidRDefault="00067183">
            <w:pPr>
              <w:pStyle w:val="ListParagraph"/>
              <w:numPr>
                <w:ilvl w:val="0"/>
                <w:numId w:val="67"/>
              </w:numPr>
              <w:snapToGrid/>
              <w:spacing w:after="80" w:line="240" w:lineRule="auto"/>
              <w:rPr>
                <w:i/>
              </w:rPr>
            </w:pPr>
            <w:r>
              <w:rPr>
                <w:i/>
              </w:rPr>
              <w:t>UE burden for checking which (X, Y) combination is applicable.</w:t>
            </w:r>
          </w:p>
          <w:p w14:paraId="2528E3CC" w14:textId="77777777" w:rsidR="00983A00" w:rsidRDefault="00067183">
            <w:pPr>
              <w:pStyle w:val="ListParagraph"/>
              <w:numPr>
                <w:ilvl w:val="0"/>
                <w:numId w:val="67"/>
              </w:numPr>
              <w:snapToGrid/>
              <w:spacing w:after="80" w:line="240" w:lineRule="auto"/>
              <w:rPr>
                <w:i/>
              </w:rPr>
            </w:pPr>
            <w:r>
              <w:rPr>
                <w:i/>
              </w:rPr>
              <w:t>Whether applying different (X, Y) values for each slot group is beneficial.</w:t>
            </w:r>
          </w:p>
          <w:p w14:paraId="2CB7D0F8" w14:textId="77777777" w:rsidR="00983A00" w:rsidRDefault="00983A00">
            <w:pPr>
              <w:snapToGrid/>
              <w:spacing w:line="240" w:lineRule="auto"/>
            </w:pPr>
          </w:p>
        </w:tc>
      </w:tr>
    </w:tbl>
    <w:p w14:paraId="650CDEE8" w14:textId="77777777" w:rsidR="00983A00" w:rsidRDefault="00983A00">
      <w:pPr>
        <w:rPr>
          <w:lang w:val="en-GB" w:eastAsia="zh-CN"/>
        </w:rPr>
      </w:pPr>
    </w:p>
    <w:p w14:paraId="39D051AF" w14:textId="77777777" w:rsidR="00983A00" w:rsidRDefault="00067183">
      <w:pPr>
        <w:pStyle w:val="Heading3"/>
        <w:jc w:val="both"/>
        <w:rPr>
          <w:lang w:val="en-GB" w:eastAsia="zh-CN"/>
        </w:rPr>
      </w:pPr>
      <w:r>
        <w:rPr>
          <w:lang w:val="en-GB" w:eastAsia="zh-CN"/>
        </w:rPr>
        <w:t>R1-2107913 (Xiaomi)</w:t>
      </w:r>
    </w:p>
    <w:tbl>
      <w:tblPr>
        <w:tblStyle w:val="TableGrid"/>
        <w:tblW w:w="14583" w:type="dxa"/>
        <w:tblLayout w:type="fixed"/>
        <w:tblLook w:val="04A0" w:firstRow="1" w:lastRow="0" w:firstColumn="1" w:lastColumn="0" w:noHBand="0" w:noVBand="1"/>
      </w:tblPr>
      <w:tblGrid>
        <w:gridCol w:w="14583"/>
      </w:tblGrid>
      <w:tr w:rsidR="00983A00" w14:paraId="75A09807" w14:textId="77777777">
        <w:tc>
          <w:tcPr>
            <w:tcW w:w="14583" w:type="dxa"/>
          </w:tcPr>
          <w:p w14:paraId="07DA7388" w14:textId="77777777" w:rsidR="00983A00" w:rsidRDefault="00067183">
            <w:pPr>
              <w:jc w:val="both"/>
              <w:rPr>
                <w:lang w:eastAsia="zh-CN"/>
              </w:rPr>
            </w:pPr>
            <w:r>
              <w:rPr>
                <w:lang w:eastAsia="zh-CN"/>
              </w:rPr>
              <w:t xml:space="preserve">It is agreed that for the SCS 120 kHz, </w:t>
            </w:r>
            <w:r>
              <w:t>no multi-slot UE capability for PDCCH monitoring is needed.</w:t>
            </w:r>
            <w:r>
              <w:rPr>
                <w:lang w:eastAsia="zh-CN"/>
              </w:rPr>
              <w:t xml:space="preserve"> However, for SCS 480 kHz and 960 kHz, multi-slot PDCCH monitoring should be supported to avoid hurting the flexibility. The </w:t>
            </w:r>
            <w:r>
              <w:rPr>
                <w:rFonts w:eastAsia="Times New Roman"/>
                <w:lang w:eastAsia="ja-JP"/>
              </w:rPr>
              <w:t>supported number of slots for multi-slot PDCCH monitoring for SCS 480 kHz and 960 kHz should be 4 and 8 respectively as the baseline</w:t>
            </w:r>
            <w:r>
              <w:rPr>
                <w:lang w:eastAsia="zh-CN"/>
              </w:rPr>
              <w:t xml:space="preserve">. </w:t>
            </w:r>
          </w:p>
          <w:p w14:paraId="628ECA6C" w14:textId="77777777" w:rsidR="00983A00" w:rsidRDefault="00067183">
            <w:pPr>
              <w:pStyle w:val="BodyText"/>
              <w:spacing w:beforeLines="50" w:before="120"/>
              <w:rPr>
                <w:lang w:eastAsia="zh-CN"/>
              </w:rPr>
            </w:pPr>
            <w:r>
              <w:rPr>
                <w:b/>
                <w:i/>
                <w:lang w:eastAsia="zh-CN"/>
              </w:rPr>
              <w:t>Proposal 1:</w:t>
            </w:r>
            <w:r>
              <w:t xml:space="preserve"> </w:t>
            </w:r>
            <w:r>
              <w:rPr>
                <w:b/>
                <w:i/>
                <w:lang w:eastAsia="zh-CN"/>
              </w:rPr>
              <w:t>The supported number of slots for multi-slot PDCCH monitoring for SCS 480 kHz and 960 kHz should be 4 and 8 respectively as the baseline.</w:t>
            </w:r>
          </w:p>
          <w:p w14:paraId="1AF87CE9" w14:textId="77777777" w:rsidR="00983A00" w:rsidRDefault="00067183">
            <w:pPr>
              <w:jc w:val="both"/>
              <w:rPr>
                <w:color w:val="000000"/>
                <w:lang w:eastAsia="zh-CN"/>
              </w:rPr>
            </w:pPr>
            <w:r>
              <w:rPr>
                <w:color w:val="000000"/>
                <w:lang w:eastAsia="zh-CN"/>
              </w:rPr>
              <w:t>From our opinion, in essence Alt2 is very similar to Alt1, except the span separation X is a minimum value instead of a fixed value. But considering search space set is periodical, we don’t think there is a need to change the span separation X.</w:t>
            </w:r>
          </w:p>
          <w:p w14:paraId="49DCAACB" w14:textId="77777777" w:rsidR="00983A00" w:rsidRDefault="00067183">
            <w:pPr>
              <w:jc w:val="both"/>
              <w:rPr>
                <w:color w:val="000000"/>
                <w:lang w:eastAsia="zh-CN"/>
              </w:rPr>
            </w:pPr>
            <w:r>
              <w:rPr>
                <w:rFonts w:hint="eastAsia"/>
                <w:color w:val="000000"/>
                <w:lang w:eastAsia="zh-CN"/>
              </w:rPr>
              <w:t>A</w:t>
            </w:r>
            <w:r>
              <w:rPr>
                <w:color w:val="000000"/>
                <w:lang w:eastAsia="zh-CN"/>
              </w:rPr>
              <w:t xml:space="preserve">lt 3 is to use a </w:t>
            </w:r>
            <w:r>
              <w:rPr>
                <w:lang w:eastAsia="zh-CN"/>
              </w:rPr>
              <w:t xml:space="preserve">sliding window of N slots for defining multi-slot PDCCH monitoring </w:t>
            </w:r>
            <w:proofErr w:type="gramStart"/>
            <w:r>
              <w:rPr>
                <w:lang w:eastAsia="zh-CN"/>
              </w:rPr>
              <w:t>capability, and</w:t>
            </w:r>
            <w:proofErr w:type="gramEnd"/>
            <w:r>
              <w:rPr>
                <w:lang w:eastAsia="zh-CN"/>
              </w:rPr>
              <w:t xml:space="preserve"> increments in which sliding occurs can be further studied. Some companies think a sliding window can provide more flexibility to </w:t>
            </w:r>
            <w:proofErr w:type="spellStart"/>
            <w:r>
              <w:rPr>
                <w:lang w:eastAsia="zh-CN"/>
              </w:rPr>
              <w:t>gNB</w:t>
            </w:r>
            <w:proofErr w:type="spellEnd"/>
            <w:r>
              <w:rPr>
                <w:lang w:eastAsia="zh-CN"/>
              </w:rPr>
              <w:t>/UE. But our opinion is, PDCCH monitoring capability is a capability that related to UE hardware, and is supposed to be fixed, at least semi-static. Currently we don’t see the justification to have a flexible multi-slot PDCCH monitoring capability definition.</w:t>
            </w:r>
          </w:p>
          <w:p w14:paraId="319117C5" w14:textId="77777777" w:rsidR="00983A00" w:rsidRDefault="00067183">
            <w:pPr>
              <w:pStyle w:val="BodyText"/>
              <w:spacing w:beforeLines="50" w:before="120"/>
              <w:rPr>
                <w:lang w:eastAsia="zh-CN"/>
              </w:rPr>
            </w:pPr>
            <w:r>
              <w:rPr>
                <w:b/>
                <w:i/>
                <w:lang w:eastAsia="zh-CN"/>
              </w:rPr>
              <w:t>Proposal 2: Support Alt1,</w:t>
            </w:r>
            <w:r>
              <w:t xml:space="preserve"> </w:t>
            </w:r>
            <w:r>
              <w:rPr>
                <w:b/>
                <w:i/>
                <w:lang w:eastAsia="zh-CN"/>
              </w:rPr>
              <w:t>a fixed pattern of N slots to define multi-slot PDCCH monitoring capability. And within the N slots, M (M&lt;=N) slot(s) can be configured with PDCCH monitoring.</w:t>
            </w:r>
          </w:p>
          <w:p w14:paraId="2649BB3B" w14:textId="77777777" w:rsidR="00983A00" w:rsidRDefault="00983A00">
            <w:pPr>
              <w:pStyle w:val="BodyText"/>
              <w:spacing w:beforeLines="50" w:before="120"/>
              <w:rPr>
                <w:lang w:eastAsia="zh-CN"/>
              </w:rPr>
            </w:pPr>
          </w:p>
        </w:tc>
      </w:tr>
    </w:tbl>
    <w:p w14:paraId="2CF53D54" w14:textId="77777777" w:rsidR="00983A00" w:rsidRDefault="00983A00">
      <w:pPr>
        <w:rPr>
          <w:lang w:eastAsia="zh-CN"/>
        </w:rPr>
      </w:pPr>
    </w:p>
    <w:p w14:paraId="573E91DC" w14:textId="77777777" w:rsidR="00983A00" w:rsidRDefault="00067183">
      <w:pPr>
        <w:pStyle w:val="Heading3"/>
        <w:jc w:val="both"/>
        <w:rPr>
          <w:lang w:val="en-GB" w:eastAsia="zh-CN"/>
        </w:rPr>
      </w:pPr>
      <w:r>
        <w:rPr>
          <w:lang w:val="en-GB" w:eastAsia="zh-CN"/>
        </w:rPr>
        <w:t>R1-2108015 (Convida Wireless)</w:t>
      </w:r>
    </w:p>
    <w:tbl>
      <w:tblPr>
        <w:tblStyle w:val="TableGrid"/>
        <w:tblW w:w="14583" w:type="dxa"/>
        <w:tblLayout w:type="fixed"/>
        <w:tblLook w:val="04A0" w:firstRow="1" w:lastRow="0" w:firstColumn="1" w:lastColumn="0" w:noHBand="0" w:noVBand="1"/>
      </w:tblPr>
      <w:tblGrid>
        <w:gridCol w:w="14583"/>
      </w:tblGrid>
      <w:tr w:rsidR="00983A00" w14:paraId="4F0A5E91" w14:textId="77777777">
        <w:tc>
          <w:tcPr>
            <w:tcW w:w="9307" w:type="dxa"/>
          </w:tcPr>
          <w:p w14:paraId="166E96AA" w14:textId="77777777" w:rsidR="00983A00" w:rsidRDefault="00067183">
            <w:pPr>
              <w:spacing w:line="276" w:lineRule="auto"/>
            </w:pPr>
            <w:r>
              <w:t xml:space="preserve">Like Rel-16 URLLC PDCCH monitoring span (X, Y) definition, it can be extended to the mobile broadband (EMBB) service for NR from 52.6 GHz and above with few modifications. Like Alt-2, the PDCCH monitoring span (X, Y) for higher SCS/numerology (e.g., SCS 480KHz, 960 kHz) where the first number X is the number of slots between the beginning of two consecutive monitoring occasions, the second number Y is the number of slots or symbols needs to be monitored in </w:t>
            </w:r>
            <w:r>
              <w:lastRenderedPageBreak/>
              <w:t xml:space="preserve">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w:t>
            </w:r>
            <w:proofErr w:type="spellStart"/>
            <w:r>
              <w:t>gNB</w:t>
            </w:r>
            <w:proofErr w:type="spellEnd"/>
            <w:r>
              <w:t xml:space="preserve">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(X=8, Y=4) is configured, note the unit for X and Y can be either based on number of slots or symbols. it means there are PDCCHs need to be monitored in Y=4 slots and each PDCCH monitoring occasion are separated by X= 8 slots.</w:t>
            </w:r>
          </w:p>
          <w:p w14:paraId="2B96C742" w14:textId="77777777" w:rsidR="00983A00" w:rsidRDefault="00BF3126">
            <w:pPr>
              <w:spacing w:line="360" w:lineRule="auto"/>
              <w:jc w:val="center"/>
            </w:pPr>
            <w:r>
              <w:rPr>
                <w:noProof/>
              </w:rPr>
              <w:object w:dxaOrig="8518" w:dyaOrig="2160" w14:anchorId="2A39E93F">
                <v:shape id="_x0000_i1030" type="#_x0000_t75" alt="" style="width:425.2pt;height:108.25pt;mso-width-percent:0;mso-height-percent:0;mso-width-percent:0;mso-height-percent:0" o:ole="">
                  <v:imagedata r:id="rId32" o:title=""/>
                </v:shape>
                <o:OLEObject Type="Embed" ProgID="Visio.Drawing.15" ShapeID="_x0000_i1030" DrawAspect="Content" ObjectID="_1691496584" r:id="rId33"/>
              </w:object>
            </w:r>
          </w:p>
          <w:p w14:paraId="5266FE1A" w14:textId="77777777" w:rsidR="00983A00" w:rsidRDefault="00067183">
            <w:pPr>
              <w:tabs>
                <w:tab w:val="left" w:pos="7406"/>
              </w:tabs>
              <w:spacing w:line="360" w:lineRule="auto"/>
              <w:jc w:val="center"/>
              <w:rPr>
                <w:bCs/>
                <w:iCs/>
              </w:rPr>
            </w:pPr>
            <w:bookmarkStart w:id="236" w:name="_Ref61628068"/>
            <w:r>
              <w:rPr>
                <w:b/>
                <w:iCs/>
              </w:rPr>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236"/>
            <w:r>
              <w:rPr>
                <w:bCs/>
                <w:iCs/>
              </w:rPr>
              <w:t>: An exemplary PDCCH monitoring span for NR from 52.6 GHz to 71 GHz.</w:t>
            </w:r>
          </w:p>
          <w:p w14:paraId="542EFE17" w14:textId="77777777" w:rsidR="00983A00" w:rsidRDefault="00067183">
            <w:pPr>
              <w:spacing w:after="0" w:line="360" w:lineRule="auto"/>
              <w:rPr>
                <w:b/>
                <w:i/>
                <w:lang w:eastAsia="zh-CN"/>
              </w:rPr>
            </w:pPr>
            <w:r>
              <w:rPr>
                <w:b/>
                <w:i/>
              </w:rPr>
              <w:t>Proposal 1</w:t>
            </w:r>
            <w:r>
              <w:rPr>
                <w:b/>
                <w:i/>
                <w:lang w:eastAsia="zh-CN"/>
              </w:rPr>
              <w:t xml:space="preserve">. PDCCH monitoring can be either based on per slot as in Rel-15/16 for lower SCS (e.g., 120 </w:t>
            </w:r>
            <w:proofErr w:type="spellStart"/>
            <w:r>
              <w:rPr>
                <w:b/>
                <w:i/>
                <w:lang w:eastAsia="zh-CN"/>
              </w:rPr>
              <w:t>KHz</w:t>
            </w:r>
            <w:proofErr w:type="spellEnd"/>
            <w:r>
              <w:rPr>
                <w:b/>
                <w:i/>
                <w:lang w:eastAsia="zh-CN"/>
              </w:rPr>
              <w:t xml:space="preserve">), or per span (multi slots as Alt-2) for NR from 52.6 to 71 GHz.  </w:t>
            </w:r>
          </w:p>
          <w:p w14:paraId="29D69F9C" w14:textId="77777777" w:rsidR="00983A00" w:rsidRDefault="00067183">
            <w:pPr>
              <w:spacing w:line="276" w:lineRule="auto"/>
            </w:pPr>
            <w:r>
              <w:t xml:space="preserve">The UE can be configured by the </w:t>
            </w:r>
            <w:proofErr w:type="spellStart"/>
            <w:r>
              <w:t>gNB</w:t>
            </w:r>
            <w:proofErr w:type="spellEnd"/>
            <w:r>
              <w:t xml:space="preserve"> to monitor PDCCH for the maximum number of PDCCH candidates (</w:t>
            </w:r>
            <m:oMath>
              <m:sSubSup>
                <m:sSubSupPr>
                  <m:ctrlPr>
                    <w:rPr>
                      <w:rFonts w:ascii="Cambria Math" w:eastAsia="Calibri" w:hAnsi="Cambria Math"/>
                      <w:iCs/>
                      <w:lang w:val="zh-CN"/>
                    </w:rPr>
                  </m:ctrlPr>
                </m:sSubSupPr>
                <m:e>
                  <m:r>
                    <w:rPr>
                      <w:rFonts w:ascii="Cambria Math" w:eastAsia="Calibri" w:hAnsi="Cambria Math"/>
                      <w:lang w:val="zh-CN"/>
                    </w:rPr>
                    <m:t>M</m:t>
                  </m:r>
                </m:e>
                <m:sub>
                  <m:r>
                    <m:rPr>
                      <m:sty m:val="p"/>
                    </m:rPr>
                    <w:rPr>
                      <w:rFonts w:ascii="Cambria Math" w:eastAsia="Calibri" w:hAnsi="Cambria Math"/>
                    </w:rPr>
                    <m:t>PDCCH</m:t>
                  </m:r>
                </m:sub>
                <m:sup>
                  <m:r>
                    <m:rPr>
                      <m:sty m:val="p"/>
                    </m:rPr>
                    <w:rPr>
                      <w:rFonts w:ascii="Cambria Math" w:eastAsia="Calibri" w:hAnsi="Cambria Math"/>
                    </w:rPr>
                    <m:t>max,span,</m:t>
                  </m:r>
                  <m:r>
                    <w:rPr>
                      <w:rFonts w:ascii="Cambria Math" w:eastAsia="Calibri" w:hAnsi="Cambria Math"/>
                      <w:lang w:val="zh-CN"/>
                    </w:rPr>
                    <m:t>μ</m:t>
                  </m:r>
                </m:sup>
              </m:sSubSup>
            </m:oMath>
            <w:r>
              <w:t>) and nonoverlapping CCEs (</w:t>
            </w:r>
            <m:oMath>
              <m:sSubSup>
                <m:sSubSupPr>
                  <m:ctrlPr>
                    <w:rPr>
                      <w:rFonts w:ascii="Cambria Math" w:eastAsia="Calibri" w:hAnsi="Cambria Math"/>
                      <w:iCs/>
                    </w:rPr>
                  </m:ctrlPr>
                </m:sSubSupPr>
                <m:e>
                  <m:r>
                    <w:rPr>
                      <w:rFonts w:ascii="Cambria Math" w:eastAsia="Calibri" w:hAnsi="Cambria Math"/>
                    </w:rPr>
                    <m:t>C</m:t>
                  </m:r>
                </m:e>
                <m:sub>
                  <m:r>
                    <m:rPr>
                      <m:sty m:val="p"/>
                    </m:rPr>
                    <w:rPr>
                      <w:rFonts w:ascii="Cambria Math" w:eastAsia="Calibri" w:hAnsi="Cambria Math"/>
                    </w:rPr>
                    <m:t>PDCCH</m:t>
                  </m:r>
                </m:sub>
                <m:sup>
                  <m:r>
                    <m:rPr>
                      <m:sty m:val="p"/>
                    </m:rPr>
                    <w:rPr>
                      <w:rFonts w:ascii="Cambria Math" w:eastAsia="Calibri" w:hAnsi="Cambria Math"/>
                    </w:rPr>
                    <m:t>max,span,</m:t>
                  </m:r>
                  <m:r>
                    <w:rPr>
                      <w:rFonts w:ascii="Cambria Math" w:eastAsia="Calibri" w:hAnsi="Cambria Math"/>
                    </w:rPr>
                    <m:t>μ</m:t>
                  </m:r>
                </m:sup>
              </m:sSubSup>
            </m:oMath>
            <w:r>
              <w:t xml:space="preserve">) defined per span like in Rel-16. In each PDCCH monitoring span, the number of PDCCH candidates and nonoverlapping CCE cannot exceed the UE capability. Therefore, UE behavior can be similar to legacy NR specification even when there is a overbooking. For example, the UE and </w:t>
            </w:r>
            <w:proofErr w:type="spellStart"/>
            <w:r>
              <w:t>gNB</w:t>
            </w:r>
            <w:proofErr w:type="spellEnd"/>
            <w:r>
              <w:t xml:space="preserve"> can map PDCCH candidates in each PDCCH monitoring span as the following mapping rules in legacy NR specification: (1) CSS sets are mapped before USS sets; (2) USS sets are mapped in ascending order of the SS set indices, and if the number of PDCCH candidates/CCEs exceeds either of the UE processing limits, etc.</w:t>
            </w:r>
          </w:p>
          <w:p w14:paraId="29B5E2B0" w14:textId="77777777" w:rsidR="00983A00" w:rsidRDefault="00067183">
            <w:pPr>
              <w:spacing w:line="276" w:lineRule="auto"/>
            </w:pPr>
            <w:r>
              <w:t xml:space="preserve">Alt-3 proposes the multi-slot span with the concept of the "sliding window”. The motivation is to limit the PDCCH processing loads on the UE over any sliding window of, say, </w:t>
            </w:r>
            <m:oMath>
              <m:r>
                <w:rPr>
                  <w:rFonts w:ascii="Cambria Math" w:hAnsi="Cambria Math"/>
                </w:rPr>
                <m:t>B</m:t>
              </m:r>
            </m:oMath>
            <w:r>
              <w:t xml:space="preserve"> slots. The maximum BD/CCEs can be distributed by gNB configuration to (1) all in one slot or (2) over several slots while respecting the maximum capability constraints over any sliding wi</w:t>
            </w:r>
            <w:proofErr w:type="spellStart"/>
            <w:r>
              <w:t>ndow</w:t>
            </w:r>
            <w:proofErr w:type="spellEnd"/>
            <w:r>
              <w:t xml:space="preserve"> of </w:t>
            </w:r>
            <m:oMath>
              <m:r>
                <w:rPr>
                  <w:rFonts w:ascii="Cambria Math" w:hAnsi="Cambria Math"/>
                </w:rPr>
                <m:t>B</m:t>
              </m:r>
            </m:oMath>
            <w:r>
              <w:t xml:space="preserve"> slots. One of the advantages is that the loading can be evenly distributed from gNB perspective. The sliding window can be treated as a time offset (number of slots) configuration for USS from the beginning of span. Also, the multi-slot span with the concept of the "sliding window” can be implemented by the PDCCH monitoring span pattern (X, Y) when the following two conditions are satisfied, i.e., X and Y are </w:t>
            </w:r>
            <w:r>
              <w:lastRenderedPageBreak/>
              <w:t xml:space="preserve">defined in terms of slots, and X = Y. Therefore, Alt-3 can be treated as a special case of Alt-2. In addition, the “sliding window” (e.g., the USS stating time-offset) for each UE is configured by </w:t>
            </w:r>
            <w:proofErr w:type="spellStart"/>
            <w:r>
              <w:t>gNB</w:t>
            </w:r>
            <w:proofErr w:type="spellEnd"/>
            <w:r>
              <w:t xml:space="preserve"> and UE just follows the configuration to perform PDCCH monitoring in each PDCCH monitoring span.  </w:t>
            </w:r>
          </w:p>
          <w:p w14:paraId="41C64A90" w14:textId="77777777" w:rsidR="00983A00" w:rsidRDefault="00067183">
            <w:pPr>
              <w:spacing w:after="0" w:line="360" w:lineRule="auto"/>
              <w:rPr>
                <w:b/>
                <w:i/>
                <w:lang w:eastAsia="zh-CN"/>
              </w:rPr>
            </w:pPr>
            <w:r>
              <w:rPr>
                <w:b/>
                <w:i/>
              </w:rPr>
              <w:t>Proposal 2</w:t>
            </w:r>
            <w:r>
              <w:rPr>
                <w:b/>
                <w:i/>
                <w:lang w:eastAsia="zh-CN"/>
              </w:rPr>
              <w:t xml:space="preserve">. PDCCH monitoring per span with sliding window (i.e., Alt-3) can be up to </w:t>
            </w:r>
            <w:proofErr w:type="spellStart"/>
            <w:r>
              <w:rPr>
                <w:b/>
                <w:i/>
                <w:lang w:eastAsia="zh-CN"/>
              </w:rPr>
              <w:t>gNB</w:t>
            </w:r>
            <w:proofErr w:type="spellEnd"/>
            <w:r>
              <w:rPr>
                <w:b/>
                <w:i/>
                <w:lang w:eastAsia="zh-CN"/>
              </w:rPr>
              <w:t xml:space="preserve"> configuration for NR from 52.6 to 71 GHz.  </w:t>
            </w:r>
          </w:p>
          <w:p w14:paraId="6F273ADF" w14:textId="77777777" w:rsidR="00983A00" w:rsidRDefault="00983A00">
            <w:pPr>
              <w:spacing w:after="0" w:line="360" w:lineRule="auto"/>
              <w:rPr>
                <w:b/>
                <w:i/>
                <w:lang w:eastAsia="zh-CN"/>
              </w:rPr>
            </w:pPr>
          </w:p>
        </w:tc>
      </w:tr>
    </w:tbl>
    <w:p w14:paraId="5BDACDB2" w14:textId="77777777" w:rsidR="00983A00" w:rsidRDefault="00983A00">
      <w:pPr>
        <w:rPr>
          <w:lang w:eastAsia="zh-CN"/>
        </w:rPr>
      </w:pPr>
    </w:p>
    <w:p w14:paraId="74120A84" w14:textId="77777777" w:rsidR="00983A00" w:rsidRDefault="00067183">
      <w:pPr>
        <w:pStyle w:val="Heading2"/>
      </w:pPr>
      <w:r>
        <w:t>Topic A2: Search Space Enhancement</w:t>
      </w:r>
    </w:p>
    <w:p w14:paraId="732A5685" w14:textId="77777777" w:rsidR="00983A00" w:rsidRDefault="00067183">
      <w:pPr>
        <w:pStyle w:val="Heading3"/>
        <w:jc w:val="both"/>
        <w:rPr>
          <w:lang w:val="en-GB" w:eastAsia="zh-CN"/>
        </w:rPr>
      </w:pPr>
      <w:r>
        <w:rPr>
          <w:lang w:val="en-GB" w:eastAsia="zh-CN"/>
        </w:rPr>
        <w:t xml:space="preserve">R1-2106443 (Huawei, </w:t>
      </w:r>
      <w:proofErr w:type="spellStart"/>
      <w:r>
        <w:rPr>
          <w:lang w:val="en-GB" w:eastAsia="zh-CN"/>
        </w:rPr>
        <w:t>HiSilicon</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983A00" w14:paraId="5E9F7EB9" w14:textId="77777777">
        <w:tc>
          <w:tcPr>
            <w:tcW w:w="9307" w:type="dxa"/>
          </w:tcPr>
          <w:p w14:paraId="3A463429" w14:textId="77777777" w:rsidR="00983A00" w:rsidRDefault="00067183">
            <w:pPr>
              <w:autoSpaceDE/>
              <w:autoSpaceDN/>
              <w:adjustRightInd/>
              <w:snapToGrid/>
              <w:spacing w:after="180"/>
              <w:rPr>
                <w:lang w:eastAsia="zh-CN"/>
              </w:rPr>
            </w:pPr>
            <w:r>
              <w:rPr>
                <w:lang w:eastAsia="zh-CN"/>
              </w:rPr>
              <w:t>The time domain parameters include periodicity, offset, duration, and monitoring symbols within slot as shown in following table.</w:t>
            </w:r>
          </w:p>
          <w:p w14:paraId="324BEEE0" w14:textId="77777777" w:rsidR="00983A00" w:rsidRDefault="00067183">
            <w:pPr>
              <w:pStyle w:val="Caption"/>
              <w:rPr>
                <w:b w:val="0"/>
              </w:rPr>
            </w:pPr>
            <w:r>
              <w:t xml:space="preserve">Table </w:t>
            </w:r>
            <w:r w:rsidR="00BF3126">
              <w:fldChar w:fldCharType="begin"/>
            </w:r>
            <w:r w:rsidR="00BF3126">
              <w:instrText xml:space="preserve"> SEQ Table \* ARABIC </w:instrText>
            </w:r>
            <w:r w:rsidR="00BF3126">
              <w:fldChar w:fldCharType="separate"/>
            </w:r>
            <w:r>
              <w:t>5</w:t>
            </w:r>
            <w:r w:rsidR="00BF3126">
              <w:fldChar w:fldCharType="end"/>
            </w:r>
            <w:r>
              <w:t>. Search space set configuration</w:t>
            </w:r>
          </w:p>
          <w:p w14:paraId="2617C305" w14:textId="77777777" w:rsidR="00983A00" w:rsidRDefault="00067183">
            <w:pPr>
              <w:pStyle w:val="PL"/>
            </w:pPr>
            <w:proofErr w:type="spellStart"/>
            <w:r>
              <w:t>SearchSpace</w:t>
            </w:r>
            <w:proofErr w:type="spellEnd"/>
            <w:r>
              <w:t xml:space="preserve"> ::=                         </w:t>
            </w:r>
            <w:r>
              <w:rPr>
                <w:color w:val="993366"/>
              </w:rPr>
              <w:t>SEQUENCE</w:t>
            </w:r>
            <w:r>
              <w:t xml:space="preserve"> {</w:t>
            </w:r>
          </w:p>
          <w:p w14:paraId="78A160C4" w14:textId="77777777" w:rsidR="00983A00" w:rsidRDefault="00067183">
            <w:pPr>
              <w:pStyle w:val="PL"/>
              <w:ind w:firstLine="390"/>
            </w:pPr>
            <w:proofErr w:type="spellStart"/>
            <w:r>
              <w:t>searchSpaceId</w:t>
            </w:r>
            <w:proofErr w:type="spellEnd"/>
            <w:r>
              <w:t xml:space="preserve">                           </w:t>
            </w:r>
            <w:proofErr w:type="spellStart"/>
            <w:r>
              <w:t>SearchSpaceId</w:t>
            </w:r>
            <w:proofErr w:type="spellEnd"/>
            <w:r>
              <w:t>,</w:t>
            </w:r>
          </w:p>
          <w:p w14:paraId="620A4A1E" w14:textId="77777777" w:rsidR="00983A00" w:rsidRDefault="00067183">
            <w:pPr>
              <w:pStyle w:val="PL"/>
              <w:ind w:firstLine="390"/>
              <w:rPr>
                <w:color w:val="808080"/>
              </w:rPr>
            </w:pPr>
            <w:proofErr w:type="spellStart"/>
            <w:r>
              <w:t>controlResourceSetId</w:t>
            </w:r>
            <w:proofErr w:type="spellEnd"/>
            <w:r>
              <w:t xml:space="preserve">                    </w:t>
            </w:r>
            <w:proofErr w:type="spellStart"/>
            <w:r>
              <w:t>ControlResourceSetId</w:t>
            </w:r>
            <w:proofErr w:type="spellEnd"/>
            <w:r>
              <w:t xml:space="preserve">                                        </w:t>
            </w:r>
          </w:p>
          <w:p w14:paraId="3FCA581C" w14:textId="77777777" w:rsidR="00983A00" w:rsidRDefault="00067183">
            <w:pPr>
              <w:pStyle w:val="PL"/>
              <w:ind w:firstLine="390"/>
            </w:pPr>
            <w:proofErr w:type="spellStart"/>
            <w:r>
              <w:rPr>
                <w:highlight w:val="yellow"/>
              </w:rPr>
              <w:t>monitoringSlotPeriodicityAndOffset</w:t>
            </w:r>
            <w:proofErr w:type="spellEnd"/>
            <w:r>
              <w:t xml:space="preserve">      </w:t>
            </w:r>
            <w:r>
              <w:rPr>
                <w:color w:val="993366"/>
              </w:rPr>
              <w:t>CHOICE</w:t>
            </w:r>
            <w:r>
              <w:t xml:space="preserve"> {</w:t>
            </w:r>
          </w:p>
          <w:p w14:paraId="50A303A3" w14:textId="77777777" w:rsidR="00983A00" w:rsidRDefault="00067183">
            <w:pPr>
              <w:pStyle w:val="PL"/>
              <w:rPr>
                <w:lang w:val="sv-SE"/>
              </w:rPr>
            </w:pPr>
            <w:r>
              <w:t xml:space="preserve">        </w:t>
            </w:r>
            <w:r>
              <w:rPr>
                <w:lang w:val="sv-SE"/>
              </w:rPr>
              <w:t xml:space="preserve">sl1                                     </w:t>
            </w:r>
            <w:r>
              <w:rPr>
                <w:color w:val="993366"/>
                <w:lang w:val="sv-SE"/>
              </w:rPr>
              <w:t>NULL</w:t>
            </w:r>
            <w:r>
              <w:rPr>
                <w:lang w:val="sv-SE"/>
              </w:rPr>
              <w:t>,</w:t>
            </w:r>
          </w:p>
          <w:p w14:paraId="18CF5969" w14:textId="77777777" w:rsidR="00983A00" w:rsidRDefault="00067183">
            <w:pPr>
              <w:pStyle w:val="PL"/>
              <w:rPr>
                <w:lang w:val="sv-SE"/>
              </w:rPr>
            </w:pPr>
            <w:r>
              <w:rPr>
                <w:lang w:val="sv-SE"/>
              </w:rPr>
              <w:t xml:space="preserve">        sl2                                     </w:t>
            </w:r>
            <w:r>
              <w:rPr>
                <w:color w:val="993366"/>
                <w:lang w:val="sv-SE"/>
              </w:rPr>
              <w:t>INTEGER</w:t>
            </w:r>
            <w:r>
              <w:rPr>
                <w:lang w:val="sv-SE"/>
              </w:rPr>
              <w:t xml:space="preserve"> (</w:t>
            </w:r>
            <w:proofErr w:type="gramStart"/>
            <w:r>
              <w:rPr>
                <w:lang w:val="sv-SE"/>
              </w:rPr>
              <w:t>0..</w:t>
            </w:r>
            <w:proofErr w:type="gramEnd"/>
            <w:r>
              <w:rPr>
                <w:lang w:val="sv-SE"/>
              </w:rPr>
              <w:t>1),</w:t>
            </w:r>
          </w:p>
          <w:p w14:paraId="65A5D8C6" w14:textId="77777777" w:rsidR="00983A00" w:rsidRDefault="00067183">
            <w:pPr>
              <w:pStyle w:val="PL"/>
              <w:rPr>
                <w:lang w:val="sv-SE"/>
              </w:rPr>
            </w:pPr>
            <w:r>
              <w:rPr>
                <w:lang w:val="sv-SE"/>
              </w:rPr>
              <w:t xml:space="preserve">        sl4                                     </w:t>
            </w:r>
            <w:r>
              <w:rPr>
                <w:color w:val="993366"/>
                <w:lang w:val="sv-SE"/>
              </w:rPr>
              <w:t>INTEGER</w:t>
            </w:r>
            <w:r>
              <w:rPr>
                <w:lang w:val="sv-SE"/>
              </w:rPr>
              <w:t xml:space="preserve"> (</w:t>
            </w:r>
            <w:proofErr w:type="gramStart"/>
            <w:r>
              <w:rPr>
                <w:lang w:val="sv-SE"/>
              </w:rPr>
              <w:t>0..</w:t>
            </w:r>
            <w:proofErr w:type="gramEnd"/>
            <w:r>
              <w:rPr>
                <w:lang w:val="sv-SE"/>
              </w:rPr>
              <w:t>3),</w:t>
            </w:r>
          </w:p>
          <w:p w14:paraId="267A16A6" w14:textId="77777777" w:rsidR="00983A00" w:rsidRDefault="00067183">
            <w:pPr>
              <w:pStyle w:val="PL"/>
              <w:rPr>
                <w:lang w:val="sv-SE"/>
              </w:rPr>
            </w:pPr>
            <w:r>
              <w:rPr>
                <w:lang w:val="sv-SE"/>
              </w:rPr>
              <w:t xml:space="preserve">        sl5                                     </w:t>
            </w:r>
            <w:r>
              <w:rPr>
                <w:color w:val="993366"/>
                <w:lang w:val="sv-SE"/>
              </w:rPr>
              <w:t>INTEGER</w:t>
            </w:r>
            <w:r>
              <w:rPr>
                <w:lang w:val="sv-SE"/>
              </w:rPr>
              <w:t xml:space="preserve"> (</w:t>
            </w:r>
            <w:proofErr w:type="gramStart"/>
            <w:r>
              <w:rPr>
                <w:lang w:val="sv-SE"/>
              </w:rPr>
              <w:t>0..</w:t>
            </w:r>
            <w:proofErr w:type="gramEnd"/>
            <w:r>
              <w:rPr>
                <w:lang w:val="sv-SE"/>
              </w:rPr>
              <w:t>4),</w:t>
            </w:r>
          </w:p>
          <w:p w14:paraId="34C3954E" w14:textId="77777777" w:rsidR="00983A00" w:rsidRDefault="00067183">
            <w:pPr>
              <w:pStyle w:val="PL"/>
              <w:rPr>
                <w:lang w:val="sv-SE"/>
              </w:rPr>
            </w:pPr>
            <w:r>
              <w:rPr>
                <w:lang w:val="sv-SE"/>
              </w:rPr>
              <w:t xml:space="preserve">        sl8                                     </w:t>
            </w:r>
            <w:r>
              <w:rPr>
                <w:color w:val="993366"/>
                <w:lang w:val="sv-SE"/>
              </w:rPr>
              <w:t>INTEGER</w:t>
            </w:r>
            <w:r>
              <w:rPr>
                <w:lang w:val="sv-SE"/>
              </w:rPr>
              <w:t xml:space="preserve"> (</w:t>
            </w:r>
            <w:proofErr w:type="gramStart"/>
            <w:r>
              <w:rPr>
                <w:lang w:val="sv-SE"/>
              </w:rPr>
              <w:t>0..</w:t>
            </w:r>
            <w:proofErr w:type="gramEnd"/>
            <w:r>
              <w:rPr>
                <w:lang w:val="sv-SE"/>
              </w:rPr>
              <w:t>7),</w:t>
            </w:r>
          </w:p>
          <w:p w14:paraId="4E439140" w14:textId="77777777" w:rsidR="00983A00" w:rsidRDefault="00067183">
            <w:pPr>
              <w:pStyle w:val="PL"/>
              <w:rPr>
                <w:lang w:val="sv-SE"/>
              </w:rPr>
            </w:pPr>
            <w:r>
              <w:rPr>
                <w:lang w:val="sv-SE"/>
              </w:rPr>
              <w:t xml:space="preserve">        sl10                                    </w:t>
            </w:r>
            <w:r>
              <w:rPr>
                <w:color w:val="993366"/>
                <w:lang w:val="sv-SE"/>
              </w:rPr>
              <w:t>INTEGER</w:t>
            </w:r>
            <w:r>
              <w:rPr>
                <w:lang w:val="sv-SE"/>
              </w:rPr>
              <w:t xml:space="preserve"> (</w:t>
            </w:r>
            <w:proofErr w:type="gramStart"/>
            <w:r>
              <w:rPr>
                <w:lang w:val="sv-SE"/>
              </w:rPr>
              <w:t>0..</w:t>
            </w:r>
            <w:proofErr w:type="gramEnd"/>
            <w:r>
              <w:rPr>
                <w:lang w:val="sv-SE"/>
              </w:rPr>
              <w:t>9),</w:t>
            </w:r>
          </w:p>
          <w:p w14:paraId="11281BC5" w14:textId="77777777" w:rsidR="00983A00" w:rsidRDefault="00067183">
            <w:pPr>
              <w:pStyle w:val="PL"/>
              <w:rPr>
                <w:lang w:val="sv-SE"/>
              </w:rPr>
            </w:pPr>
            <w:r>
              <w:rPr>
                <w:lang w:val="sv-SE"/>
              </w:rPr>
              <w:t xml:space="preserve">        sl16                                    </w:t>
            </w:r>
            <w:r>
              <w:rPr>
                <w:color w:val="993366"/>
                <w:lang w:val="sv-SE"/>
              </w:rPr>
              <w:t>INTEGER</w:t>
            </w:r>
            <w:r>
              <w:rPr>
                <w:lang w:val="sv-SE"/>
              </w:rPr>
              <w:t xml:space="preserve"> (</w:t>
            </w:r>
            <w:proofErr w:type="gramStart"/>
            <w:r>
              <w:rPr>
                <w:lang w:val="sv-SE"/>
              </w:rPr>
              <w:t>0..</w:t>
            </w:r>
            <w:proofErr w:type="gramEnd"/>
            <w:r>
              <w:rPr>
                <w:lang w:val="sv-SE"/>
              </w:rPr>
              <w:t>15),</w:t>
            </w:r>
          </w:p>
          <w:p w14:paraId="4ABE0E09" w14:textId="77777777" w:rsidR="00983A00" w:rsidRDefault="00067183">
            <w:pPr>
              <w:pStyle w:val="PL"/>
              <w:rPr>
                <w:lang w:val="sv-SE"/>
              </w:rPr>
            </w:pPr>
            <w:r>
              <w:rPr>
                <w:lang w:val="sv-SE"/>
              </w:rPr>
              <w:t xml:space="preserve">        sl20                                    </w:t>
            </w:r>
            <w:r>
              <w:rPr>
                <w:color w:val="993366"/>
                <w:lang w:val="sv-SE"/>
              </w:rPr>
              <w:t>INTEGER</w:t>
            </w:r>
            <w:r>
              <w:rPr>
                <w:lang w:val="sv-SE"/>
              </w:rPr>
              <w:t xml:space="preserve"> (</w:t>
            </w:r>
            <w:proofErr w:type="gramStart"/>
            <w:r>
              <w:rPr>
                <w:lang w:val="sv-SE"/>
              </w:rPr>
              <w:t>0..</w:t>
            </w:r>
            <w:proofErr w:type="gramEnd"/>
            <w:r>
              <w:rPr>
                <w:lang w:val="sv-SE"/>
              </w:rPr>
              <w:t>19),</w:t>
            </w:r>
          </w:p>
          <w:p w14:paraId="782D5552" w14:textId="77777777" w:rsidR="00983A00" w:rsidRDefault="00067183">
            <w:pPr>
              <w:pStyle w:val="PL"/>
              <w:rPr>
                <w:lang w:val="sv-SE"/>
              </w:rPr>
            </w:pPr>
            <w:r>
              <w:rPr>
                <w:lang w:val="sv-SE"/>
              </w:rPr>
              <w:t xml:space="preserve">        sl40                                    </w:t>
            </w:r>
            <w:r>
              <w:rPr>
                <w:color w:val="993366"/>
                <w:lang w:val="sv-SE"/>
              </w:rPr>
              <w:t>INTEGER</w:t>
            </w:r>
            <w:r>
              <w:rPr>
                <w:lang w:val="sv-SE"/>
              </w:rPr>
              <w:t xml:space="preserve"> (</w:t>
            </w:r>
            <w:proofErr w:type="gramStart"/>
            <w:r>
              <w:rPr>
                <w:lang w:val="sv-SE"/>
              </w:rPr>
              <w:t>0..</w:t>
            </w:r>
            <w:proofErr w:type="gramEnd"/>
            <w:r>
              <w:rPr>
                <w:lang w:val="sv-SE"/>
              </w:rPr>
              <w:t>39),</w:t>
            </w:r>
          </w:p>
          <w:p w14:paraId="7E2F13C3" w14:textId="77777777" w:rsidR="00983A00" w:rsidRDefault="00067183">
            <w:pPr>
              <w:pStyle w:val="PL"/>
              <w:rPr>
                <w:lang w:val="sv-SE"/>
              </w:rPr>
            </w:pPr>
            <w:r>
              <w:rPr>
                <w:lang w:val="sv-SE"/>
              </w:rPr>
              <w:t xml:space="preserve">        sl80                                    </w:t>
            </w:r>
            <w:r>
              <w:rPr>
                <w:color w:val="993366"/>
                <w:lang w:val="sv-SE"/>
              </w:rPr>
              <w:t>INTEGER</w:t>
            </w:r>
            <w:r>
              <w:rPr>
                <w:lang w:val="sv-SE"/>
              </w:rPr>
              <w:t xml:space="preserve"> (</w:t>
            </w:r>
            <w:proofErr w:type="gramStart"/>
            <w:r>
              <w:rPr>
                <w:lang w:val="sv-SE"/>
              </w:rPr>
              <w:t>0..</w:t>
            </w:r>
            <w:proofErr w:type="gramEnd"/>
            <w:r>
              <w:rPr>
                <w:lang w:val="sv-SE"/>
              </w:rPr>
              <w:t>79),</w:t>
            </w:r>
          </w:p>
          <w:p w14:paraId="6F160C1C" w14:textId="77777777" w:rsidR="00983A00" w:rsidRDefault="00067183">
            <w:pPr>
              <w:pStyle w:val="PL"/>
              <w:rPr>
                <w:lang w:val="nl-NL"/>
              </w:rPr>
            </w:pPr>
            <w:r>
              <w:rPr>
                <w:lang w:val="sv-SE"/>
              </w:rPr>
              <w:t xml:space="preserve">        </w:t>
            </w:r>
            <w:proofErr w:type="gramStart"/>
            <w:r>
              <w:rPr>
                <w:lang w:val="nl-NL"/>
              </w:rPr>
              <w:t>sl</w:t>
            </w:r>
            <w:proofErr w:type="gramEnd"/>
            <w:r>
              <w:rPr>
                <w:lang w:val="nl-NL"/>
              </w:rPr>
              <w:t xml:space="preserve">160                                   </w:t>
            </w:r>
            <w:r>
              <w:rPr>
                <w:color w:val="993366"/>
                <w:lang w:val="nl-NL"/>
              </w:rPr>
              <w:t>INTEGER</w:t>
            </w:r>
            <w:r>
              <w:rPr>
                <w:lang w:val="nl-NL"/>
              </w:rPr>
              <w:t xml:space="preserve"> (0..159),</w:t>
            </w:r>
          </w:p>
          <w:p w14:paraId="3BDB7A25" w14:textId="77777777" w:rsidR="00983A00" w:rsidRDefault="00067183">
            <w:pPr>
              <w:pStyle w:val="PL"/>
              <w:rPr>
                <w:lang w:val="nl-NL"/>
              </w:rPr>
            </w:pPr>
            <w:r>
              <w:rPr>
                <w:lang w:val="nl-NL"/>
              </w:rPr>
              <w:t xml:space="preserve">        </w:t>
            </w:r>
            <w:proofErr w:type="gramStart"/>
            <w:r>
              <w:rPr>
                <w:lang w:val="nl-NL"/>
              </w:rPr>
              <w:t>sl</w:t>
            </w:r>
            <w:proofErr w:type="gramEnd"/>
            <w:r>
              <w:rPr>
                <w:lang w:val="nl-NL"/>
              </w:rPr>
              <w:t xml:space="preserve">320                                   </w:t>
            </w:r>
            <w:r>
              <w:rPr>
                <w:color w:val="993366"/>
                <w:lang w:val="nl-NL"/>
              </w:rPr>
              <w:t>INTEGER</w:t>
            </w:r>
            <w:r>
              <w:rPr>
                <w:lang w:val="nl-NL"/>
              </w:rPr>
              <w:t xml:space="preserve"> (0..319),</w:t>
            </w:r>
          </w:p>
          <w:p w14:paraId="6DE9AD8A" w14:textId="77777777" w:rsidR="00983A00" w:rsidRDefault="00067183">
            <w:pPr>
              <w:pStyle w:val="PL"/>
              <w:rPr>
                <w:lang w:val="nl-NL"/>
              </w:rPr>
            </w:pPr>
            <w:r>
              <w:rPr>
                <w:lang w:val="nl-NL"/>
              </w:rPr>
              <w:t xml:space="preserve">        </w:t>
            </w:r>
            <w:proofErr w:type="gramStart"/>
            <w:r>
              <w:rPr>
                <w:lang w:val="nl-NL"/>
              </w:rPr>
              <w:t>sl</w:t>
            </w:r>
            <w:proofErr w:type="gramEnd"/>
            <w:r>
              <w:rPr>
                <w:lang w:val="nl-NL"/>
              </w:rPr>
              <w:t xml:space="preserve">640                                   </w:t>
            </w:r>
            <w:r>
              <w:rPr>
                <w:color w:val="993366"/>
                <w:lang w:val="nl-NL"/>
              </w:rPr>
              <w:t>INTEGER</w:t>
            </w:r>
            <w:r>
              <w:rPr>
                <w:lang w:val="nl-NL"/>
              </w:rPr>
              <w:t xml:space="preserve"> (0..639),</w:t>
            </w:r>
          </w:p>
          <w:p w14:paraId="38B367A4" w14:textId="77777777" w:rsidR="00983A00" w:rsidRDefault="00067183">
            <w:pPr>
              <w:pStyle w:val="PL"/>
              <w:rPr>
                <w:lang w:val="sv-SE"/>
              </w:rPr>
            </w:pPr>
            <w:r>
              <w:rPr>
                <w:lang w:val="nl-NL"/>
              </w:rPr>
              <w:lastRenderedPageBreak/>
              <w:t xml:space="preserve">        </w:t>
            </w:r>
            <w:r>
              <w:rPr>
                <w:lang w:val="sv-SE"/>
              </w:rPr>
              <w:t xml:space="preserve">sl1280                                  </w:t>
            </w:r>
            <w:r>
              <w:rPr>
                <w:color w:val="993366"/>
                <w:lang w:val="sv-SE"/>
              </w:rPr>
              <w:t>INTEGER</w:t>
            </w:r>
            <w:r>
              <w:rPr>
                <w:lang w:val="sv-SE"/>
              </w:rPr>
              <w:t xml:space="preserve"> (</w:t>
            </w:r>
            <w:proofErr w:type="gramStart"/>
            <w:r>
              <w:rPr>
                <w:lang w:val="sv-SE"/>
              </w:rPr>
              <w:t>0..</w:t>
            </w:r>
            <w:proofErr w:type="gramEnd"/>
            <w:r>
              <w:rPr>
                <w:lang w:val="sv-SE"/>
              </w:rPr>
              <w:t>1279),</w:t>
            </w:r>
          </w:p>
          <w:p w14:paraId="559BD69E" w14:textId="77777777" w:rsidR="00983A00" w:rsidRDefault="00067183">
            <w:pPr>
              <w:pStyle w:val="PL"/>
              <w:rPr>
                <w:lang w:val="sv-SE"/>
              </w:rPr>
            </w:pPr>
            <w:r>
              <w:rPr>
                <w:lang w:val="sv-SE"/>
              </w:rPr>
              <w:t xml:space="preserve">        sl2560                                  </w:t>
            </w:r>
            <w:r>
              <w:rPr>
                <w:color w:val="993366"/>
                <w:lang w:val="sv-SE"/>
              </w:rPr>
              <w:t>INTEGER</w:t>
            </w:r>
            <w:r>
              <w:rPr>
                <w:lang w:val="sv-SE"/>
              </w:rPr>
              <w:t xml:space="preserve"> (</w:t>
            </w:r>
            <w:proofErr w:type="gramStart"/>
            <w:r>
              <w:rPr>
                <w:lang w:val="sv-SE"/>
              </w:rPr>
              <w:t>0..</w:t>
            </w:r>
            <w:proofErr w:type="gramEnd"/>
            <w:r>
              <w:rPr>
                <w:lang w:val="sv-SE"/>
              </w:rPr>
              <w:t>2559)</w:t>
            </w:r>
          </w:p>
          <w:p w14:paraId="568555A5" w14:textId="77777777" w:rsidR="00983A00" w:rsidRDefault="00067183">
            <w:pPr>
              <w:pStyle w:val="PL"/>
              <w:ind w:firstLine="390"/>
              <w:rPr>
                <w:color w:val="808080"/>
              </w:rPr>
            </w:pPr>
            <w:r>
              <w:t xml:space="preserve">}                                                                                                   </w:t>
            </w:r>
          </w:p>
          <w:p w14:paraId="54338A82" w14:textId="77777777" w:rsidR="00983A00" w:rsidRDefault="00067183">
            <w:pPr>
              <w:pStyle w:val="PL"/>
              <w:ind w:firstLine="390"/>
              <w:rPr>
                <w:color w:val="808080"/>
              </w:rPr>
            </w:pPr>
            <w:r>
              <w:rPr>
                <w:highlight w:val="yellow"/>
              </w:rPr>
              <w:t>duration</w:t>
            </w:r>
            <w:r>
              <w:t xml:space="preserve">                                </w:t>
            </w:r>
            <w:r>
              <w:rPr>
                <w:color w:val="993366"/>
              </w:rPr>
              <w:t>INTEGER</w:t>
            </w:r>
            <w:r>
              <w:t xml:space="preserve"> (2..2559)                                           </w:t>
            </w:r>
          </w:p>
          <w:p w14:paraId="585588D3" w14:textId="77777777" w:rsidR="00983A00" w:rsidRDefault="00067183">
            <w:pPr>
              <w:pStyle w:val="PL"/>
              <w:ind w:firstLine="390"/>
              <w:rPr>
                <w:color w:val="808080"/>
              </w:rPr>
            </w:pPr>
            <w:proofErr w:type="spellStart"/>
            <w:r>
              <w:t>monitoringSymbolsWithinSlot</w:t>
            </w:r>
            <w:proofErr w:type="spellEnd"/>
            <w:r>
              <w:t xml:space="preserve">             </w:t>
            </w:r>
            <w:r>
              <w:rPr>
                <w:color w:val="993366"/>
              </w:rPr>
              <w:t>BIT</w:t>
            </w:r>
            <w:r>
              <w:t xml:space="preserve"> </w:t>
            </w:r>
            <w:r>
              <w:rPr>
                <w:color w:val="993366"/>
              </w:rPr>
              <w:t>STRING</w:t>
            </w:r>
            <w:r>
              <w:t xml:space="preserve"> (</w:t>
            </w:r>
            <w:r>
              <w:rPr>
                <w:color w:val="993366"/>
              </w:rPr>
              <w:t>SIZE</w:t>
            </w:r>
            <w:r>
              <w:t xml:space="preserve"> (14))                                      </w:t>
            </w:r>
          </w:p>
          <w:p w14:paraId="646EDA32" w14:textId="77777777" w:rsidR="00983A00" w:rsidRDefault="00067183">
            <w:pPr>
              <w:pStyle w:val="PL"/>
              <w:ind w:firstLine="390"/>
            </w:pPr>
            <w:r>
              <w:t>…</w:t>
            </w:r>
          </w:p>
          <w:p w14:paraId="0BB59E50" w14:textId="77777777" w:rsidR="00983A00" w:rsidRDefault="00067183">
            <w:pPr>
              <w:autoSpaceDE/>
              <w:autoSpaceDN/>
              <w:adjustRightInd/>
              <w:snapToGrid/>
              <w:spacing w:before="180" w:after="180"/>
              <w:rPr>
                <w:lang w:eastAsia="zh-CN"/>
              </w:rPr>
            </w:pPr>
            <w:r>
              <w:rPr>
                <w:b/>
                <w:lang w:eastAsia="zh-CN"/>
              </w:rPr>
              <w:t>Periodicity and offset</w:t>
            </w:r>
            <w:r>
              <w:rPr>
                <w:lang w:eastAsia="zh-CN"/>
              </w:rPr>
              <w:t>: Assuming multi-slot PDCCH monitoring capability for 480 kHz and 960 k</w:t>
            </w:r>
            <w:r>
              <w:rPr>
                <w:rFonts w:hint="eastAsia"/>
                <w:lang w:eastAsia="zh-CN"/>
              </w:rPr>
              <w:t>H</w:t>
            </w:r>
            <w:r>
              <w:rPr>
                <w:lang w:eastAsia="zh-CN"/>
              </w:rPr>
              <w:t xml:space="preserve">z SCS is defined within the first Y [slots or symbols] per X-slot pattern as Alt 1(a) in section 2.1, a UE is usually configured with monitoring periodicity with integer multiple of X slots in order to ensure its monitoring occasion locates within the Y [slots or symbols]. Meanwhile, the number of slots will increase by 4 times and 8 times respectively for 480kHz SCS and 960kHz SCS if similar absolute monitoring periodicity as 120kHz SCS is maintained. In order not to increase the number of choices in </w:t>
            </w:r>
            <w:proofErr w:type="spellStart"/>
            <w:r>
              <w:rPr>
                <w:i/>
              </w:rPr>
              <w:t>monitoringSlotPeriodicityAndOffset</w:t>
            </w:r>
            <w:proofErr w:type="spellEnd"/>
            <w:r>
              <w:rPr>
                <w:lang w:eastAsia="zh-CN"/>
              </w:rPr>
              <w:t xml:space="preserve"> too much, the unit of the periodicity could be X-slots corresponding to the multiple slot PDCCH monitoring capability, instead of one single slot. The offset values should also be scaled by X-slots considering the monitoring occasion should be located at Y [slots or symbols] from the beginning of X slots pattern. For example, “sl4” in Table 4 represents for the periodicity of 16 slots with 480 kHz SCS and 32 slots with 960 kHz SCS</w:t>
            </w:r>
            <w:r>
              <w:rPr>
                <w:rFonts w:hint="eastAsia"/>
                <w:lang w:eastAsia="zh-CN"/>
              </w:rPr>
              <w:t>.</w:t>
            </w:r>
            <w:r>
              <w:rPr>
                <w:lang w:eastAsia="zh-CN"/>
              </w:rPr>
              <w:t xml:space="preserve"> The integers values of (0,1,2,3) for “sl4” correspond to slot#0, slot#3, slot#7, slot#11 in a 16-slot periodicity with 480kHz SCS and slot#0, slot#7, slot#15, slot#23 in a 32-slot periodicity with 960kHz SCS. If monitoring occasions are restricted within the first Y&gt;1 slots in an X-slot pattern, additional slot-level offset should be added to the slot index derived from </w:t>
            </w:r>
            <w:proofErr w:type="spellStart"/>
            <w:r>
              <w:rPr>
                <w:i/>
              </w:rPr>
              <w:t>monitoringSlotPeriodicityAndOffset</w:t>
            </w:r>
            <w:proofErr w:type="spellEnd"/>
            <w:r>
              <w:rPr>
                <w:i/>
              </w:rPr>
              <w:t xml:space="preserve">. </w:t>
            </w:r>
            <w:r>
              <w:t xml:space="preserve">Alternatively, the number of bits of </w:t>
            </w:r>
            <w:proofErr w:type="spellStart"/>
            <w:r>
              <w:rPr>
                <w:i/>
              </w:rPr>
              <w:t>monitoringSymbolsWithinSlot</w:t>
            </w:r>
            <w:proofErr w:type="spellEnd"/>
            <w:r>
              <w:t xml:space="preserve"> can be increased to cover Y slots, e.g. 28 bits for Y=2 slots.</w:t>
            </w:r>
            <w:r>
              <w:rPr>
                <w:lang w:eastAsia="zh-CN"/>
              </w:rPr>
              <w:t xml:space="preserve"> Or the number of bits of </w:t>
            </w:r>
            <w:proofErr w:type="spellStart"/>
            <w:r>
              <w:rPr>
                <w:i/>
              </w:rPr>
              <w:t>monitoringSymbolsWithinSlot</w:t>
            </w:r>
            <w:proofErr w:type="spellEnd"/>
            <w:r>
              <w:rPr>
                <w:lang w:eastAsia="zh-CN"/>
              </w:rPr>
              <w:t xml:space="preserve"> could be extended to 56 bits or 112 bits as a simplest way to indicate the offset within X slots.</w:t>
            </w:r>
          </w:p>
          <w:p w14:paraId="518716FD" w14:textId="77777777" w:rsidR="00983A00" w:rsidRDefault="00067183">
            <w:pPr>
              <w:autoSpaceDE/>
              <w:autoSpaceDN/>
              <w:adjustRightInd/>
              <w:snapToGrid/>
              <w:spacing w:before="180" w:after="180"/>
              <w:rPr>
                <w:lang w:eastAsia="zh-CN"/>
              </w:rPr>
            </w:pPr>
            <w:r>
              <w:rPr>
                <w:b/>
                <w:lang w:eastAsia="zh-CN"/>
              </w:rPr>
              <w:t>Duration</w:t>
            </w:r>
            <w:r>
              <w:rPr>
                <w:lang w:eastAsia="zh-CN"/>
              </w:rPr>
              <w:t xml:space="preserve">: In Rel-15, the duration field in </w:t>
            </w:r>
            <w:proofErr w:type="spellStart"/>
            <w:r>
              <w:rPr>
                <w:lang w:eastAsia="zh-CN"/>
              </w:rPr>
              <w:t>SearchSpace</w:t>
            </w:r>
            <w:proofErr w:type="spellEnd"/>
            <w:r>
              <w:rPr>
                <w:lang w:eastAsia="zh-CN"/>
              </w:rPr>
              <w:t xml:space="preserve"> configuration denotes the number of consecutive slots that a </w:t>
            </w:r>
            <w:proofErr w:type="spellStart"/>
            <w:r>
              <w:rPr>
                <w:lang w:eastAsia="zh-CN"/>
              </w:rPr>
              <w:t>SearchSpace</w:t>
            </w:r>
            <w:proofErr w:type="spellEnd"/>
            <w:r>
              <w:rPr>
                <w:lang w:eastAsia="zh-CN"/>
              </w:rPr>
              <w:t xml:space="preserve"> lasts upon every period. The value of duration should be smaller than the periodicity indicated by </w:t>
            </w:r>
            <w:proofErr w:type="spellStart"/>
            <w:r>
              <w:rPr>
                <w:i/>
              </w:rPr>
              <w:t>monitoringSlotPeriodicityAndOffset</w:t>
            </w:r>
            <w:proofErr w:type="spellEnd"/>
            <w:r>
              <w:rPr>
                <w:lang w:eastAsia="zh-CN"/>
              </w:rPr>
              <w:t xml:space="preserve">. In order to reuse the field and the value range defined in Rel-15 for 480 kHz and 960 kHz, a new interpretation should be defined. If the PDCCH monitoring capability for 480 kHz and 960 kHz is the same as that of 120 kHz in a fixed time duration, the duration for 480 kHz and 960 kHz can be defined as a number of consecutive X-slots where </w:t>
            </w:r>
            <w:proofErr w:type="spellStart"/>
            <w:r>
              <w:rPr>
                <w:lang w:eastAsia="zh-CN"/>
              </w:rPr>
              <w:t>SearchSpace</w:t>
            </w:r>
            <w:proofErr w:type="spellEnd"/>
            <w:r>
              <w:rPr>
                <w:lang w:eastAsia="zh-CN"/>
              </w:rPr>
              <w:t xml:space="preserve"> can be located. Within each X-slots, the monitoring occasion can only be located in the first Y [symbols or slots] configured by </w:t>
            </w:r>
            <w:proofErr w:type="spellStart"/>
            <w:r>
              <w:rPr>
                <w:i/>
              </w:rPr>
              <w:t>monitoringSymbolsWithinSlot</w:t>
            </w:r>
            <w:proofErr w:type="spellEnd"/>
            <w:r>
              <w:rPr>
                <w:color w:val="000000" w:themeColor="text1"/>
                <w:lang w:eastAsia="zh-CN"/>
              </w:rPr>
              <w:t>.</w:t>
            </w:r>
            <w:r>
              <w:rPr>
                <w:lang w:eastAsia="zh-CN"/>
              </w:rPr>
              <w:t xml:space="preserve"> An example is shown between 120 kHz and 480 kHz in </w:t>
            </w:r>
            <w:r>
              <w:rPr>
                <w:color w:val="000000" w:themeColor="text1"/>
                <w:lang w:eastAsia="zh-CN"/>
              </w:rPr>
              <w:fldChar w:fldCharType="begin"/>
            </w:r>
            <w:r>
              <w:rPr>
                <w:color w:val="000000" w:themeColor="text1"/>
                <w:lang w:eastAsia="zh-CN"/>
              </w:rPr>
              <w:instrText xml:space="preserve"> REF _Ref68018795 \h </w:instrText>
            </w:r>
            <w:r>
              <w:rPr>
                <w:color w:val="000000" w:themeColor="text1"/>
                <w:lang w:eastAsia="zh-CN"/>
              </w:rPr>
            </w:r>
            <w:r>
              <w:rPr>
                <w:color w:val="000000" w:themeColor="text1"/>
                <w:lang w:eastAsia="zh-CN"/>
              </w:rPr>
              <w:fldChar w:fldCharType="separate"/>
            </w:r>
            <w:r>
              <w:t>Figure 5</w:t>
            </w:r>
            <w:r>
              <w:rPr>
                <w:color w:val="000000" w:themeColor="text1"/>
                <w:lang w:eastAsia="zh-CN"/>
              </w:rPr>
              <w:fldChar w:fldCharType="end"/>
            </w:r>
            <w:r>
              <w:rPr>
                <w:color w:val="000000" w:themeColor="text1"/>
                <w:lang w:eastAsia="zh-CN"/>
              </w:rPr>
              <w:t>, wherein, T</w:t>
            </w:r>
            <w:r>
              <w:rPr>
                <w:color w:val="000000" w:themeColor="text1"/>
                <w:vertAlign w:val="subscript"/>
                <w:lang w:eastAsia="zh-CN"/>
              </w:rPr>
              <w:t>s</w:t>
            </w:r>
            <w:r>
              <w:rPr>
                <w:color w:val="000000" w:themeColor="text1"/>
                <w:lang w:eastAsia="zh-CN"/>
              </w:rPr>
              <w:t xml:space="preserve"> denotes the duration configured for </w:t>
            </w:r>
            <w:proofErr w:type="spellStart"/>
            <w:r>
              <w:rPr>
                <w:color w:val="000000" w:themeColor="text1"/>
                <w:lang w:eastAsia="zh-CN"/>
              </w:rPr>
              <w:t>SearchSpace</w:t>
            </w:r>
            <w:proofErr w:type="spellEnd"/>
            <w:r>
              <w:rPr>
                <w:color w:val="000000" w:themeColor="text1"/>
                <w:lang w:eastAsia="zh-CN"/>
              </w:rPr>
              <w:t xml:space="preserve"> (yellow box), </w:t>
            </w:r>
            <w:proofErr w:type="spellStart"/>
            <w:r>
              <w:rPr>
                <w:color w:val="000000" w:themeColor="text1"/>
                <w:lang w:eastAsia="zh-CN"/>
              </w:rPr>
              <w:t>k</w:t>
            </w:r>
            <w:r>
              <w:rPr>
                <w:color w:val="000000" w:themeColor="text1"/>
                <w:vertAlign w:val="subscript"/>
                <w:lang w:eastAsia="zh-CN"/>
              </w:rPr>
              <w:t>s</w:t>
            </w:r>
            <w:proofErr w:type="spellEnd"/>
            <w:r>
              <w:rPr>
                <w:color w:val="000000" w:themeColor="text1"/>
                <w:lang w:eastAsia="zh-CN"/>
              </w:rPr>
              <w:t xml:space="preserve"> denotes the period.</w:t>
            </w:r>
          </w:p>
          <w:p w14:paraId="4689BD07" w14:textId="77777777" w:rsidR="00983A00" w:rsidRDefault="00067183">
            <w:pPr>
              <w:autoSpaceDE/>
              <w:autoSpaceDN/>
              <w:adjustRightInd/>
              <w:snapToGrid/>
              <w:spacing w:before="180" w:after="180"/>
              <w:jc w:val="center"/>
              <w:rPr>
                <w:color w:val="000000" w:themeColor="text1"/>
                <w:lang w:eastAsia="zh-CN"/>
              </w:rPr>
            </w:pPr>
            <w:r>
              <w:rPr>
                <w:lang w:eastAsia="zh-CN"/>
              </w:rPr>
              <w:lastRenderedPageBreak/>
              <w:t xml:space="preserve"> </w:t>
            </w:r>
            <w:r>
              <w:rPr>
                <w:noProof/>
                <w:lang w:eastAsia="zh-CN"/>
              </w:rPr>
              <w:drawing>
                <wp:inline distT="0" distB="0" distL="0" distR="0" wp14:anchorId="0AB5E23E" wp14:editId="7EB51B84">
                  <wp:extent cx="5223510" cy="1979930"/>
                  <wp:effectExtent l="0" t="0" r="0" b="1270"/>
                  <wp:docPr id="1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6"/>
                          <pic:cNvPicPr>
                            <a:picLocks noChangeAspect="1"/>
                          </pic:cNvPicPr>
                        </pic:nvPicPr>
                        <pic:blipFill>
                          <a:blip r:embed="rId34"/>
                          <a:stretch>
                            <a:fillRect/>
                          </a:stretch>
                        </pic:blipFill>
                        <pic:spPr>
                          <a:xfrm>
                            <a:off x="0" y="0"/>
                            <a:ext cx="5223600" cy="1980000"/>
                          </a:xfrm>
                          <a:prstGeom prst="rect">
                            <a:avLst/>
                          </a:prstGeom>
                        </pic:spPr>
                      </pic:pic>
                    </a:graphicData>
                  </a:graphic>
                </wp:inline>
              </w:drawing>
            </w:r>
          </w:p>
          <w:p w14:paraId="2D259C92" w14:textId="77777777" w:rsidR="00983A00" w:rsidRDefault="00067183">
            <w:pPr>
              <w:pStyle w:val="Caption"/>
              <w:rPr>
                <w:b w:val="0"/>
                <w:color w:val="000000" w:themeColor="text1"/>
                <w:lang w:eastAsia="zh-CN"/>
              </w:rPr>
            </w:pPr>
            <w:bookmarkStart w:id="237" w:name="_Ref68018795"/>
            <w:r>
              <w:t xml:space="preserve">Figure </w:t>
            </w:r>
            <w:r w:rsidR="00BF3126">
              <w:fldChar w:fldCharType="begin"/>
            </w:r>
            <w:r w:rsidR="00BF3126">
              <w:instrText xml:space="preserve"> SEQ Figure \* ARABIC </w:instrText>
            </w:r>
            <w:r w:rsidR="00BF3126">
              <w:fldChar w:fldCharType="separate"/>
            </w:r>
            <w:r>
              <w:t>5</w:t>
            </w:r>
            <w:r w:rsidR="00BF3126">
              <w:fldChar w:fldCharType="end"/>
            </w:r>
            <w:bookmarkEnd w:id="237"/>
            <w:r>
              <w:t xml:space="preserve">. </w:t>
            </w:r>
            <w:r>
              <w:rPr>
                <w:color w:val="000000" w:themeColor="text1"/>
                <w:lang w:eastAsia="zh-CN"/>
              </w:rPr>
              <w:t>TDM-ed search space for different UEs within a monitoring span</w:t>
            </w:r>
          </w:p>
          <w:p w14:paraId="16F45D84" w14:textId="77777777" w:rsidR="00983A00" w:rsidRDefault="00067183">
            <w:pPr>
              <w:autoSpaceDE/>
              <w:autoSpaceDN/>
              <w:adjustRightInd/>
              <w:snapToGrid/>
              <w:spacing w:before="180" w:after="180"/>
              <w:rPr>
                <w:i/>
                <w:color w:val="000000" w:themeColor="text1"/>
                <w:lang w:eastAsia="zh-CN"/>
              </w:rPr>
            </w:pPr>
            <w:r>
              <w:rPr>
                <w:b/>
                <w:i/>
                <w:color w:val="000000" w:themeColor="text1"/>
                <w:lang w:eastAsia="zh-CN"/>
              </w:rPr>
              <w:t xml:space="preserve">Proposal 2: </w:t>
            </w:r>
            <w:r>
              <w:rPr>
                <w:i/>
                <w:color w:val="000000" w:themeColor="text1"/>
                <w:lang w:eastAsia="zh-CN"/>
              </w:rPr>
              <w:t>The time domain parameters of search space set configuration should be revised for multi-slot PDCCH monitoring for 480 kHz and 960 kHz, as follows:</w:t>
            </w:r>
          </w:p>
          <w:p w14:paraId="37B44794" w14:textId="77777777" w:rsidR="00983A00" w:rsidRDefault="00067183">
            <w:pPr>
              <w:pStyle w:val="ListParagraph"/>
              <w:numPr>
                <w:ilvl w:val="1"/>
                <w:numId w:val="26"/>
              </w:numPr>
              <w:snapToGrid/>
              <w:spacing w:before="180" w:after="180" w:line="240" w:lineRule="auto"/>
              <w:ind w:left="644"/>
              <w:contextualSpacing/>
              <w:jc w:val="both"/>
            </w:pPr>
            <w:r>
              <w:rPr>
                <w:i/>
              </w:rPr>
              <w:t xml:space="preserve">The unit of </w:t>
            </w:r>
            <w:proofErr w:type="spellStart"/>
            <w:r>
              <w:rPr>
                <w:i/>
              </w:rPr>
              <w:t>monitoringSlotPeriodicityAndOffset</w:t>
            </w:r>
            <w:proofErr w:type="spellEnd"/>
            <w:r>
              <w:rPr>
                <w:i/>
              </w:rPr>
              <w:t xml:space="preserve"> is </w:t>
            </w:r>
            <w:r>
              <w:rPr>
                <w:i/>
                <w:color w:val="000000" w:themeColor="text1"/>
                <w:lang w:eastAsia="zh-CN"/>
              </w:rPr>
              <w:t>changed to X-slots, with X=4 for 480 kHz and X=8 for 960 kHz.</w:t>
            </w:r>
          </w:p>
          <w:p w14:paraId="1A2ABC34" w14:textId="77777777" w:rsidR="00983A00" w:rsidRDefault="00067183">
            <w:pPr>
              <w:pStyle w:val="ListParagraph"/>
              <w:numPr>
                <w:ilvl w:val="1"/>
                <w:numId w:val="26"/>
              </w:numPr>
              <w:snapToGrid/>
              <w:spacing w:before="180" w:after="180" w:line="240" w:lineRule="auto"/>
              <w:ind w:left="644"/>
              <w:contextualSpacing/>
              <w:jc w:val="both"/>
            </w:pPr>
            <w:r>
              <w:rPr>
                <w:i/>
                <w:color w:val="000000" w:themeColor="text1"/>
                <w:lang w:eastAsia="zh-CN"/>
              </w:rPr>
              <w:t>The unit of “duration” is changed to X-slots, with X=4 for 480 kHz and X=8 for 960 kHz.</w:t>
            </w:r>
          </w:p>
          <w:p w14:paraId="7482DCA5" w14:textId="77777777" w:rsidR="00983A00" w:rsidRDefault="00067183">
            <w:pPr>
              <w:pStyle w:val="ListParagraph"/>
              <w:numPr>
                <w:ilvl w:val="1"/>
                <w:numId w:val="26"/>
              </w:numPr>
              <w:snapToGrid/>
              <w:spacing w:before="180" w:after="180" w:line="240" w:lineRule="auto"/>
              <w:ind w:left="1505"/>
              <w:contextualSpacing/>
              <w:jc w:val="both"/>
              <w:rPr>
                <w:i/>
              </w:rPr>
            </w:pPr>
            <w:r>
              <w:rPr>
                <w:i/>
              </w:rPr>
              <w:t xml:space="preserve">Additional slot level offset or extension of </w:t>
            </w:r>
            <w:proofErr w:type="spellStart"/>
            <w:r>
              <w:rPr>
                <w:i/>
              </w:rPr>
              <w:t>monitoringSymbolsWithinSlot</w:t>
            </w:r>
            <w:proofErr w:type="spellEnd"/>
            <w:r>
              <w:t xml:space="preserve"> </w:t>
            </w:r>
            <w:r>
              <w:rPr>
                <w:i/>
              </w:rPr>
              <w:t>is required if monitoring occasions are within the first Y&gt;1 slots in an X-slots pattern</w:t>
            </w:r>
            <w:r>
              <w:rPr>
                <w:rFonts w:hint="eastAsia"/>
                <w:i/>
                <w:lang w:eastAsia="zh-CN"/>
              </w:rPr>
              <w:t>.</w:t>
            </w:r>
          </w:p>
          <w:p w14:paraId="5B57AA43" w14:textId="77777777" w:rsidR="00983A00" w:rsidRDefault="00067183">
            <w:pPr>
              <w:rPr>
                <w:lang w:eastAsia="zh-CN"/>
              </w:rPr>
            </w:pPr>
            <w:r>
              <w:rPr>
                <w:lang w:eastAsia="zh-CN"/>
              </w:rPr>
              <w:t xml:space="preserve">In NRU Rel-16, search space set group switching is introduced to balance the UE power consumption on PDCCH monitoring and channel access flexibility from </w:t>
            </w:r>
            <w:proofErr w:type="spellStart"/>
            <w:r>
              <w:rPr>
                <w:lang w:eastAsia="zh-CN"/>
              </w:rPr>
              <w:t>gNB</w:t>
            </w:r>
            <w:proofErr w:type="spellEnd"/>
            <w:r>
              <w:rPr>
                <w:lang w:eastAsia="zh-CN"/>
              </w:rPr>
              <w:t xml:space="preserve"> side. The </w:t>
            </w:r>
            <w:proofErr w:type="spellStart"/>
            <w:r>
              <w:rPr>
                <w:lang w:eastAsia="zh-CN"/>
              </w:rPr>
              <w:t>gNB</w:t>
            </w:r>
            <w:proofErr w:type="spellEnd"/>
            <w:r>
              <w:rPr>
                <w:lang w:eastAsia="zh-CN"/>
              </w:rPr>
              <w:t xml:space="preserve"> can initiate DL transmission in the middle of slot after LBT by configuring mini slot PDCCH monitoring(SSSG#0) to UE. After detecting a scheduling PDCCH or DCI format 2-0 with SSSG switching trigger, UE may switch to SSSG#1 with longer monitoring period within a COT. UE switch back to SSSG#0 after end of COT. It takes </w:t>
            </w:r>
            <m:oMath>
              <m:sSub>
                <m:sSubPr>
                  <m:ctrlPr>
                    <w:rPr>
                      <w:rFonts w:ascii="Cambria Math" w:hAnsi="Cambria Math"/>
                      <w:b/>
                      <w:sz w:val="20"/>
                      <w:szCs w:val="20"/>
                    </w:rPr>
                  </m:ctrlPr>
                </m:sSubPr>
                <m:e>
                  <m:r>
                    <m:rPr>
                      <m:sty m:val="bi"/>
                    </m:rPr>
                    <w:rPr>
                      <w:rFonts w:ascii="Cambria Math" w:hAnsi="Cambria Math"/>
                      <w:sz w:val="20"/>
                      <w:szCs w:val="20"/>
                    </w:rPr>
                    <m:t>P</m:t>
                  </m:r>
                </m:e>
                <m:sub>
                  <m:r>
                    <m:rPr>
                      <m:sty m:val="bi"/>
                    </m:rPr>
                    <w:rPr>
                      <w:rFonts w:ascii="Cambria Math" w:hAnsi="Cambria Math"/>
                      <w:sz w:val="20"/>
                      <w:szCs w:val="20"/>
                    </w:rPr>
                    <m:t>switch</m:t>
                  </m:r>
                </m:sub>
              </m:sSub>
            </m:oMath>
            <w:r>
              <w:rPr>
                <w:rFonts w:hint="eastAsia"/>
                <w:b/>
                <w:sz w:val="20"/>
                <w:szCs w:val="20"/>
                <w:lang w:eastAsia="zh-CN"/>
              </w:rPr>
              <w:t xml:space="preserve"> </w:t>
            </w:r>
            <w:r>
              <w:rPr>
                <w:sz w:val="20"/>
                <w:szCs w:val="20"/>
                <w:lang w:eastAsia="zh-CN"/>
              </w:rPr>
              <w:t>symbols</w:t>
            </w:r>
            <w:r>
              <w:rPr>
                <w:lang w:eastAsia="zh-CN"/>
              </w:rPr>
              <w:t xml:space="preserve"> as listed in Table 8 for UE to accomplish the SSSG switch procedure. </w:t>
            </w:r>
          </w:p>
          <w:p w14:paraId="4D2BC426" w14:textId="77777777" w:rsidR="00983A00" w:rsidRDefault="00067183">
            <w:pPr>
              <w:jc w:val="center"/>
              <w:rPr>
                <w:b/>
                <w:sz w:val="20"/>
                <w:szCs w:val="20"/>
              </w:rPr>
            </w:pPr>
            <w:bookmarkStart w:id="238" w:name="_Ref78228631"/>
            <w:r>
              <w:rPr>
                <w:b/>
                <w:sz w:val="20"/>
                <w:szCs w:val="20"/>
              </w:rPr>
              <w:t xml:space="preserve">Table </w:t>
            </w:r>
            <w:r>
              <w:rPr>
                <w:b/>
                <w:sz w:val="20"/>
                <w:szCs w:val="20"/>
              </w:rPr>
              <w:fldChar w:fldCharType="begin"/>
            </w:r>
            <w:r>
              <w:rPr>
                <w:b/>
                <w:sz w:val="20"/>
                <w:szCs w:val="20"/>
              </w:rPr>
              <w:instrText xml:space="preserve"> SEQ Table \* ARABIC </w:instrText>
            </w:r>
            <w:r>
              <w:rPr>
                <w:b/>
                <w:sz w:val="20"/>
                <w:szCs w:val="20"/>
              </w:rPr>
              <w:fldChar w:fldCharType="separate"/>
            </w:r>
            <w:r>
              <w:rPr>
                <w:b/>
                <w:sz w:val="20"/>
                <w:szCs w:val="20"/>
              </w:rPr>
              <w:t>7</w:t>
            </w:r>
            <w:r>
              <w:rPr>
                <w:b/>
                <w:sz w:val="20"/>
                <w:szCs w:val="20"/>
              </w:rPr>
              <w:fldChar w:fldCharType="end"/>
            </w:r>
            <w:bookmarkEnd w:id="238"/>
            <w:r>
              <w:rPr>
                <w:b/>
                <w:sz w:val="20"/>
                <w:szCs w:val="20"/>
              </w:rPr>
              <w:t xml:space="preserve">. Minimum value of </w:t>
            </w:r>
            <m:oMath>
              <m:sSub>
                <m:sSubPr>
                  <m:ctrlPr>
                    <w:rPr>
                      <w:rFonts w:ascii="Cambria Math" w:hAnsi="Cambria Math"/>
                      <w:b/>
                      <w:sz w:val="20"/>
                      <w:szCs w:val="20"/>
                    </w:rPr>
                  </m:ctrlPr>
                </m:sSubPr>
                <m:e>
                  <m:r>
                    <m:rPr>
                      <m:sty m:val="bi"/>
                    </m:rPr>
                    <w:rPr>
                      <w:rFonts w:ascii="Cambria Math" w:hAnsi="Cambria Math"/>
                      <w:sz w:val="20"/>
                      <w:szCs w:val="20"/>
                    </w:rPr>
                    <m:t>P</m:t>
                  </m:r>
                </m:e>
                <m:sub>
                  <m:r>
                    <m:rPr>
                      <m:sty m:val="bi"/>
                    </m:rPr>
                    <w:rPr>
                      <w:rFonts w:ascii="Cambria Math" w:hAnsi="Cambria Math"/>
                      <w:sz w:val="20"/>
                      <w:szCs w:val="20"/>
                    </w:rPr>
                    <m:t>switch</m:t>
                  </m:r>
                </m:sub>
              </m:sSub>
            </m:oMath>
            <w:r>
              <w:rPr>
                <w:b/>
                <w:sz w:val="20"/>
                <w:szCs w:val="20"/>
              </w:rPr>
              <w:t xml:space="preserve"> [symbols]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0"/>
              <w:gridCol w:w="3385"/>
              <w:gridCol w:w="3420"/>
            </w:tblGrid>
            <w:tr w:rsidR="00983A00" w14:paraId="7A6DE084" w14:textId="77777777">
              <w:trPr>
                <w:cantSplit/>
                <w:jc w:val="center"/>
              </w:trPr>
              <w:tc>
                <w:tcPr>
                  <w:tcW w:w="300" w:type="dxa"/>
                  <w:shd w:val="clear" w:color="auto" w:fill="E0E0E0"/>
                  <w:vAlign w:val="center"/>
                </w:tcPr>
                <w:p w14:paraId="2310D0A8" w14:textId="77777777" w:rsidR="00983A00" w:rsidRDefault="00067183">
                  <w:pPr>
                    <w:pStyle w:val="TAH"/>
                    <w:rPr>
                      <w:rFonts w:ascii="Times New Roman" w:hAnsi="Times New Roman"/>
                      <w:sz w:val="20"/>
                    </w:rPr>
                  </w:pPr>
                  <m:oMathPara>
                    <m:oMath>
                      <m:r>
                        <m:rPr>
                          <m:sty m:val="bi"/>
                        </m:rPr>
                        <w:rPr>
                          <w:rFonts w:ascii="Cambria Math" w:hAnsi="Cambria Math"/>
                        </w:rPr>
                        <m:t>μ</m:t>
                      </m:r>
                    </m:oMath>
                  </m:oMathPara>
                </w:p>
              </w:tc>
              <w:tc>
                <w:tcPr>
                  <w:tcW w:w="3385" w:type="dxa"/>
                  <w:shd w:val="clear" w:color="auto" w:fill="E0E0E0"/>
                  <w:vAlign w:val="center"/>
                </w:tcPr>
                <w:p w14:paraId="57217141" w14:textId="77777777" w:rsidR="00983A00" w:rsidRDefault="00067183">
                  <w:pPr>
                    <w:pStyle w:val="TAH"/>
                    <w:rPr>
                      <w:rFonts w:cs="Arial"/>
                      <w:szCs w:val="18"/>
                    </w:rPr>
                  </w:pPr>
                  <w:r>
                    <w:rPr>
                      <w:rFonts w:cs="Arial"/>
                      <w:szCs w:val="18"/>
                    </w:rPr>
                    <w:t xml:space="preserve">Minimum </w:t>
                  </w:r>
                  <m:oMath>
                    <m:sSub>
                      <m:sSubPr>
                        <m:ctrlPr>
                          <w:rPr>
                            <w:rFonts w:ascii="Cambria Math" w:hAnsi="Cambria Math" w:cs="Arial"/>
                            <w:szCs w:val="18"/>
                          </w:rPr>
                        </m:ctrlPr>
                      </m:sSubPr>
                      <m:e>
                        <m:r>
                          <m:rPr>
                            <m:sty m:val="b"/>
                          </m:rPr>
                          <w:rPr>
                            <w:rFonts w:ascii="Cambria Math" w:hAnsi="Cambria Math" w:cs="Arial"/>
                            <w:szCs w:val="18"/>
                          </w:rPr>
                          <m:t>P</m:t>
                        </m:r>
                      </m:e>
                      <m:sub>
                        <m:r>
                          <m:rPr>
                            <m:sty m:val="b"/>
                          </m:rPr>
                          <w:rPr>
                            <w:rFonts w:ascii="Cambria Math" w:hAnsi="Cambria Math" w:cs="Arial"/>
                            <w:szCs w:val="18"/>
                          </w:rPr>
                          <m:t>switch</m:t>
                        </m:r>
                      </m:sub>
                    </m:sSub>
                  </m:oMath>
                  <w:r>
                    <w:rPr>
                      <w:rFonts w:cs="Arial"/>
                      <w:szCs w:val="18"/>
                    </w:rPr>
                    <w:t xml:space="preserve"> value for</w:t>
                  </w:r>
                </w:p>
                <w:p w14:paraId="3902BB9B" w14:textId="77777777" w:rsidR="00983A00" w:rsidRDefault="00067183">
                  <w:pPr>
                    <w:pStyle w:val="TAH"/>
                    <w:rPr>
                      <w:rFonts w:ascii="Times New Roman" w:hAnsi="Times New Roman"/>
                      <w:sz w:val="20"/>
                    </w:rPr>
                  </w:pPr>
                  <w:r>
                    <w:rPr>
                      <w:rFonts w:cs="Arial"/>
                      <w:szCs w:val="18"/>
                    </w:rPr>
                    <w:t xml:space="preserve"> UE processing </w:t>
                  </w:r>
                  <w:r>
                    <w:rPr>
                      <w:rFonts w:cs="Arial"/>
                      <w:szCs w:val="18"/>
                      <w:lang w:eastAsia="zh-CN"/>
                    </w:rPr>
                    <w:t>capability 1 [symbols]</w:t>
                  </w:r>
                </w:p>
              </w:tc>
              <w:tc>
                <w:tcPr>
                  <w:tcW w:w="3420" w:type="dxa"/>
                  <w:shd w:val="clear" w:color="auto" w:fill="E0E0E0"/>
                  <w:vAlign w:val="center"/>
                </w:tcPr>
                <w:p w14:paraId="38E3FFDA" w14:textId="77777777" w:rsidR="00983A00" w:rsidRDefault="00067183">
                  <w:pPr>
                    <w:pStyle w:val="TAH"/>
                    <w:rPr>
                      <w:rFonts w:cs="Arial"/>
                      <w:szCs w:val="18"/>
                    </w:rPr>
                  </w:pPr>
                  <w:r>
                    <w:rPr>
                      <w:rFonts w:cs="Arial"/>
                      <w:szCs w:val="18"/>
                    </w:rPr>
                    <w:t xml:space="preserve">Minimum </w:t>
                  </w:r>
                  <m:oMath>
                    <m:sSub>
                      <m:sSubPr>
                        <m:ctrlPr>
                          <w:rPr>
                            <w:rFonts w:ascii="Cambria Math" w:hAnsi="Cambria Math" w:cs="Arial"/>
                            <w:szCs w:val="18"/>
                          </w:rPr>
                        </m:ctrlPr>
                      </m:sSubPr>
                      <m:e>
                        <m:r>
                          <m:rPr>
                            <m:sty m:val="b"/>
                          </m:rPr>
                          <w:rPr>
                            <w:rFonts w:ascii="Cambria Math" w:hAnsi="Cambria Math" w:cs="Arial"/>
                            <w:szCs w:val="18"/>
                          </w:rPr>
                          <m:t>P</m:t>
                        </m:r>
                      </m:e>
                      <m:sub>
                        <m:r>
                          <m:rPr>
                            <m:sty m:val="b"/>
                          </m:rPr>
                          <w:rPr>
                            <w:rFonts w:ascii="Cambria Math" w:hAnsi="Cambria Math" w:cs="Arial"/>
                            <w:szCs w:val="18"/>
                          </w:rPr>
                          <m:t>switch</m:t>
                        </m:r>
                      </m:sub>
                    </m:sSub>
                  </m:oMath>
                  <w:r>
                    <w:rPr>
                      <w:rFonts w:cs="Arial"/>
                      <w:szCs w:val="18"/>
                    </w:rPr>
                    <w:t xml:space="preserve"> value for</w:t>
                  </w:r>
                </w:p>
                <w:p w14:paraId="1DDB202B" w14:textId="77777777" w:rsidR="00983A00" w:rsidRDefault="00067183">
                  <w:pPr>
                    <w:pStyle w:val="TAH"/>
                  </w:pPr>
                  <w:r>
                    <w:rPr>
                      <w:rFonts w:cs="Arial"/>
                      <w:szCs w:val="18"/>
                    </w:rPr>
                    <w:t xml:space="preserve"> UE processing </w:t>
                  </w:r>
                  <w:r>
                    <w:rPr>
                      <w:rFonts w:cs="Arial"/>
                      <w:szCs w:val="18"/>
                      <w:lang w:eastAsia="zh-CN"/>
                    </w:rPr>
                    <w:t>capability 2 [symbols]</w:t>
                  </w:r>
                </w:p>
              </w:tc>
            </w:tr>
            <w:tr w:rsidR="00983A00" w14:paraId="3FD33029" w14:textId="77777777">
              <w:trPr>
                <w:cantSplit/>
                <w:jc w:val="center"/>
              </w:trPr>
              <w:tc>
                <w:tcPr>
                  <w:tcW w:w="300" w:type="dxa"/>
                  <w:vAlign w:val="center"/>
                </w:tcPr>
                <w:p w14:paraId="644B326B" w14:textId="77777777" w:rsidR="00983A00" w:rsidRDefault="00067183">
                  <w:pPr>
                    <w:pStyle w:val="TAC"/>
                  </w:pPr>
                  <w:r>
                    <w:t>0</w:t>
                  </w:r>
                </w:p>
              </w:tc>
              <w:tc>
                <w:tcPr>
                  <w:tcW w:w="3385" w:type="dxa"/>
                  <w:vAlign w:val="center"/>
                </w:tcPr>
                <w:p w14:paraId="33DA267D" w14:textId="77777777" w:rsidR="00983A00" w:rsidRDefault="00067183">
                  <w:pPr>
                    <w:pStyle w:val="TAC"/>
                  </w:pPr>
                  <w:r>
                    <w:t>25</w:t>
                  </w:r>
                </w:p>
              </w:tc>
              <w:tc>
                <w:tcPr>
                  <w:tcW w:w="3420" w:type="dxa"/>
                </w:tcPr>
                <w:p w14:paraId="5303474D" w14:textId="77777777" w:rsidR="00983A00" w:rsidRDefault="00067183">
                  <w:pPr>
                    <w:pStyle w:val="TAC"/>
                  </w:pPr>
                  <w:r>
                    <w:t>10</w:t>
                  </w:r>
                </w:p>
              </w:tc>
            </w:tr>
            <w:tr w:rsidR="00983A00" w14:paraId="6CE25B26" w14:textId="77777777">
              <w:trPr>
                <w:cantSplit/>
                <w:jc w:val="center"/>
              </w:trPr>
              <w:tc>
                <w:tcPr>
                  <w:tcW w:w="300" w:type="dxa"/>
                  <w:vAlign w:val="center"/>
                </w:tcPr>
                <w:p w14:paraId="23EB70E9" w14:textId="77777777" w:rsidR="00983A00" w:rsidRDefault="00067183">
                  <w:pPr>
                    <w:pStyle w:val="TAC"/>
                  </w:pPr>
                  <w:r>
                    <w:t>1</w:t>
                  </w:r>
                </w:p>
              </w:tc>
              <w:tc>
                <w:tcPr>
                  <w:tcW w:w="3385" w:type="dxa"/>
                  <w:vAlign w:val="center"/>
                </w:tcPr>
                <w:p w14:paraId="1A575039" w14:textId="77777777" w:rsidR="00983A00" w:rsidRDefault="00067183">
                  <w:pPr>
                    <w:pStyle w:val="TAC"/>
                  </w:pPr>
                  <w:r>
                    <w:t>25</w:t>
                  </w:r>
                </w:p>
              </w:tc>
              <w:tc>
                <w:tcPr>
                  <w:tcW w:w="3420" w:type="dxa"/>
                </w:tcPr>
                <w:p w14:paraId="22AD4951" w14:textId="77777777" w:rsidR="00983A00" w:rsidRDefault="00067183">
                  <w:pPr>
                    <w:pStyle w:val="TAC"/>
                  </w:pPr>
                  <w:r>
                    <w:t>12</w:t>
                  </w:r>
                </w:p>
              </w:tc>
            </w:tr>
            <w:tr w:rsidR="00983A00" w14:paraId="6E32DD98" w14:textId="77777777">
              <w:trPr>
                <w:cantSplit/>
                <w:jc w:val="center"/>
              </w:trPr>
              <w:tc>
                <w:tcPr>
                  <w:tcW w:w="300" w:type="dxa"/>
                  <w:vAlign w:val="center"/>
                </w:tcPr>
                <w:p w14:paraId="42CFBFE2" w14:textId="77777777" w:rsidR="00983A00" w:rsidRDefault="00067183">
                  <w:pPr>
                    <w:pStyle w:val="TAC"/>
                  </w:pPr>
                  <w:r>
                    <w:t>2</w:t>
                  </w:r>
                </w:p>
              </w:tc>
              <w:tc>
                <w:tcPr>
                  <w:tcW w:w="3385" w:type="dxa"/>
                  <w:vAlign w:val="center"/>
                </w:tcPr>
                <w:p w14:paraId="37011D57" w14:textId="77777777" w:rsidR="00983A00" w:rsidRDefault="00067183">
                  <w:pPr>
                    <w:pStyle w:val="TAC"/>
                  </w:pPr>
                  <w:r>
                    <w:t>25</w:t>
                  </w:r>
                </w:p>
              </w:tc>
              <w:tc>
                <w:tcPr>
                  <w:tcW w:w="3420" w:type="dxa"/>
                </w:tcPr>
                <w:p w14:paraId="40CF5D16" w14:textId="77777777" w:rsidR="00983A00" w:rsidRDefault="00067183">
                  <w:pPr>
                    <w:pStyle w:val="TAC"/>
                  </w:pPr>
                  <w:r>
                    <w:t>22</w:t>
                  </w:r>
                </w:p>
              </w:tc>
            </w:tr>
          </w:tbl>
          <w:p w14:paraId="306C10CC" w14:textId="77777777" w:rsidR="00983A00" w:rsidRDefault="00983A00">
            <w:pPr>
              <w:rPr>
                <w:lang w:eastAsia="zh-CN"/>
              </w:rPr>
            </w:pPr>
          </w:p>
          <w:p w14:paraId="3CCD3043" w14:textId="77777777" w:rsidR="00983A00" w:rsidRDefault="00067183">
            <w:pPr>
              <w:rPr>
                <w:lang w:eastAsia="zh-CN"/>
              </w:rPr>
            </w:pPr>
            <w:r>
              <w:rPr>
                <w:lang w:eastAsia="zh-CN"/>
              </w:rPr>
              <w:t xml:space="preserve">In FR2-2, a slot with 120 kHz SCS has similar time duration as 3 OFDM symbol mini-slot with 30 kHz SCS in FR1, which bring sufficient flexibility in channel </w:t>
            </w:r>
            <w:r>
              <w:rPr>
                <w:lang w:eastAsia="zh-CN"/>
              </w:rPr>
              <w:lastRenderedPageBreak/>
              <w:t xml:space="preserve">access. Moreover, if slot-based PDCCH monitoring is supported for 480 kHz and 960 kHz SCS, the PDCCH monitoring periodicity is as small as about 15 us, which is very close to the CCA sensing slot duration. So it is not necessary to introduce SSSG switch between mini-slot monitoring and slot-based monitoring, and between slot-based monitoring and multi-slot monitoring. However, for 480 kHz and 960 kHz, SSSG switching can still bring benefit of UE power saving when SSSG switching occurs between multi-slot-based monitoring with a lower periodicity and a higher periodicity. </w:t>
            </w:r>
          </w:p>
          <w:p w14:paraId="26C13F20" w14:textId="77777777" w:rsidR="00983A00" w:rsidRDefault="00067183">
            <w:pPr>
              <w:autoSpaceDE/>
              <w:autoSpaceDN/>
              <w:adjustRightInd/>
              <w:snapToGrid/>
              <w:spacing w:before="180" w:after="180"/>
              <w:rPr>
                <w:b/>
                <w:i/>
                <w:color w:val="000000" w:themeColor="text1"/>
                <w:lang w:eastAsia="zh-CN"/>
              </w:rPr>
            </w:pPr>
            <w:r>
              <w:rPr>
                <w:b/>
                <w:i/>
                <w:color w:val="000000" w:themeColor="text1"/>
                <w:lang w:eastAsia="zh-CN"/>
              </w:rPr>
              <w:t xml:space="preserve">Proposal 4: </w:t>
            </w:r>
            <w:r>
              <w:rPr>
                <w:i/>
                <w:color w:val="000000" w:themeColor="text1"/>
                <w:lang w:eastAsia="zh-CN"/>
              </w:rPr>
              <w:t>SSSG</w:t>
            </w:r>
            <w:bookmarkStart w:id="239" w:name="_Hlk80135762"/>
            <w:r>
              <w:rPr>
                <w:i/>
                <w:color w:val="000000" w:themeColor="text1"/>
                <w:lang w:eastAsia="zh-CN"/>
              </w:rPr>
              <w:t xml:space="preserve"> switching can be supported between two different periodicities of multi-slot-based monitoring</w:t>
            </w:r>
            <w:bookmarkEnd w:id="239"/>
            <w:r>
              <w:rPr>
                <w:i/>
                <w:color w:val="000000" w:themeColor="text1"/>
                <w:lang w:eastAsia="zh-CN"/>
              </w:rPr>
              <w:t xml:space="preserve"> in order to save UE power consumption on PDCCH monitoring.</w:t>
            </w:r>
            <w:r>
              <w:rPr>
                <w:b/>
                <w:i/>
                <w:color w:val="000000" w:themeColor="text1"/>
                <w:lang w:eastAsia="zh-CN"/>
              </w:rPr>
              <w:t xml:space="preserve"> </w:t>
            </w:r>
          </w:p>
        </w:tc>
      </w:tr>
    </w:tbl>
    <w:p w14:paraId="27CD5FB7" w14:textId="77777777" w:rsidR="00983A00" w:rsidRDefault="00983A00">
      <w:pPr>
        <w:rPr>
          <w:lang w:eastAsia="zh-CN"/>
        </w:rPr>
      </w:pPr>
    </w:p>
    <w:p w14:paraId="0CDDC786" w14:textId="77777777" w:rsidR="00983A00" w:rsidRDefault="00983A00">
      <w:pPr>
        <w:rPr>
          <w:lang w:eastAsia="zh-CN"/>
        </w:rPr>
      </w:pPr>
    </w:p>
    <w:p w14:paraId="333C2391" w14:textId="77777777" w:rsidR="00983A00" w:rsidRDefault="00067183">
      <w:pPr>
        <w:pStyle w:val="Heading3"/>
        <w:jc w:val="both"/>
        <w:rPr>
          <w:lang w:val="en-GB" w:eastAsia="zh-CN"/>
        </w:rPr>
      </w:pPr>
      <w:r>
        <w:rPr>
          <w:lang w:val="en-GB" w:eastAsia="zh-CN"/>
        </w:rPr>
        <w:t>R1-2106580 (vivo)</w:t>
      </w:r>
    </w:p>
    <w:tbl>
      <w:tblPr>
        <w:tblStyle w:val="TableGrid"/>
        <w:tblW w:w="14583" w:type="dxa"/>
        <w:tblLayout w:type="fixed"/>
        <w:tblLook w:val="04A0" w:firstRow="1" w:lastRow="0" w:firstColumn="1" w:lastColumn="0" w:noHBand="0" w:noVBand="1"/>
      </w:tblPr>
      <w:tblGrid>
        <w:gridCol w:w="14583"/>
      </w:tblGrid>
      <w:tr w:rsidR="00983A00" w14:paraId="4A3005D9" w14:textId="77777777">
        <w:tc>
          <w:tcPr>
            <w:tcW w:w="9307" w:type="dxa"/>
          </w:tcPr>
          <w:p w14:paraId="252D3AE2" w14:textId="77777777" w:rsidR="00983A00" w:rsidRDefault="00067183">
            <w:pPr>
              <w:spacing w:before="120"/>
              <w:jc w:val="both"/>
              <w:rPr>
                <w:szCs w:val="20"/>
                <w:lang w:eastAsia="zh-CN"/>
              </w:rPr>
            </w:pPr>
            <w:r>
              <w:rPr>
                <w:rFonts w:hint="eastAsia"/>
                <w:szCs w:val="20"/>
                <w:lang w:eastAsia="zh-CN"/>
              </w:rPr>
              <w:t>I</w:t>
            </w:r>
            <w:r>
              <w:rPr>
                <w:szCs w:val="20"/>
                <w:lang w:eastAsia="zh-CN"/>
              </w:rPr>
              <w:t xml:space="preserve">n NR Rel-15&amp;16, the allowed SS period configuration is from 1 slot to 2560 slots as shown below </w:t>
            </w:r>
            <w:r>
              <w:rPr>
                <w:szCs w:val="20"/>
                <w:lang w:eastAsia="zh-CN"/>
              </w:rPr>
              <w:fldChar w:fldCharType="begin"/>
            </w:r>
            <w:r>
              <w:rPr>
                <w:szCs w:val="20"/>
                <w:lang w:eastAsia="zh-CN"/>
              </w:rPr>
              <w:instrText xml:space="preserve"> REF _Ref68104598 \r \h </w:instrText>
            </w:r>
            <w:r>
              <w:rPr>
                <w:szCs w:val="20"/>
                <w:lang w:eastAsia="zh-CN"/>
              </w:rPr>
            </w:r>
            <w:r>
              <w:rPr>
                <w:szCs w:val="20"/>
                <w:lang w:eastAsia="zh-CN"/>
              </w:rPr>
              <w:fldChar w:fldCharType="separate"/>
            </w:r>
            <w:r>
              <w:rPr>
                <w:szCs w:val="20"/>
                <w:lang w:eastAsia="zh-CN"/>
              </w:rPr>
              <w:t>[7]</w:t>
            </w:r>
            <w:r>
              <w:rPr>
                <w:szCs w:val="20"/>
                <w:lang w:eastAsia="zh-CN"/>
              </w:rPr>
              <w:fldChar w:fldCharType="end"/>
            </w:r>
            <w:r>
              <w:rPr>
                <w:szCs w:val="20"/>
                <w:lang w:eastAsia="zh-CN"/>
              </w:rPr>
              <w:t>. When PDCCH uses 480/960K SCS, there are the following two issues to be considered:</w:t>
            </w:r>
          </w:p>
          <w:p w14:paraId="5338B556" w14:textId="77777777" w:rsidR="00983A00" w:rsidRDefault="00067183">
            <w:pPr>
              <w:pStyle w:val="ListParagraph"/>
              <w:numPr>
                <w:ilvl w:val="0"/>
                <w:numId w:val="68"/>
              </w:numPr>
              <w:snapToGrid/>
              <w:spacing w:before="120" w:after="120" w:line="240" w:lineRule="auto"/>
              <w:jc w:val="both"/>
              <w:rPr>
                <w:rFonts w:ascii="Times New Roman" w:hAnsi="Times New Roman"/>
                <w:szCs w:val="20"/>
              </w:rPr>
            </w:pPr>
            <w:r>
              <w:rPr>
                <w:rFonts w:ascii="Times New Roman" w:hAnsi="Times New Roman" w:hint="eastAsia"/>
                <w:szCs w:val="20"/>
              </w:rPr>
              <w:t>S</w:t>
            </w:r>
            <w:r>
              <w:rPr>
                <w:rFonts w:ascii="Times New Roman" w:hAnsi="Times New Roman"/>
                <w:szCs w:val="20"/>
              </w:rPr>
              <w:t xml:space="preserve">maller SS period (e.g. 1 or 2 slots) is not needed for 480/960K SCS with multi-slot-based </w:t>
            </w:r>
            <w:proofErr w:type="gramStart"/>
            <w:r>
              <w:rPr>
                <w:rFonts w:ascii="Times New Roman" w:hAnsi="Times New Roman"/>
                <w:szCs w:val="20"/>
              </w:rPr>
              <w:t>capability;</w:t>
            </w:r>
            <w:proofErr w:type="gramEnd"/>
          </w:p>
          <w:p w14:paraId="419177CA" w14:textId="77777777" w:rsidR="00983A00" w:rsidRDefault="00067183">
            <w:pPr>
              <w:pStyle w:val="ListParagraph"/>
              <w:numPr>
                <w:ilvl w:val="0"/>
                <w:numId w:val="68"/>
              </w:numPr>
              <w:snapToGrid/>
              <w:spacing w:before="120" w:after="120" w:line="240" w:lineRule="auto"/>
              <w:jc w:val="both"/>
              <w:rPr>
                <w:rFonts w:ascii="Times New Roman" w:hAnsi="Times New Roman"/>
                <w:szCs w:val="20"/>
              </w:rPr>
            </w:pPr>
            <w:r>
              <w:rPr>
                <w:rFonts w:ascii="Times New Roman" w:hAnsi="Times New Roman" w:hint="eastAsia"/>
                <w:szCs w:val="20"/>
              </w:rPr>
              <w:t>T</w:t>
            </w:r>
            <w:r>
              <w:rPr>
                <w:rFonts w:ascii="Times New Roman" w:hAnsi="Times New Roman"/>
                <w:szCs w:val="20"/>
              </w:rPr>
              <w:t>he largest configurable SS period, i.e. 2560 slots=80/40ms for 480/960K SCS respectively, is not enough for SS configuration.</w:t>
            </w:r>
          </w:p>
          <w:p w14:paraId="04AD482B" w14:textId="77777777" w:rsidR="00983A00" w:rsidRDefault="00067183">
            <w:pPr>
              <w:spacing w:before="120"/>
              <w:jc w:val="center"/>
              <w:rPr>
                <w:szCs w:val="20"/>
                <w:lang w:eastAsia="zh-CN"/>
              </w:rPr>
            </w:pPr>
            <w:r>
              <w:rPr>
                <w:noProof/>
                <w:lang w:eastAsia="zh-CN"/>
              </w:rPr>
              <w:drawing>
                <wp:inline distT="0" distB="0" distL="0" distR="0" wp14:anchorId="04EDA399" wp14:editId="2BA9D5D0">
                  <wp:extent cx="4946650" cy="2734310"/>
                  <wp:effectExtent l="0" t="0" r="6350" b="889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35"/>
                          <a:stretch>
                            <a:fillRect/>
                          </a:stretch>
                        </pic:blipFill>
                        <pic:spPr>
                          <a:xfrm>
                            <a:off x="0" y="0"/>
                            <a:ext cx="4963464" cy="2743471"/>
                          </a:xfrm>
                          <a:prstGeom prst="rect">
                            <a:avLst/>
                          </a:prstGeom>
                        </pic:spPr>
                      </pic:pic>
                    </a:graphicData>
                  </a:graphic>
                </wp:inline>
              </w:drawing>
            </w:r>
          </w:p>
          <w:p w14:paraId="06B64D8D" w14:textId="77777777" w:rsidR="00983A00" w:rsidRDefault="00067183">
            <w:pPr>
              <w:spacing w:before="120"/>
              <w:jc w:val="both"/>
              <w:rPr>
                <w:b/>
              </w:rPr>
            </w:pPr>
            <w:bookmarkStart w:id="240" w:name="_Ref68103537"/>
            <w:r>
              <w:rPr>
                <w:b/>
              </w:rPr>
              <w:lastRenderedPageBreak/>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Search space configuration should be improved for 480K/960K SCS.</w:t>
            </w:r>
            <w:bookmarkEnd w:id="240"/>
          </w:p>
          <w:p w14:paraId="1AC9C8FB" w14:textId="77777777" w:rsidR="00983A00" w:rsidRDefault="00983A00">
            <w:pPr>
              <w:spacing w:before="120"/>
              <w:jc w:val="both"/>
              <w:rPr>
                <w:b/>
              </w:rPr>
            </w:pPr>
          </w:p>
        </w:tc>
      </w:tr>
    </w:tbl>
    <w:p w14:paraId="2F5D264E" w14:textId="77777777" w:rsidR="00983A00" w:rsidRDefault="00983A00">
      <w:pPr>
        <w:rPr>
          <w:lang w:eastAsia="zh-CN"/>
        </w:rPr>
      </w:pPr>
    </w:p>
    <w:p w14:paraId="23935B53" w14:textId="77777777" w:rsidR="00983A00" w:rsidRDefault="00067183">
      <w:pPr>
        <w:pStyle w:val="Heading3"/>
        <w:jc w:val="both"/>
        <w:rPr>
          <w:lang w:val="en-GB" w:eastAsia="zh-CN"/>
        </w:rPr>
      </w:pPr>
      <w:r>
        <w:rPr>
          <w:lang w:val="en-GB" w:eastAsia="zh-CN"/>
        </w:rPr>
        <w:t>R1-2106832 (Lenovo, Motorola Mobility)</w:t>
      </w:r>
    </w:p>
    <w:tbl>
      <w:tblPr>
        <w:tblStyle w:val="TableGrid"/>
        <w:tblW w:w="14583" w:type="dxa"/>
        <w:tblLayout w:type="fixed"/>
        <w:tblLook w:val="04A0" w:firstRow="1" w:lastRow="0" w:firstColumn="1" w:lastColumn="0" w:noHBand="0" w:noVBand="1"/>
      </w:tblPr>
      <w:tblGrid>
        <w:gridCol w:w="14583"/>
      </w:tblGrid>
      <w:tr w:rsidR="00983A00" w14:paraId="479514C2" w14:textId="77777777">
        <w:tc>
          <w:tcPr>
            <w:tcW w:w="9307" w:type="dxa"/>
          </w:tcPr>
          <w:p w14:paraId="67234296" w14:textId="77777777" w:rsidR="00983A00" w:rsidRDefault="00067183">
            <w:pPr>
              <w:jc w:val="both"/>
              <w:rPr>
                <w:bCs/>
              </w:rPr>
            </w:pPr>
            <w:r>
              <w:rPr>
                <w:bCs/>
              </w:rPr>
              <w:t xml:space="preserve">In addition to the mechanism for multi-slot PDCCH monitoring, also enhancements will be needed for the search space configuration to better facilitate any of the above alternatives. Currently, three main configuration parameters associated with SS configuration includes PDCCH monitoring periodicity, PDCCH monitoring duration within a period and a bitmap to indicate symbols for PDCCH monitoring within a slot. For any of the above three alternatives, one main criterion is that PDCCH monitoring will be configured across multiple slots (group of slots). Therefore, it would make sense to define periodicity only in multiple of these slot groups. Therefore, minimum periodicity should not be less than the multi-slot duration, for example 4 slots for 480 kHz SCS value and higher values of periodicity should be in multiples of 4 slots. Similarly, the duration should be defined in multiples of slot groups. </w:t>
            </w:r>
          </w:p>
          <w:p w14:paraId="4EBE609D" w14:textId="77777777" w:rsidR="00983A00" w:rsidRDefault="00067183">
            <w:pPr>
              <w:jc w:val="both"/>
              <w:rPr>
                <w:b/>
                <w:i/>
                <w:iCs/>
              </w:rPr>
            </w:pPr>
            <w:r>
              <w:rPr>
                <w:b/>
                <w:i/>
                <w:iCs/>
                <w:lang w:eastAsia="ja-JP"/>
              </w:rPr>
              <w:t xml:space="preserve">Proposal 3: </w:t>
            </w:r>
            <w:r>
              <w:rPr>
                <w:b/>
                <w:i/>
                <w:iCs/>
              </w:rPr>
              <w:t>For supporting NR between 52.6 GHz and 71 GHz with high subcarrier spacing values including 480kHz and 960kHz, search space configuration should be enhanced to support (or restrict) the PDCCH monitoring periodicity and corresponding duration in multiples of slot groups rather than multiples of slots</w:t>
            </w:r>
          </w:p>
          <w:p w14:paraId="788D44FE" w14:textId="77777777" w:rsidR="00983A00" w:rsidRDefault="00067183">
            <w:pPr>
              <w:spacing w:after="0"/>
              <w:jc w:val="both"/>
              <w:rPr>
                <w:rFonts w:asciiTheme="majorBidi" w:hAnsiTheme="majorBidi" w:cstheme="majorBidi"/>
                <w:bCs/>
              </w:rPr>
            </w:pPr>
            <w:r>
              <w:rPr>
                <w:rFonts w:asciiTheme="majorBidi" w:hAnsiTheme="majorBidi" w:cstheme="majorBidi"/>
                <w:bCs/>
              </w:rPr>
              <w:t xml:space="preserve">Furthermore, in order to facilitate the flexibility for configuring any slot (including more than one slot) within a multi-slot duration for PDCCH monitoring occasion, the existing bitmap for symbols in the SS configuration is not efficient. For example, for 8 slots, the bitmap will be 14*8 bits long. Therefore, it would make sense to support additional slot-level bitmap for indicating PDCCH monitoring slots within the multi-slot duration. Then the symbol-level bitmap can be applied only to those slots that are indicated to be monitored. </w:t>
            </w:r>
            <w:bookmarkStart w:id="241" w:name="_Hlk67905373"/>
            <w:r>
              <w:rPr>
                <w:rFonts w:asciiTheme="majorBidi" w:hAnsiTheme="majorBidi" w:cstheme="majorBidi"/>
                <w:bCs/>
              </w:rPr>
              <w:t>For example, if there is a 4-slot monitoring duration, then a slot-level bitmap “1010” would indicate that monitoring occasion is in slot 1 and slot 3</w:t>
            </w:r>
            <w:bookmarkEnd w:id="241"/>
            <w:r>
              <w:rPr>
                <w:rFonts w:asciiTheme="majorBidi" w:hAnsiTheme="majorBidi" w:cstheme="majorBidi"/>
                <w:bCs/>
              </w:rPr>
              <w:t>. And if symbol-level bitmap is “ 11100000000000” is indicated, then that means for slot 1 and slot 3, PDCCH monitoring occasion is in the first 3 symbols, respectively.</w:t>
            </w:r>
          </w:p>
          <w:p w14:paraId="5E9CBBEF" w14:textId="77777777" w:rsidR="00983A00" w:rsidRDefault="00983A00">
            <w:pPr>
              <w:spacing w:after="0"/>
              <w:jc w:val="both"/>
              <w:rPr>
                <w:rFonts w:asciiTheme="majorBidi" w:hAnsiTheme="majorBidi" w:cstheme="majorBidi"/>
                <w:bCs/>
              </w:rPr>
            </w:pPr>
          </w:p>
          <w:p w14:paraId="3DE29CD0" w14:textId="77777777" w:rsidR="00983A00" w:rsidRDefault="00067183">
            <w:pPr>
              <w:jc w:val="both"/>
              <w:rPr>
                <w:b/>
                <w:i/>
                <w:iCs/>
              </w:rPr>
            </w:pPr>
            <w:r>
              <w:rPr>
                <w:b/>
                <w:i/>
                <w:iCs/>
                <w:lang w:eastAsia="ja-JP"/>
              </w:rPr>
              <w:t xml:space="preserve">Proposal 4: </w:t>
            </w:r>
            <w:r>
              <w:rPr>
                <w:b/>
                <w:i/>
                <w:iCs/>
              </w:rPr>
              <w:t>For supporting NR between 52.6 GHz and 71 GHz with high subcarrier spacing values including 480kHz and 960kHz, search space configuration should be enhanced to support slot-level bitmap to indicate the slots where PDCCH monitoring is configured for a multi-slot PDCCH monitoring (for example, if there is a 4-slot monitoring duration, then a slot-level bitmap “1010” would indicate that monitoring occasion is in slot 1 and slot 3)</w:t>
            </w:r>
          </w:p>
          <w:p w14:paraId="39A69B00" w14:textId="77777777" w:rsidR="00983A00" w:rsidRDefault="00983A00">
            <w:pPr>
              <w:jc w:val="both"/>
              <w:rPr>
                <w:b/>
                <w:i/>
                <w:iCs/>
              </w:rPr>
            </w:pPr>
          </w:p>
        </w:tc>
      </w:tr>
    </w:tbl>
    <w:p w14:paraId="3D4A3470" w14:textId="77777777" w:rsidR="00983A00" w:rsidRDefault="00983A00">
      <w:pPr>
        <w:rPr>
          <w:lang w:eastAsia="zh-CN"/>
        </w:rPr>
      </w:pPr>
    </w:p>
    <w:p w14:paraId="62CA7DFC" w14:textId="77777777" w:rsidR="00983A00" w:rsidRDefault="00067183">
      <w:pPr>
        <w:pStyle w:val="Heading3"/>
        <w:jc w:val="both"/>
        <w:rPr>
          <w:lang w:val="en-GB" w:eastAsia="zh-CN"/>
        </w:rPr>
      </w:pPr>
      <w:r>
        <w:rPr>
          <w:lang w:val="en-GB" w:eastAsia="zh-CN"/>
        </w:rPr>
        <w:t>R1-2106874 (Samsung)</w:t>
      </w:r>
    </w:p>
    <w:tbl>
      <w:tblPr>
        <w:tblStyle w:val="TableGrid"/>
        <w:tblW w:w="14583" w:type="dxa"/>
        <w:tblLayout w:type="fixed"/>
        <w:tblLook w:val="04A0" w:firstRow="1" w:lastRow="0" w:firstColumn="1" w:lastColumn="0" w:noHBand="0" w:noVBand="1"/>
      </w:tblPr>
      <w:tblGrid>
        <w:gridCol w:w="14583"/>
      </w:tblGrid>
      <w:tr w:rsidR="00983A00" w14:paraId="184A7228" w14:textId="77777777">
        <w:tc>
          <w:tcPr>
            <w:tcW w:w="9307" w:type="dxa"/>
          </w:tcPr>
          <w:p w14:paraId="0D500976" w14:textId="77777777" w:rsidR="00983A00" w:rsidRDefault="00067183">
            <w:pPr>
              <w:tabs>
                <w:tab w:val="left" w:pos="1300"/>
              </w:tabs>
              <w:jc w:val="both"/>
            </w:pPr>
            <w:r>
              <w:t xml:space="preserve">An issue was raised in RAN1#104bis-e regarding switching PDCCH monitoring capability based on SSSG switching. However, that issue is not valid. Based on Rel-15/16 configuration of PDCCH monitoring capability, a UE does not switch PDCCH monitoring capability based on SSSG switching. SSSG switching is performed within an active DL BWP while PDCCH monitoring capability is configured per DL BWP and applies to all search space sets configurations within the </w:t>
            </w:r>
            <w:r>
              <w:lastRenderedPageBreak/>
              <w:t>DL BWP. Also, it is possible to extend SSSG switching to support switching of UE PDCCH monitoring capability, if necessary. NR supports switching PDCCH monitoring capabilities based on BWP switching and the same principle can apply for switching PDCCH monitoring capabilities based on SSSG switching. However, the motivation for supporting PDCCH monitoring capability switching without BWP switching needs to be justified first before considering any enhancement on Rel-16 SSSG switching to support PDCCH monitoring capability switching.</w:t>
            </w:r>
          </w:p>
          <w:p w14:paraId="5287B055" w14:textId="77777777" w:rsidR="00983A00" w:rsidRDefault="00983A00">
            <w:pPr>
              <w:jc w:val="both"/>
              <w:rPr>
                <w:b/>
                <w:iCs/>
                <w:u w:val="single"/>
              </w:rPr>
            </w:pPr>
          </w:p>
          <w:p w14:paraId="3A849D1F" w14:textId="77777777" w:rsidR="00983A00" w:rsidRDefault="00067183">
            <w:pPr>
              <w:jc w:val="both"/>
              <w:rPr>
                <w:iCs/>
                <w:u w:val="single"/>
              </w:rPr>
            </w:pPr>
            <w:r>
              <w:rPr>
                <w:b/>
                <w:iCs/>
                <w:u w:val="single"/>
              </w:rPr>
              <w:t xml:space="preserve">Observation 5: </w:t>
            </w:r>
            <w:r>
              <w:rPr>
                <w:iCs/>
                <w:u w:val="single"/>
              </w:rPr>
              <w:t xml:space="preserve">PDCCH monitoring capability switching is supported in NR Rel-16 based on BWP switching. </w:t>
            </w:r>
          </w:p>
          <w:p w14:paraId="0C8C8BDA" w14:textId="77777777" w:rsidR="00983A00" w:rsidRDefault="00983A00">
            <w:pPr>
              <w:jc w:val="both"/>
              <w:rPr>
                <w:b/>
                <w:iCs/>
                <w:u w:val="single"/>
              </w:rPr>
            </w:pPr>
          </w:p>
          <w:p w14:paraId="06DDD8A8" w14:textId="77777777" w:rsidR="00983A00" w:rsidRDefault="00067183">
            <w:pPr>
              <w:jc w:val="both"/>
              <w:rPr>
                <w:b/>
                <w:iCs/>
                <w:u w:val="single"/>
              </w:rPr>
            </w:pPr>
            <w:r>
              <w:rPr>
                <w:b/>
                <w:iCs/>
                <w:u w:val="single"/>
              </w:rPr>
              <w:t xml:space="preserve">Proposal 5: Further study motivation for enhancement of Rel-16 SSSG switching scheme to support PDCCH monitoring capability switching. </w:t>
            </w:r>
          </w:p>
          <w:p w14:paraId="07CD49D3" w14:textId="77777777" w:rsidR="00983A00" w:rsidRDefault="00067183">
            <w:pPr>
              <w:jc w:val="both"/>
              <w:rPr>
                <w:lang w:eastAsia="zh-CN"/>
              </w:rPr>
            </w:pPr>
            <w:r>
              <w:rPr>
                <w:lang w:eastAsia="zh-CN"/>
              </w:rPr>
              <w:t xml:space="preserve">To support multi-slot span based PDCCH monitoring, a UE would expect that a time gap between any two consecutive PDCCH monitoring spans is not smaller than the multi-slot span gap X, while any PDCCH monitoring span duration is up to Y slots. PDCCH monitoring occasions are determined according to configured search space sets, where 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oMath>
            <w:r>
              <w:t xml:space="preserve"> and duration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 xml:space="preserve">, </m:t>
              </m:r>
            </m:oMath>
            <w:r>
              <w:t xml:space="preserve">are configured in  number of slots for a search space set </w:t>
            </w:r>
            <w:r>
              <w:rPr>
                <w:i/>
              </w:rPr>
              <w:t>s</w:t>
            </w:r>
            <w:r>
              <w:t xml:space="preserve">. </w:t>
            </w:r>
            <w:r>
              <w:rPr>
                <w:lang w:eastAsia="zh-CN"/>
              </w:rPr>
              <w:t xml:space="preserve">Two consecutive PDCCH monitoring spans can either be PDCCH monitoring occasions from the same search space set or PDCCH monitoring occasions from different search space sets. Therefore, both intra search space set span gap and inter search space set span gap should be considered – i.e. the span gap should be considered across all search space sets as in Rel-16. </w:t>
            </w:r>
          </w:p>
          <w:p w14:paraId="6995DE3E" w14:textId="77777777" w:rsidR="00983A00" w:rsidRDefault="00983A00">
            <w:pPr>
              <w:jc w:val="both"/>
              <w:rPr>
                <w:lang w:eastAsia="zh-CN"/>
              </w:rPr>
            </w:pPr>
          </w:p>
          <w:p w14:paraId="357BF260" w14:textId="77777777" w:rsidR="00983A00" w:rsidRDefault="00067183">
            <w:pPr>
              <w:jc w:val="both"/>
            </w:pPr>
            <w:r>
              <w:t xml:space="preserve">Figure 1 illustrates an example of multi-slot span based PDCCH monitoring with combination of (X = 4, Y =2), the configuration of search space set 3 is invalid because the two consecutive PDCCH monitoring occasions from search space set 1 and search space set 3 is smaller than X, but is not smaller than Y. </w:t>
            </w:r>
          </w:p>
          <w:p w14:paraId="6F0E1E65" w14:textId="77777777" w:rsidR="00983A00" w:rsidRDefault="00983A00">
            <w:pPr>
              <w:rPr>
                <w:lang w:eastAsia="zh-CN"/>
              </w:rPr>
            </w:pPr>
          </w:p>
          <w:p w14:paraId="0BB0FA83" w14:textId="77777777" w:rsidR="00983A00" w:rsidRDefault="00BF3126">
            <w:r>
              <w:rPr>
                <w:noProof/>
              </w:rPr>
              <w:object w:dxaOrig="9659" w:dyaOrig="2880" w14:anchorId="2D7C4D01">
                <v:shape id="_x0000_i1029" type="#_x0000_t75" alt="" style="width:482.45pt;height:2in;mso-width-percent:0;mso-height-percent:0;mso-width-percent:0;mso-height-percent:0" o:ole="">
                  <v:imagedata r:id="rId36" o:title=""/>
                </v:shape>
                <o:OLEObject Type="Embed" ProgID="Visio.Drawing.15" ShapeID="_x0000_i1029" DrawAspect="Content" ObjectID="_1691496585" r:id="rId37"/>
              </w:object>
            </w:r>
          </w:p>
          <w:p w14:paraId="1F8723C5" w14:textId="77777777" w:rsidR="00983A00" w:rsidRDefault="00067183">
            <w:pPr>
              <w:jc w:val="center"/>
              <w:rPr>
                <w:b/>
              </w:rPr>
            </w:pPr>
            <w:r>
              <w:rPr>
                <w:b/>
              </w:rPr>
              <w:lastRenderedPageBreak/>
              <w:t>Figure 1: Illustration of search space set configurations limited by combination of (X = 4, Y =2).</w:t>
            </w:r>
          </w:p>
          <w:p w14:paraId="1E740E8A" w14:textId="77777777" w:rsidR="00983A00" w:rsidRDefault="00983A00">
            <w:pPr>
              <w:rPr>
                <w:lang w:eastAsia="zh-CN"/>
              </w:rPr>
            </w:pPr>
          </w:p>
          <w:p w14:paraId="655E9308" w14:textId="77777777" w:rsidR="00983A00" w:rsidRDefault="00067183">
            <w:pPr>
              <w:jc w:val="both"/>
              <w:rPr>
                <w:lang w:eastAsia="zh-CN"/>
              </w:rPr>
            </w:pPr>
            <w:r>
              <w:rPr>
                <w:lang w:eastAsia="zh-CN"/>
              </w:rPr>
              <w:t xml:space="preserve">For intra search space set span gap, the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lang w:eastAsia="zh-CN"/>
              </w:rPr>
              <w:t xml:space="preserve"> slots should be limited by the multi-slot span gap X, while the PDCCH monitoring duration of </w:t>
            </w:r>
            <m:oMath>
              <m:sSub>
                <m:sSubPr>
                  <m:ctrlPr>
                    <w:rPr>
                      <w:rFonts w:ascii="Cambria Math" w:hAnsi="Cambria Math"/>
                      <w:i/>
                    </w:rPr>
                  </m:ctrlPr>
                </m:sSubPr>
                <m:e>
                  <m:r>
                    <w:rPr>
                      <w:rFonts w:ascii="Cambria Math" w:hAnsi="Cambria Math"/>
                    </w:rPr>
                    <m:t>T</m:t>
                  </m:r>
                </m:e>
                <m:sub>
                  <m:r>
                    <w:rPr>
                      <w:rFonts w:ascii="Cambria Math" w:hAnsi="Cambria Math"/>
                    </w:rPr>
                    <m:t>s</m:t>
                  </m:r>
                </m:sub>
              </m:sSub>
            </m:oMath>
            <w:r>
              <w:rPr>
                <w:lang w:eastAsia="zh-CN"/>
              </w:rPr>
              <w:t xml:space="preserve"> slots should be limited by the multi-slot span Y. Therefore, a PDCCH monitoring periodicity should not be smaller than the multi-slot span gap, i.e.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≥X</m:t>
              </m:r>
            </m:oMath>
            <w:r>
              <w:rPr>
                <w:lang w:eastAsia="zh-CN"/>
              </w:rPr>
              <w:t xml:space="preserve">, while PDCCH monitoring duration is not larger than multi-slot span, i.e. </w:t>
            </w:r>
            <m:oMath>
              <m:sSub>
                <m:sSubPr>
                  <m:ctrlPr>
                    <w:rPr>
                      <w:rFonts w:ascii="Cambria Math" w:hAnsi="Cambria Math"/>
                      <w:i/>
                    </w:rPr>
                  </m:ctrlPr>
                </m:sSubPr>
                <m:e>
                  <m:r>
                    <w:rPr>
                      <w:rFonts w:ascii="Cambria Math" w:hAnsi="Cambria Math"/>
                    </w:rPr>
                    <m:t>T</m:t>
                  </m:r>
                </m:e>
                <m:sub>
                  <m:r>
                    <w:rPr>
                      <w:rFonts w:ascii="Cambria Math" w:hAnsi="Cambria Math"/>
                    </w:rPr>
                    <m:t>s</m:t>
                  </m:r>
                </m:sub>
              </m:sSub>
              <m:r>
                <m:rPr>
                  <m:sty m:val="p"/>
                </m:rPr>
                <w:rPr>
                  <w:rFonts w:ascii="Cambria Math"/>
                  <w:lang w:eastAsia="zh-CN"/>
                </w:rPr>
                <m:t>≤</m:t>
              </m:r>
              <m:r>
                <m:rPr>
                  <m:sty m:val="p"/>
                </m:rPr>
                <w:rPr>
                  <w:rFonts w:ascii="Cambria Math"/>
                  <w:lang w:eastAsia="zh-CN"/>
                </w:rPr>
                <m:t>Y if a PDCCH monitoring span is extended to be Y slots</m:t>
              </m:r>
            </m:oMath>
            <w:r>
              <w:rPr>
                <w:lang w:eastAsia="zh-CN"/>
              </w:rPr>
              <w:t>.</w:t>
            </w:r>
          </w:p>
          <w:p w14:paraId="783B7E02" w14:textId="77777777" w:rsidR="00983A00" w:rsidRDefault="00983A00">
            <w:pPr>
              <w:jc w:val="both"/>
              <w:rPr>
                <w:lang w:eastAsia="zh-CN"/>
              </w:rPr>
            </w:pPr>
          </w:p>
          <w:p w14:paraId="1D5E0658" w14:textId="77777777" w:rsidR="00983A00" w:rsidRDefault="00067183">
            <w:pPr>
              <w:jc w:val="both"/>
            </w:pPr>
            <w:r>
              <w:rPr>
                <w:lang w:eastAsia="zh-CN"/>
              </w:rPr>
              <w:t xml:space="preserve">For inter search space set span gap, two consecutive PDCCH monitoring occasions from different search space sets may belong to different PDCCH monitoring spans. In this case, the gap between the two consecutive PDCCH monitoring occasions from search space set </w:t>
            </w:r>
            <w:proofErr w:type="spellStart"/>
            <w:r>
              <w:rPr>
                <w:i/>
                <w:lang w:eastAsia="zh-CN"/>
              </w:rPr>
              <w:t>i</w:t>
            </w:r>
            <w:proofErr w:type="spellEnd"/>
            <w:r>
              <w:rPr>
                <w:i/>
                <w:lang w:eastAsia="zh-CN"/>
              </w:rPr>
              <w:t xml:space="preserve"> </w:t>
            </w:r>
            <w:r>
              <w:rPr>
                <w:lang w:eastAsia="zh-CN"/>
              </w:rPr>
              <w:t xml:space="preserve"> and search space set </w:t>
            </w:r>
            <w:r>
              <w:rPr>
                <w:i/>
                <w:lang w:eastAsia="zh-CN"/>
              </w:rPr>
              <w:t>j</w:t>
            </w:r>
            <w:r>
              <w:rPr>
                <w:lang w:eastAsia="zh-CN"/>
              </w:rPr>
              <w:t xml:space="preserve"> is limited by multi-slot span gap, X, such that </w:t>
            </w:r>
            <m:oMath>
              <m:r>
                <w:rPr>
                  <w:rFonts w:ascii="Cambria Math" w:hAnsi="Cambria Math"/>
                  <w:lang w:eastAsia="zh-CN"/>
                </w:rPr>
                <m:t>|</m:t>
              </m:r>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j</m:t>
                  </m:r>
                </m:sub>
              </m:sSub>
              <m:r>
                <w:rPr>
                  <w:rFonts w:ascii="Cambria Math" w:hAnsi="Cambria Math"/>
                </w:rPr>
                <m:t>)|≥X</m:t>
              </m:r>
            </m:oMath>
            <w:r>
              <w:t xml:space="preserve">, where </w:t>
            </w:r>
            <m:oMath>
              <m:sSub>
                <m:sSubPr>
                  <m:ctrlPr>
                    <w:rPr>
                      <w:rFonts w:ascii="Cambria Math" w:hAnsi="Cambria Math"/>
                      <w:i/>
                    </w:rPr>
                  </m:ctrlPr>
                </m:sSubPr>
                <m:e>
                  <m:r>
                    <w:rPr>
                      <w:rFonts w:ascii="Cambria Math" w:hAnsi="Cambria Math"/>
                    </w:rPr>
                    <m:t>O</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O</m:t>
                  </m:r>
                </m:e>
                <m:sub>
                  <m:r>
                    <w:rPr>
                      <w:rFonts w:ascii="Cambria Math" w:hAnsi="Cambria Math"/>
                    </w:rPr>
                    <m:t>j</m:t>
                  </m:r>
                </m:sub>
              </m:sSub>
            </m:oMath>
            <w:r>
              <w:t xml:space="preserve"> are offsets for </w:t>
            </w:r>
            <w:r>
              <w:rPr>
                <w:lang w:eastAsia="zh-CN"/>
              </w:rPr>
              <w:t xml:space="preserve">search space set </w:t>
            </w:r>
            <w:proofErr w:type="spellStart"/>
            <w:r>
              <w:rPr>
                <w:i/>
                <w:lang w:eastAsia="zh-CN"/>
              </w:rPr>
              <w:t>i</w:t>
            </w:r>
            <w:proofErr w:type="spellEnd"/>
            <w:r>
              <w:rPr>
                <w:i/>
                <w:lang w:eastAsia="zh-CN"/>
              </w:rPr>
              <w:t xml:space="preserve"> </w:t>
            </w:r>
            <w:r>
              <w:rPr>
                <w:lang w:eastAsia="zh-CN"/>
              </w:rPr>
              <w:t xml:space="preserve"> and search space set </w:t>
            </w:r>
            <w:r>
              <w:rPr>
                <w:i/>
                <w:lang w:eastAsia="zh-CN"/>
              </w:rPr>
              <w:t>j</w:t>
            </w:r>
            <w:r>
              <w:rPr>
                <w:lang w:eastAsia="zh-CN"/>
              </w:rPr>
              <w:t xml:space="preserve">. In another case, the two consecutive PDCCH monitoring occasions from different search space sets can belong to the same PDCCH monitoring span. In the latter case, the gap between the two consecutive PDCCH monitoring occasions from search space set </w:t>
            </w:r>
            <w:proofErr w:type="spellStart"/>
            <w:r>
              <w:rPr>
                <w:i/>
                <w:lang w:eastAsia="zh-CN"/>
              </w:rPr>
              <w:t>i</w:t>
            </w:r>
            <w:proofErr w:type="spellEnd"/>
            <w:r>
              <w:rPr>
                <w:lang w:eastAsia="zh-CN"/>
              </w:rPr>
              <w:t xml:space="preserve"> and search space set </w:t>
            </w:r>
            <w:r>
              <w:rPr>
                <w:i/>
                <w:lang w:eastAsia="zh-CN"/>
              </w:rPr>
              <w:t>j</w:t>
            </w:r>
            <w:r>
              <w:rPr>
                <w:lang w:eastAsia="zh-CN"/>
              </w:rPr>
              <w:t xml:space="preserve"> should be limited by multi-slot span duration, Y, such that </w:t>
            </w:r>
            <m:oMath>
              <m:r>
                <w:rPr>
                  <w:rFonts w:ascii="Cambria Math" w:hAnsi="Cambria Math"/>
                  <w:lang w:eastAsia="zh-CN"/>
                </w:rPr>
                <m:t>|</m:t>
              </m:r>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j</m:t>
                  </m:r>
                </m:sub>
              </m:sSub>
              <m:r>
                <w:rPr>
                  <w:rFonts w:ascii="Cambria Math" w:hAnsi="Cambria Math"/>
                </w:rPr>
                <m:t>)|&lt;Y</m:t>
              </m:r>
            </m:oMath>
            <w:r>
              <w:t xml:space="preserve">. For the benefit of simple scheduling and configuration, it’s better to consider applicable values for PDCCH monitoring periodicity to be integer of X. </w:t>
            </w:r>
          </w:p>
          <w:p w14:paraId="3B261BEF" w14:textId="77777777" w:rsidR="00983A00" w:rsidRDefault="00983A00">
            <w:pPr>
              <w:jc w:val="both"/>
            </w:pPr>
          </w:p>
          <w:p w14:paraId="400A81FB" w14:textId="77777777" w:rsidR="00983A00" w:rsidRDefault="00067183">
            <w:pPr>
              <w:jc w:val="both"/>
              <w:rPr>
                <w:b/>
                <w:u w:val="single"/>
              </w:rPr>
            </w:pPr>
            <w:r>
              <w:rPr>
                <w:b/>
                <w:u w:val="single"/>
              </w:rPr>
              <w:t xml:space="preserve">Proposal 6: For multi-slot span based PDCCH monitoring based on combination (X, Y), the PDCCH monitoring periodicity is </w:t>
            </w:r>
            <m:oMath>
              <m:sSub>
                <m:sSubPr>
                  <m:ctrlPr>
                    <w:rPr>
                      <w:rFonts w:ascii="Cambria Math" w:hAnsi="Cambria Math"/>
                      <w:b/>
                      <w:i/>
                      <w:u w:val="single"/>
                    </w:rPr>
                  </m:ctrlPr>
                </m:sSubPr>
                <m:e>
                  <m:r>
                    <m:rPr>
                      <m:sty m:val="bi"/>
                    </m:rPr>
                    <w:rPr>
                      <w:rFonts w:ascii="Cambria Math" w:hAnsi="Cambria Math"/>
                      <w:u w:val="single"/>
                    </w:rPr>
                    <m:t>k</m:t>
                  </m:r>
                </m:e>
                <m:sub>
                  <m:r>
                    <m:rPr>
                      <m:sty m:val="bi"/>
                    </m:rPr>
                    <w:rPr>
                      <w:rFonts w:ascii="Cambria Math" w:hAnsi="Cambria Math"/>
                      <w:u w:val="single"/>
                    </w:rPr>
                    <m:t>s</m:t>
                  </m:r>
                </m:sub>
              </m:sSub>
              <m:r>
                <m:rPr>
                  <m:sty m:val="bi"/>
                </m:rPr>
                <w:rPr>
                  <w:rFonts w:ascii="Cambria Math" w:hAnsi="Cambria Math"/>
                  <w:u w:val="single"/>
                </w:rPr>
                <m:t>=k⋅X</m:t>
              </m:r>
            </m:oMath>
            <w:r>
              <w:rPr>
                <w:b/>
                <w:u w:val="single"/>
              </w:rPr>
              <w:t xml:space="preserve">, </w:t>
            </w:r>
            <m:oMath>
              <m:r>
                <m:rPr>
                  <m:sty m:val="bi"/>
                </m:rPr>
                <w:rPr>
                  <w:rFonts w:ascii="Cambria Math" w:hAnsi="Cambria Math"/>
                  <w:u w:val="single"/>
                </w:rPr>
                <m:t>k=1, 2, …</m:t>
              </m:r>
            </m:oMath>
            <w:r>
              <w:rPr>
                <w:b/>
                <w:u w:val="single"/>
              </w:rPr>
              <w:t xml:space="preserve">, and the PDCCH monitoring duration is </w:t>
            </w:r>
            <m:oMath>
              <m:sSub>
                <m:sSubPr>
                  <m:ctrlPr>
                    <w:rPr>
                      <w:rFonts w:ascii="Cambria Math" w:hAnsi="Cambria Math"/>
                      <w:b/>
                      <w:i/>
                      <w:u w:val="single"/>
                    </w:rPr>
                  </m:ctrlPr>
                </m:sSubPr>
                <m:e>
                  <m:r>
                    <m:rPr>
                      <m:sty m:val="bi"/>
                    </m:rPr>
                    <w:rPr>
                      <w:rFonts w:ascii="Cambria Math" w:hAnsi="Cambria Math"/>
                      <w:u w:val="single"/>
                    </w:rPr>
                    <m:t>T</m:t>
                  </m:r>
                </m:e>
                <m:sub>
                  <m:r>
                    <m:rPr>
                      <m:sty m:val="bi"/>
                    </m:rPr>
                    <w:rPr>
                      <w:rFonts w:ascii="Cambria Math" w:hAnsi="Cambria Math"/>
                      <w:u w:val="single"/>
                    </w:rPr>
                    <m:t>s</m:t>
                  </m:r>
                </m:sub>
              </m:sSub>
              <m:r>
                <m:rPr>
                  <m:sty m:val="bi"/>
                </m:rPr>
                <w:rPr>
                  <w:rFonts w:ascii="Cambria Math" w:hAnsi="Cambria Math" w:hint="eastAsia"/>
                  <w:u w:val="single"/>
                </w:rPr>
                <m:t>≤</m:t>
              </m:r>
              <m:r>
                <m:rPr>
                  <m:sty m:val="bi"/>
                </m:rPr>
                <w:rPr>
                  <w:rFonts w:ascii="Cambria Math" w:hAnsi="Cambria Math"/>
                  <w:u w:val="single"/>
                </w:rPr>
                <m:t xml:space="preserve">Y </m:t>
              </m:r>
              <m:r>
                <m:rPr>
                  <m:sty m:val="b"/>
                </m:rPr>
                <w:rPr>
                  <w:rFonts w:ascii="Cambria Math" w:hAnsi="Cambria Math"/>
                  <w:u w:val="single"/>
                </w:rPr>
                <m:t>if Y &gt;1 slot</m:t>
              </m:r>
            </m:oMath>
          </w:p>
          <w:p w14:paraId="6E295212" w14:textId="77777777" w:rsidR="00983A00" w:rsidRDefault="00983A00">
            <w:pPr>
              <w:jc w:val="both"/>
            </w:pPr>
          </w:p>
          <w:p w14:paraId="423E7F37" w14:textId="77777777" w:rsidR="00983A00" w:rsidRDefault="00067183">
            <w:pPr>
              <w:jc w:val="both"/>
            </w:pPr>
            <w:r>
              <w:t xml:space="preserve">Another PDCCH candidate configuration related aspect impacted by multi-slot based PDCCH monitoring is the determination of CCE locations for a PDCCH candidate. The determination of CCE indexes for a PDCCH candidate is based on a parameter,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t xml:space="preserve">,  where </w:t>
            </w:r>
            <m:oMath>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oMath>
            <w:r>
              <w:t xml:space="preserve"> is the slot index of the PDCCH monitoring occasion. For multi-slot based PDCCH monitoring and a PDCCH monitoring duration of X&gt;1 slots, the index of the first slot from the X slots is used to determine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t xml:space="preserve">  i.e.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t xml:space="preserve"> is replaced by </w:t>
            </w:r>
            <m:oMath>
              <m:sSub>
                <m:sSubPr>
                  <m:ctrlPr>
                    <w:rPr>
                      <w:rFonts w:ascii="Cambria Math" w:hAnsi="Cambria Math"/>
                      <w:i/>
                    </w:rPr>
                  </m:ctrlPr>
                </m:sSubPr>
                <m:e>
                  <m:r>
                    <w:rPr>
                      <w:rFonts w:ascii="Cambria Math" w:hAnsi="Cambria Math"/>
                    </w:rPr>
                    <m:t>Y</m:t>
                  </m:r>
                </m:e>
                <m:sub>
                  <m:r>
                    <w:rPr>
                      <w:rFonts w:ascii="Cambria Math" w:hAnsi="Cambria Math"/>
                    </w:rPr>
                    <m:t>p,X</m:t>
                  </m:r>
                  <m:r>
                    <w:rPr>
                      <w:rFonts w:ascii="Cambria Math" w:hAnsi="Cambria Math"/>
                      <w:lang w:val="en-AU"/>
                    </w:rPr>
                    <m:t>⋅</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rPr>
                <w:i/>
              </w:rPr>
              <w:t>,</w:t>
            </w:r>
            <w:r>
              <w:t xml:space="preserve"> for each PDCCH monitoring occasion within the X slots; otherwise, with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t xml:space="preserve"> updated per slot and considering the time-first mapping for PDCCH and that Y can be more than 1 slot, the Rel-16 CCE-based structure for PDCCH transmissions cannot be maintained. </w:t>
            </w:r>
          </w:p>
          <w:p w14:paraId="72A3326D" w14:textId="77777777" w:rsidR="00983A00" w:rsidRDefault="00983A00">
            <w:pPr>
              <w:jc w:val="both"/>
            </w:pPr>
          </w:p>
          <w:p w14:paraId="79D26A71" w14:textId="77777777" w:rsidR="00983A00" w:rsidRDefault="00067183">
            <w:pPr>
              <w:snapToGrid/>
              <w:spacing w:line="240" w:lineRule="auto"/>
              <w:jc w:val="both"/>
              <w:rPr>
                <w:b/>
                <w:u w:val="single"/>
              </w:rPr>
            </w:pPr>
            <w:r>
              <w:rPr>
                <w:b/>
                <w:u w:val="single"/>
              </w:rPr>
              <w:t xml:space="preserve">Proposal 8: For multi-slot PDCCH monitoring according to configuration (X, Y), </w:t>
            </w:r>
            <m:oMath>
              <m:sSub>
                <m:sSubPr>
                  <m:ctrlPr>
                    <w:rPr>
                      <w:rFonts w:ascii="Cambria Math" w:hAnsi="Cambria Math"/>
                      <w:b/>
                      <w:i/>
                      <w:u w:val="single"/>
                    </w:rPr>
                  </m:ctrlPr>
                </m:sSubPr>
                <m:e>
                  <m:r>
                    <m:rPr>
                      <m:sty m:val="bi"/>
                    </m:rPr>
                    <w:rPr>
                      <w:rFonts w:ascii="Cambria Math" w:hAnsi="Cambria Math"/>
                      <w:u w:val="single"/>
                    </w:rPr>
                    <m:t>Y</m:t>
                  </m:r>
                </m:e>
                <m:sub>
                  <m:r>
                    <m:rPr>
                      <m:sty m:val="bi"/>
                    </m:rPr>
                    <w:rPr>
                      <w:rFonts w:ascii="Cambria Math" w:hAnsi="Cambria Math"/>
                      <w:u w:val="single"/>
                    </w:rPr>
                    <m:t>p,</m:t>
                  </m:r>
                  <m:sSubSup>
                    <m:sSubSupPr>
                      <m:ctrlPr>
                        <w:rPr>
                          <w:rFonts w:ascii="Cambria Math" w:hAnsi="Cambria Math"/>
                          <w:b/>
                          <w:i/>
                          <w:u w:val="single"/>
                        </w:rPr>
                      </m:ctrlPr>
                    </m:sSubSupPr>
                    <m:e>
                      <m:r>
                        <m:rPr>
                          <m:sty m:val="bi"/>
                        </m:rPr>
                        <w:rPr>
                          <w:rFonts w:ascii="Cambria Math" w:hAnsi="Cambria Math"/>
                          <w:u w:val="single"/>
                        </w:rPr>
                        <m:t>n</m:t>
                      </m:r>
                    </m:e>
                    <m:sub>
                      <m:r>
                        <m:rPr>
                          <m:sty m:val="bi"/>
                        </m:rPr>
                        <w:rPr>
                          <w:rFonts w:ascii="Cambria Math" w:hAnsi="Cambria Math"/>
                          <w:u w:val="single"/>
                        </w:rPr>
                        <m:t>s,f</m:t>
                      </m:r>
                    </m:sub>
                    <m:sup>
                      <m:r>
                        <m:rPr>
                          <m:sty m:val="bi"/>
                        </m:rPr>
                        <w:rPr>
                          <w:rFonts w:ascii="Cambria Math" w:hAnsi="Cambria Math"/>
                          <w:u w:val="single"/>
                        </w:rPr>
                        <m:t>μ</m:t>
                      </m:r>
                    </m:sup>
                  </m:sSubSup>
                </m:sub>
              </m:sSub>
            </m:oMath>
            <w:r>
              <w:rPr>
                <w:b/>
                <w:u w:val="single"/>
              </w:rPr>
              <w:t xml:space="preserve"> is replaced by </w:t>
            </w:r>
            <m:oMath>
              <m:sSub>
                <m:sSubPr>
                  <m:ctrlPr>
                    <w:rPr>
                      <w:rFonts w:ascii="Cambria Math" w:hAnsi="Cambria Math"/>
                      <w:b/>
                      <w:i/>
                      <w:u w:val="single"/>
                    </w:rPr>
                  </m:ctrlPr>
                </m:sSubPr>
                <m:e>
                  <m:r>
                    <m:rPr>
                      <m:sty m:val="bi"/>
                    </m:rPr>
                    <w:rPr>
                      <w:rFonts w:ascii="Cambria Math" w:hAnsi="Cambria Math"/>
                      <w:u w:val="single"/>
                    </w:rPr>
                    <m:t>Y</m:t>
                  </m:r>
                </m:e>
                <m:sub>
                  <m:r>
                    <m:rPr>
                      <m:sty m:val="bi"/>
                    </m:rPr>
                    <w:rPr>
                      <w:rFonts w:ascii="Cambria Math" w:hAnsi="Cambria Math"/>
                      <w:u w:val="single"/>
                    </w:rPr>
                    <m:t>p,X</m:t>
                  </m:r>
                  <m:r>
                    <m:rPr>
                      <m:sty m:val="bi"/>
                    </m:rPr>
                    <w:rPr>
                      <w:rFonts w:ascii="Cambria Math" w:hAnsi="Cambria Math"/>
                      <w:u w:val="single"/>
                      <w:lang w:val="en-AU"/>
                    </w:rPr>
                    <m:t>⋅</m:t>
                  </m:r>
                  <m:sSubSup>
                    <m:sSubSupPr>
                      <m:ctrlPr>
                        <w:rPr>
                          <w:rFonts w:ascii="Cambria Math" w:hAnsi="Cambria Math"/>
                          <w:b/>
                          <w:i/>
                          <w:u w:val="single"/>
                        </w:rPr>
                      </m:ctrlPr>
                    </m:sSubSupPr>
                    <m:e>
                      <m:r>
                        <m:rPr>
                          <m:sty m:val="bi"/>
                        </m:rPr>
                        <w:rPr>
                          <w:rFonts w:ascii="Cambria Math" w:hAnsi="Cambria Math"/>
                          <w:u w:val="single"/>
                        </w:rPr>
                        <m:t>n</m:t>
                      </m:r>
                    </m:e>
                    <m:sub>
                      <m:r>
                        <m:rPr>
                          <m:sty m:val="bi"/>
                        </m:rPr>
                        <w:rPr>
                          <w:rFonts w:ascii="Cambria Math" w:hAnsi="Cambria Math"/>
                          <w:u w:val="single"/>
                        </w:rPr>
                        <m:t>s,f</m:t>
                      </m:r>
                    </m:sub>
                    <m:sup>
                      <m:r>
                        <m:rPr>
                          <m:sty m:val="bi"/>
                        </m:rPr>
                        <w:rPr>
                          <w:rFonts w:ascii="Cambria Math" w:hAnsi="Cambria Math"/>
                          <w:u w:val="single"/>
                        </w:rPr>
                        <m:t>μ</m:t>
                      </m:r>
                    </m:sup>
                  </m:sSubSup>
                </m:sub>
              </m:sSub>
            </m:oMath>
            <w:r>
              <w:rPr>
                <w:b/>
                <w:u w:val="single"/>
              </w:rPr>
              <w:t xml:space="preserve"> in the search space equation in [2].  </w:t>
            </w:r>
          </w:p>
        </w:tc>
      </w:tr>
    </w:tbl>
    <w:p w14:paraId="7B0A1ACE" w14:textId="77777777" w:rsidR="00983A00" w:rsidRDefault="00983A00">
      <w:pPr>
        <w:rPr>
          <w:lang w:eastAsia="zh-CN"/>
        </w:rPr>
      </w:pPr>
    </w:p>
    <w:p w14:paraId="4DB34C78" w14:textId="77777777" w:rsidR="00983A00" w:rsidRDefault="00067183">
      <w:pPr>
        <w:pStyle w:val="Heading3"/>
        <w:jc w:val="both"/>
        <w:rPr>
          <w:lang w:val="en-GB" w:eastAsia="zh-CN"/>
        </w:rPr>
      </w:pPr>
      <w:r>
        <w:rPr>
          <w:lang w:val="en-GB" w:eastAsia="zh-CN"/>
        </w:rPr>
        <w:t>R1-2106957 (CATT)</w:t>
      </w:r>
    </w:p>
    <w:tbl>
      <w:tblPr>
        <w:tblStyle w:val="TableGrid"/>
        <w:tblW w:w="14583" w:type="dxa"/>
        <w:tblLayout w:type="fixed"/>
        <w:tblLook w:val="04A0" w:firstRow="1" w:lastRow="0" w:firstColumn="1" w:lastColumn="0" w:noHBand="0" w:noVBand="1"/>
      </w:tblPr>
      <w:tblGrid>
        <w:gridCol w:w="14583"/>
      </w:tblGrid>
      <w:tr w:rsidR="00983A00" w14:paraId="2F3C6977" w14:textId="77777777">
        <w:tc>
          <w:tcPr>
            <w:tcW w:w="9307" w:type="dxa"/>
          </w:tcPr>
          <w:p w14:paraId="72896657" w14:textId="77777777" w:rsidR="00983A00" w:rsidRDefault="00067183">
            <w:pPr>
              <w:pStyle w:val="BodyText"/>
              <w:rPr>
                <w:b/>
                <w:lang w:eastAsia="zh-CN"/>
              </w:rPr>
            </w:pPr>
            <w:r>
              <w:rPr>
                <w:b/>
                <w:lang w:eastAsia="zh-CN"/>
              </w:rPr>
              <w:t xml:space="preserve">Proposal </w:t>
            </w:r>
            <w:r>
              <w:rPr>
                <w:rFonts w:hint="eastAsia"/>
                <w:b/>
                <w:lang w:eastAsia="zh-CN"/>
              </w:rPr>
              <w:t>4</w:t>
            </w:r>
            <w:r>
              <w:rPr>
                <w:b/>
                <w:lang w:eastAsia="zh-CN"/>
              </w:rPr>
              <w:t>：</w:t>
            </w:r>
            <w:r>
              <w:rPr>
                <w:rFonts w:hint="eastAsia"/>
                <w:b/>
                <w:lang w:eastAsia="zh-CN"/>
              </w:rPr>
              <w:t>For 480 kHz SCS and 960 kHz SCS, the search space configuration can be enhanced as follows.</w:t>
            </w:r>
          </w:p>
          <w:p w14:paraId="1C281424" w14:textId="77777777" w:rsidR="00983A00" w:rsidRDefault="00067183">
            <w:pPr>
              <w:pStyle w:val="BodyText"/>
              <w:numPr>
                <w:ilvl w:val="0"/>
                <w:numId w:val="69"/>
              </w:numPr>
              <w:autoSpaceDE/>
              <w:autoSpaceDN/>
              <w:adjustRightInd/>
              <w:snapToGrid/>
              <w:spacing w:line="240" w:lineRule="auto"/>
              <w:jc w:val="both"/>
              <w:rPr>
                <w:b/>
                <w:lang w:eastAsia="zh-CN"/>
              </w:rPr>
            </w:pPr>
            <w:r>
              <w:rPr>
                <w:b/>
                <w:lang w:eastAsia="zh-CN"/>
              </w:rPr>
              <w:lastRenderedPageBreak/>
              <w:t>Extending</w:t>
            </w:r>
            <w:r>
              <w:rPr>
                <w:rFonts w:hint="eastAsia"/>
                <w:b/>
                <w:lang w:eastAsia="zh-CN"/>
              </w:rPr>
              <w:t xml:space="preserve"> the unit of </w:t>
            </w:r>
            <w:r>
              <w:rPr>
                <w:b/>
                <w:lang w:eastAsia="zh-CN"/>
              </w:rPr>
              <w:t>duration</w:t>
            </w:r>
            <w:r>
              <w:rPr>
                <w:rFonts w:hint="eastAsia"/>
                <w:b/>
                <w:lang w:eastAsia="zh-CN"/>
              </w:rPr>
              <w:t xml:space="preserve"> from slot to X-slot indicating a number of consecutive multi-slot that the search space </w:t>
            </w:r>
            <w:r>
              <w:rPr>
                <w:b/>
                <w:lang w:eastAsia="zh-CN"/>
              </w:rPr>
              <w:t>exist</w:t>
            </w:r>
            <w:r>
              <w:rPr>
                <w:rFonts w:hint="eastAsia"/>
                <w:b/>
                <w:lang w:eastAsia="zh-CN"/>
              </w:rPr>
              <w:t>s.</w:t>
            </w:r>
          </w:p>
          <w:p w14:paraId="4899585C" w14:textId="77777777" w:rsidR="00983A00" w:rsidRDefault="00067183">
            <w:pPr>
              <w:pStyle w:val="BodyText"/>
              <w:numPr>
                <w:ilvl w:val="0"/>
                <w:numId w:val="69"/>
              </w:numPr>
              <w:autoSpaceDE/>
              <w:autoSpaceDN/>
              <w:adjustRightInd/>
              <w:snapToGrid/>
              <w:spacing w:line="240" w:lineRule="auto"/>
              <w:jc w:val="both"/>
              <w:rPr>
                <w:b/>
                <w:lang w:eastAsia="zh-CN"/>
              </w:rPr>
            </w:pPr>
            <w:r>
              <w:rPr>
                <w:rFonts w:hint="eastAsia"/>
                <w:b/>
                <w:lang w:eastAsia="zh-CN"/>
              </w:rPr>
              <w:t>Adding a</w:t>
            </w:r>
            <w:r>
              <w:rPr>
                <w:b/>
                <w:lang w:eastAsia="zh-CN"/>
              </w:rPr>
              <w:t xml:space="preserve"> new bitmap</w:t>
            </w:r>
            <w:r>
              <w:rPr>
                <w:b/>
                <w:i/>
                <w:lang w:eastAsia="zh-CN"/>
              </w:rPr>
              <w:t xml:space="preserve"> </w:t>
            </w:r>
            <w:proofErr w:type="spellStart"/>
            <w:r>
              <w:rPr>
                <w:rFonts w:hint="eastAsia"/>
                <w:b/>
                <w:i/>
                <w:sz w:val="21"/>
                <w:lang w:eastAsia="zh-CN"/>
              </w:rPr>
              <w:t>monitoringSlotWithinMulti</w:t>
            </w:r>
            <w:proofErr w:type="spellEnd"/>
            <w:r>
              <w:rPr>
                <w:rFonts w:hint="eastAsia"/>
                <w:b/>
                <w:i/>
                <w:sz w:val="21"/>
                <w:lang w:eastAsia="zh-CN"/>
              </w:rPr>
              <w:t>-</w:t>
            </w:r>
            <w:r>
              <w:rPr>
                <w:b/>
                <w:i/>
                <w:sz w:val="21"/>
                <w:lang w:eastAsia="zh-CN"/>
              </w:rPr>
              <w:t>slot</w:t>
            </w:r>
            <w:r>
              <w:rPr>
                <w:b/>
                <w:i/>
                <w:lang w:eastAsia="zh-CN"/>
              </w:rPr>
              <w:t xml:space="preserve"> </w:t>
            </w:r>
            <w:r>
              <w:rPr>
                <w:rFonts w:hint="eastAsia"/>
                <w:b/>
                <w:lang w:eastAsia="zh-CN"/>
              </w:rPr>
              <w:t xml:space="preserve">indicating the slot that the search space </w:t>
            </w:r>
            <w:r>
              <w:rPr>
                <w:b/>
                <w:lang w:eastAsia="zh-CN"/>
              </w:rPr>
              <w:t>exists</w:t>
            </w:r>
            <w:r>
              <w:rPr>
                <w:rFonts w:hint="eastAsia"/>
                <w:b/>
                <w:lang w:eastAsia="zh-CN"/>
              </w:rPr>
              <w:t xml:space="preserve"> within the multi-slot.</w:t>
            </w:r>
          </w:p>
          <w:p w14:paraId="3DDF8C80" w14:textId="77777777" w:rsidR="00983A00" w:rsidRDefault="00067183">
            <w:pPr>
              <w:pStyle w:val="BodyText"/>
              <w:rPr>
                <w:lang w:eastAsia="zh-CN"/>
              </w:rPr>
            </w:pPr>
            <w:r>
              <w:rPr>
                <w:rFonts w:hint="eastAsia"/>
                <w:lang w:eastAsia="zh-CN"/>
              </w:rPr>
              <w:t>The s</w:t>
            </w:r>
            <w:r>
              <w:rPr>
                <w:lang w:eastAsia="zh-CN"/>
              </w:rPr>
              <w:t xml:space="preserve">earch space </w:t>
            </w:r>
            <w:r>
              <w:rPr>
                <w:rFonts w:hint="eastAsia"/>
                <w:lang w:eastAsia="zh-CN"/>
              </w:rPr>
              <w:t xml:space="preserve">group </w:t>
            </w:r>
            <w:r>
              <w:rPr>
                <w:lang w:eastAsia="zh-CN"/>
              </w:rPr>
              <w:t>set switching</w:t>
            </w:r>
            <w:r>
              <w:rPr>
                <w:rFonts w:hint="eastAsia"/>
                <w:lang w:eastAsia="zh-CN"/>
              </w:rPr>
              <w:t xml:space="preserve"> was introduced in Rel-16 NR-U with 15 kHz SCS, 30 kHz SCS and 30 kHz SCS for dynamic switching between different search </w:t>
            </w:r>
            <w:r>
              <w:rPr>
                <w:lang w:eastAsia="zh-CN"/>
              </w:rPr>
              <w:t>spaces</w:t>
            </w:r>
            <w:r>
              <w:rPr>
                <w:rFonts w:hint="eastAsia"/>
                <w:lang w:eastAsia="zh-CN"/>
              </w:rPr>
              <w:t xml:space="preserve">. Before the </w:t>
            </w:r>
            <w:proofErr w:type="spellStart"/>
            <w:r>
              <w:rPr>
                <w:rFonts w:hint="eastAsia"/>
                <w:lang w:eastAsia="zh-CN"/>
              </w:rPr>
              <w:t>gNB</w:t>
            </w:r>
            <w:proofErr w:type="spellEnd"/>
            <w:r>
              <w:rPr>
                <w:rFonts w:hint="eastAsia"/>
                <w:lang w:eastAsia="zh-CN"/>
              </w:rPr>
              <w:t xml:space="preserve"> obtains the COT, the frequent monitoring enable the </w:t>
            </w:r>
            <w:proofErr w:type="spellStart"/>
            <w:r>
              <w:rPr>
                <w:rFonts w:hint="eastAsia"/>
                <w:lang w:eastAsia="zh-CN"/>
              </w:rPr>
              <w:t>gNB</w:t>
            </w:r>
            <w:proofErr w:type="spellEnd"/>
            <w:r>
              <w:rPr>
                <w:rFonts w:hint="eastAsia"/>
                <w:lang w:eastAsia="zh-CN"/>
              </w:rPr>
              <w:t xml:space="preserve"> to transmit DCI as soon as possible if </w:t>
            </w:r>
            <w:proofErr w:type="spellStart"/>
            <w:r>
              <w:rPr>
                <w:rFonts w:hint="eastAsia"/>
                <w:lang w:eastAsia="zh-CN"/>
              </w:rPr>
              <w:t>gNB</w:t>
            </w:r>
            <w:r>
              <w:rPr>
                <w:lang w:eastAsia="zh-CN"/>
              </w:rPr>
              <w:t>’</w:t>
            </w:r>
            <w:r>
              <w:rPr>
                <w:rFonts w:hint="eastAsia"/>
                <w:lang w:eastAsia="zh-CN"/>
              </w:rPr>
              <w:t>s</w:t>
            </w:r>
            <w:proofErr w:type="spellEnd"/>
            <w:r>
              <w:rPr>
                <w:rFonts w:hint="eastAsia"/>
                <w:lang w:eastAsia="zh-CN"/>
              </w:rPr>
              <w:t xml:space="preserve"> LBT is successful. However, frequent monitoring is not conducive to power saving of the UE during the COT. When the s</w:t>
            </w:r>
            <w:r>
              <w:rPr>
                <w:lang w:eastAsia="zh-CN"/>
              </w:rPr>
              <w:t xml:space="preserve">earch space </w:t>
            </w:r>
            <w:r>
              <w:rPr>
                <w:rFonts w:hint="eastAsia"/>
                <w:lang w:eastAsia="zh-CN"/>
              </w:rPr>
              <w:t xml:space="preserve">group </w:t>
            </w:r>
            <w:r>
              <w:rPr>
                <w:lang w:eastAsia="zh-CN"/>
              </w:rPr>
              <w:t>set switching</w:t>
            </w:r>
            <w:r>
              <w:rPr>
                <w:rFonts w:hint="eastAsia"/>
                <w:lang w:eastAsia="zh-CN"/>
              </w:rPr>
              <w:t xml:space="preserve"> is </w:t>
            </w:r>
            <w:r>
              <w:rPr>
                <w:lang w:eastAsia="zh-CN"/>
              </w:rPr>
              <w:t>configured</w:t>
            </w:r>
            <w:r>
              <w:rPr>
                <w:rFonts w:hint="eastAsia"/>
                <w:lang w:eastAsia="zh-CN"/>
              </w:rPr>
              <w:t xml:space="preserve">, the </w:t>
            </w:r>
            <w:proofErr w:type="spellStart"/>
            <w:r>
              <w:rPr>
                <w:rFonts w:hint="eastAsia"/>
                <w:lang w:eastAsia="zh-CN"/>
              </w:rPr>
              <w:t>gNB</w:t>
            </w:r>
            <w:proofErr w:type="spellEnd"/>
            <w:r>
              <w:rPr>
                <w:rFonts w:hint="eastAsia"/>
                <w:lang w:eastAsia="zh-CN"/>
              </w:rPr>
              <w:t xml:space="preserve"> can indicate to UE switching between a search space with long </w:t>
            </w:r>
            <w:r>
              <w:rPr>
                <w:rFonts w:hint="eastAsia"/>
                <w:sz w:val="21"/>
                <w:lang w:eastAsia="zh-CN"/>
              </w:rPr>
              <w:t>periodicity</w:t>
            </w:r>
            <w:r>
              <w:rPr>
                <w:rFonts w:hint="eastAsia"/>
                <w:lang w:eastAsia="zh-CN"/>
              </w:rPr>
              <w:t xml:space="preserve"> and a search space with short </w:t>
            </w:r>
            <w:r>
              <w:rPr>
                <w:rFonts w:hint="eastAsia"/>
                <w:sz w:val="21"/>
                <w:lang w:eastAsia="zh-CN"/>
              </w:rPr>
              <w:t>periodicity to meet different scheduling requirements</w:t>
            </w:r>
            <w:r>
              <w:rPr>
                <w:sz w:val="21"/>
                <w:lang w:eastAsia="zh-CN"/>
              </w:rPr>
              <w:t xml:space="preserve">. </w:t>
            </w:r>
            <w:r>
              <w:rPr>
                <w:rFonts w:hint="eastAsia"/>
                <w:lang w:eastAsia="zh-CN"/>
              </w:rPr>
              <w:t>Therefore, we suggest the l</w:t>
            </w:r>
            <w:r>
              <w:rPr>
                <w:lang w:eastAsia="zh-CN"/>
              </w:rPr>
              <w:t xml:space="preserve">egacy SSSG switching mechanism </w:t>
            </w:r>
            <w:r>
              <w:rPr>
                <w:rFonts w:hint="eastAsia"/>
                <w:lang w:eastAsia="zh-CN"/>
              </w:rPr>
              <w:t xml:space="preserve">should </w:t>
            </w:r>
            <w:r>
              <w:rPr>
                <w:lang w:eastAsia="zh-CN"/>
              </w:rPr>
              <w:t>be reused for the 120 kHz SCS, 480 kHz SCS and 960 kHz SCS</w:t>
            </w:r>
            <w:r>
              <w:rPr>
                <w:rFonts w:hint="eastAsia"/>
                <w:lang w:eastAsia="zh-CN"/>
              </w:rPr>
              <w:t xml:space="preserve"> in 60GHz NR-U, as shown in </w:t>
            </w:r>
            <w:r>
              <w:rPr>
                <w:lang w:eastAsia="zh-CN"/>
              </w:rPr>
              <w:fldChar w:fldCharType="begin"/>
            </w:r>
            <w:r>
              <w:rPr>
                <w:lang w:eastAsia="zh-CN"/>
              </w:rPr>
              <w:instrText xml:space="preserve"> </w:instrText>
            </w:r>
            <w:r>
              <w:rPr>
                <w:rFonts w:hint="eastAsia"/>
                <w:lang w:eastAsia="zh-CN"/>
              </w:rPr>
              <w:instrText>REF _Ref78217153 \h</w:instrText>
            </w:r>
            <w:r>
              <w:rPr>
                <w:lang w:eastAsia="zh-CN"/>
              </w:rPr>
              <w:instrText xml:space="preserve"> </w:instrText>
            </w:r>
            <w:r>
              <w:rPr>
                <w:lang w:eastAsia="zh-CN"/>
              </w:rPr>
            </w:r>
            <w:r>
              <w:rPr>
                <w:lang w:eastAsia="zh-CN"/>
              </w:rPr>
              <w:fldChar w:fldCharType="separate"/>
            </w:r>
            <w:r>
              <w:t>Figure 6</w:t>
            </w:r>
            <w:r>
              <w:rPr>
                <w:lang w:eastAsia="zh-CN"/>
              </w:rPr>
              <w:fldChar w:fldCharType="end"/>
            </w:r>
            <w:r>
              <w:rPr>
                <w:rFonts w:hint="eastAsia"/>
                <w:lang w:eastAsia="zh-CN"/>
              </w:rPr>
              <w:t>.</w:t>
            </w:r>
          </w:p>
          <w:p w14:paraId="441DE47D" w14:textId="77777777" w:rsidR="00983A00" w:rsidRDefault="00067183">
            <w:pPr>
              <w:pStyle w:val="BodyText"/>
              <w:rPr>
                <w:lang w:eastAsia="zh-CN"/>
              </w:rPr>
            </w:pPr>
            <w:r>
              <w:rPr>
                <w:rFonts w:hint="eastAsia"/>
                <w:b/>
                <w:lang w:eastAsia="zh-CN"/>
              </w:rPr>
              <w:t xml:space="preserve">Proposal 5: The </w:t>
            </w:r>
            <w:r>
              <w:rPr>
                <w:b/>
                <w:lang w:eastAsia="zh-CN"/>
              </w:rPr>
              <w:t xml:space="preserve">Legacy SSSG switching mechanism </w:t>
            </w:r>
            <w:r>
              <w:rPr>
                <w:rFonts w:hint="eastAsia"/>
                <w:b/>
                <w:lang w:eastAsia="zh-CN"/>
              </w:rPr>
              <w:t xml:space="preserve">should </w:t>
            </w:r>
            <w:r>
              <w:rPr>
                <w:b/>
                <w:lang w:eastAsia="zh-CN"/>
              </w:rPr>
              <w:t>be reused for the 120 kHz SCS, 480 kHz SCS and 960 kHz SCS</w:t>
            </w:r>
            <w:r>
              <w:rPr>
                <w:rFonts w:hint="eastAsia"/>
                <w:b/>
                <w:lang w:eastAsia="zh-CN"/>
              </w:rPr>
              <w:t xml:space="preserve"> in 60 GHz NR-U.</w:t>
            </w:r>
          </w:p>
          <w:p w14:paraId="49D36F05" w14:textId="77777777" w:rsidR="00983A00" w:rsidRDefault="00067183">
            <w:pPr>
              <w:pStyle w:val="BodyText"/>
              <w:tabs>
                <w:tab w:val="left" w:pos="8537"/>
              </w:tabs>
              <w:rPr>
                <w:lang w:eastAsia="zh-CN"/>
              </w:rPr>
            </w:pPr>
            <w:r>
              <w:rPr>
                <w:lang w:eastAsia="zh-CN"/>
              </w:rPr>
              <w:t>I</w:t>
            </w:r>
            <w:r>
              <w:rPr>
                <w:rFonts w:hint="eastAsia"/>
                <w:lang w:eastAsia="zh-CN"/>
              </w:rPr>
              <w:t xml:space="preserve">t has been agreed that </w:t>
            </w:r>
            <w:r>
              <w:rPr>
                <w:lang w:eastAsia="zh-CN"/>
              </w:rPr>
              <w:t>the BD/CCE budget</w:t>
            </w:r>
            <w:r>
              <w:rPr>
                <w:rFonts w:hint="eastAsia"/>
                <w:lang w:eastAsia="zh-CN"/>
              </w:rPr>
              <w:t xml:space="preserve"> for 120 kHz SCS in </w:t>
            </w:r>
            <w:r>
              <w:rPr>
                <w:lang w:eastAsia="zh-CN"/>
              </w:rPr>
              <w:t>52.6-71 GHz</w:t>
            </w:r>
            <w:r>
              <w:rPr>
                <w:rFonts w:hint="eastAsia"/>
                <w:lang w:eastAsia="zh-CN"/>
              </w:rPr>
              <w:t xml:space="preserve"> is the same as that for </w:t>
            </w:r>
            <w:r>
              <w:rPr>
                <w:lang w:eastAsia="zh-CN"/>
              </w:rPr>
              <w:t>120 kHz in FR2</w:t>
            </w:r>
            <w:r>
              <w:rPr>
                <w:rFonts w:hint="eastAsia"/>
                <w:lang w:eastAsia="zh-CN"/>
              </w:rPr>
              <w:t xml:space="preserve">. Thus, we believe 120 kHz SCS in </w:t>
            </w:r>
            <w:r>
              <w:rPr>
                <w:lang w:eastAsia="zh-CN"/>
              </w:rPr>
              <w:t>52.6-71 GHz</w:t>
            </w:r>
            <w:r>
              <w:rPr>
                <w:rFonts w:hint="eastAsia"/>
                <w:lang w:eastAsia="zh-CN"/>
              </w:rPr>
              <w:t xml:space="preserve"> </w:t>
            </w:r>
            <w:r>
              <w:rPr>
                <w:lang w:eastAsia="zh-CN"/>
              </w:rPr>
              <w:t>doesn’t</w:t>
            </w:r>
            <w:r>
              <w:rPr>
                <w:rFonts w:hint="eastAsia"/>
                <w:lang w:eastAsia="zh-CN"/>
              </w:rPr>
              <w:t xml:space="preserve"> support the monitoring capability of the span defined in Rel-16 just like </w:t>
            </w:r>
            <w:r>
              <w:rPr>
                <w:lang w:eastAsia="zh-CN"/>
              </w:rPr>
              <w:t>120 kHz in FR2</w:t>
            </w:r>
            <w:r>
              <w:rPr>
                <w:rFonts w:hint="eastAsia"/>
                <w:lang w:eastAsia="zh-CN"/>
              </w:rPr>
              <w:t xml:space="preserve">. The PDCCH monitoring </w:t>
            </w:r>
            <w:r>
              <w:rPr>
                <w:lang w:eastAsia="zh-CN"/>
              </w:rPr>
              <w:t>capability</w:t>
            </w:r>
            <w:r>
              <w:rPr>
                <w:rFonts w:hint="eastAsia"/>
                <w:lang w:eastAsia="zh-CN"/>
              </w:rPr>
              <w:t xml:space="preserve"> for 120 kHz SCS is the baseline for study of the PDCCH monitoring </w:t>
            </w:r>
            <w:r>
              <w:rPr>
                <w:lang w:eastAsia="zh-CN"/>
              </w:rPr>
              <w:t>capability</w:t>
            </w:r>
            <w:r>
              <w:rPr>
                <w:rFonts w:hint="eastAsia"/>
                <w:lang w:eastAsia="zh-CN"/>
              </w:rPr>
              <w:t xml:space="preserve"> for 480 kHz SCS and 960 kHz SCS. The motivation to </w:t>
            </w:r>
            <w:r>
              <w:rPr>
                <w:lang w:eastAsia="zh-CN"/>
              </w:rPr>
              <w:t>support</w:t>
            </w:r>
            <w:r>
              <w:rPr>
                <w:rFonts w:hint="eastAsia"/>
                <w:lang w:eastAsia="zh-CN"/>
              </w:rPr>
              <w:t xml:space="preserve"> single slot PDCCH </w:t>
            </w:r>
            <w:r>
              <w:rPr>
                <w:lang w:eastAsia="zh-CN"/>
              </w:rPr>
              <w:t>monitoring</w:t>
            </w:r>
            <w:r>
              <w:rPr>
                <w:rFonts w:hint="eastAsia"/>
                <w:lang w:eastAsia="zh-CN"/>
              </w:rPr>
              <w:t xml:space="preserve"> </w:t>
            </w:r>
            <w:r>
              <w:rPr>
                <w:lang w:eastAsia="zh-CN"/>
              </w:rPr>
              <w:t>capability</w:t>
            </w:r>
            <w:r>
              <w:rPr>
                <w:rFonts w:hint="eastAsia"/>
                <w:lang w:eastAsia="zh-CN"/>
              </w:rPr>
              <w:t xml:space="preserve"> for 480 kHz SCS and 960 kHz SCS out of the COT is not clear. It is not necessary to enhance t</w:t>
            </w:r>
            <w:r>
              <w:rPr>
                <w:lang w:eastAsia="zh-CN"/>
              </w:rPr>
              <w:t>he SSSG switching</w:t>
            </w:r>
            <w:r>
              <w:rPr>
                <w:rFonts w:hint="eastAsia"/>
                <w:lang w:eastAsia="zh-CN"/>
              </w:rPr>
              <w:t xml:space="preserve"> to support dynamic </w:t>
            </w:r>
            <w:r>
              <w:rPr>
                <w:lang w:eastAsia="zh-CN"/>
              </w:rPr>
              <w:t>switching between single slot PDCCH capability and multi-slot PDCCH capability</w:t>
            </w:r>
            <w:r>
              <w:rPr>
                <w:rFonts w:hint="eastAsia"/>
                <w:lang w:eastAsia="zh-CN"/>
              </w:rPr>
              <w:t xml:space="preserve"> for 480 kHz SCS and 960 kHz SCS.</w:t>
            </w:r>
          </w:p>
          <w:p w14:paraId="4F56E3F7" w14:textId="77777777" w:rsidR="00983A00" w:rsidRDefault="00067183">
            <w:pPr>
              <w:pStyle w:val="BodyText"/>
              <w:rPr>
                <w:b/>
                <w:lang w:eastAsia="zh-CN"/>
              </w:rPr>
            </w:pPr>
            <w:r>
              <w:rPr>
                <w:b/>
                <w:lang w:eastAsia="zh-CN"/>
              </w:rPr>
              <w:t>Proposal</w:t>
            </w:r>
            <w:r>
              <w:rPr>
                <w:rFonts w:hint="eastAsia"/>
                <w:b/>
                <w:lang w:eastAsia="zh-CN"/>
              </w:rPr>
              <w:t xml:space="preserve"> 6</w:t>
            </w:r>
            <w:r>
              <w:rPr>
                <w:b/>
                <w:lang w:eastAsia="zh-CN"/>
              </w:rPr>
              <w:t xml:space="preserve">: SSSG switching is not required to be enhanced to support the switching between </w:t>
            </w:r>
            <w:r>
              <w:rPr>
                <w:rFonts w:hint="eastAsia"/>
                <w:b/>
                <w:lang w:eastAsia="zh-CN"/>
              </w:rPr>
              <w:t>single slot PDCCH capability and multi-slot PDCCH capability 480 kHz SCS and 960 kHz SCS</w:t>
            </w:r>
            <w:r>
              <w:rPr>
                <w:b/>
                <w:lang w:eastAsia="zh-CN"/>
              </w:rPr>
              <w:t>.</w:t>
            </w:r>
          </w:p>
          <w:p w14:paraId="537449B4" w14:textId="77777777" w:rsidR="00983A00" w:rsidRDefault="00983A00">
            <w:pPr>
              <w:pStyle w:val="BodyText"/>
              <w:widowControl/>
              <w:rPr>
                <w:b/>
                <w:lang w:eastAsia="zh-CN"/>
              </w:rPr>
            </w:pPr>
          </w:p>
        </w:tc>
      </w:tr>
    </w:tbl>
    <w:p w14:paraId="3BA6C35C" w14:textId="77777777" w:rsidR="00983A00" w:rsidRDefault="00983A00">
      <w:pPr>
        <w:rPr>
          <w:lang w:eastAsia="zh-CN"/>
        </w:rPr>
      </w:pPr>
    </w:p>
    <w:p w14:paraId="07A1850E" w14:textId="77777777" w:rsidR="00983A00" w:rsidRDefault="00067183">
      <w:pPr>
        <w:pStyle w:val="Heading3"/>
        <w:jc w:val="both"/>
        <w:rPr>
          <w:lang w:val="en-GB" w:eastAsia="zh-CN"/>
        </w:rPr>
      </w:pPr>
      <w:r>
        <w:rPr>
          <w:lang w:val="en-GB" w:eastAsia="zh-CN"/>
        </w:rPr>
        <w:t xml:space="preserve">R1-2107001 (ZTE, </w:t>
      </w:r>
      <w:proofErr w:type="spellStart"/>
      <w:r>
        <w:rPr>
          <w:lang w:val="en-GB" w:eastAsia="zh-CN"/>
        </w:rPr>
        <w:t>Sanechips</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983A00" w14:paraId="6A8052F6" w14:textId="77777777">
        <w:tc>
          <w:tcPr>
            <w:tcW w:w="9307" w:type="dxa"/>
          </w:tcPr>
          <w:p w14:paraId="5A7A1B63" w14:textId="77777777" w:rsidR="00983A00" w:rsidRDefault="00067183">
            <w:pPr>
              <w:jc w:val="both"/>
              <w:rPr>
                <w:rFonts w:eastAsia="SimSun"/>
                <w:bCs/>
                <w:lang w:eastAsia="zh-CN"/>
              </w:rPr>
            </w:pPr>
            <w:r>
              <w:rPr>
                <w:rFonts w:eastAsia="SimSun" w:hint="eastAsia"/>
                <w:bCs/>
                <w:lang w:eastAsia="zh-CN"/>
              </w:rPr>
              <w:t xml:space="preserve">If a fixed pattern of slot groups to define the new capability for PDCCH monitoring is adopted, when configuring the search space set by higher layer parameter </w:t>
            </w:r>
            <w:proofErr w:type="spellStart"/>
            <w:r>
              <w:rPr>
                <w:rFonts w:eastAsia="SimSun" w:hint="eastAsia"/>
                <w:bCs/>
                <w:i/>
                <w:iCs/>
                <w:lang w:eastAsia="zh-CN"/>
              </w:rPr>
              <w:t>monitoringSlotPeriodicityAndOffset</w:t>
            </w:r>
            <w:proofErr w:type="spellEnd"/>
            <w:r>
              <w:rPr>
                <w:rFonts w:eastAsia="SimSun" w:hint="eastAsia"/>
                <w:bCs/>
                <w:lang w:eastAsia="zh-CN"/>
              </w:rPr>
              <w:t xml:space="preserve">, the </w:t>
            </w:r>
            <w:proofErr w:type="spellStart"/>
            <w:r>
              <w:rPr>
                <w:rFonts w:eastAsia="SimSun" w:hint="eastAsia"/>
                <w:bCs/>
                <w:lang w:eastAsia="zh-CN"/>
              </w:rPr>
              <w:t>gNB</w:t>
            </w:r>
            <w:proofErr w:type="spellEnd"/>
            <w:r>
              <w:rPr>
                <w:rFonts w:eastAsia="SimSun" w:hint="eastAsia"/>
                <w:bCs/>
                <w:lang w:eastAsia="zh-CN"/>
              </w:rPr>
              <w:t xml:space="preserve"> needs to ensure that </w:t>
            </w:r>
            <w: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SimSun" w:hAnsi="Cambria Math" w:hint="eastAsia"/>
                <w:lang w:eastAsia="zh-CN"/>
              </w:rPr>
              <w:t>,</w:t>
            </w:r>
            <w:r>
              <w:t xml:space="preserve"> </w:t>
            </w:r>
            <w:r>
              <w:rPr>
                <w:rFonts w:eastAsia="SimSun" w:hint="eastAsia"/>
                <w:bCs/>
                <w:lang w:eastAsia="zh-CN"/>
              </w:rPr>
              <w:t xml:space="preserve">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w:t>
            </w:r>
            <w:r>
              <w:rPr>
                <w:rFonts w:eastAsia="SimSun"/>
                <w:bCs/>
                <w:lang w:eastAsia="zh-CN"/>
              </w:rPr>
              <w:t>n</w:t>
            </w:r>
            <w:r>
              <w:rPr>
                <w:rFonts w:eastAsia="SimSun" w:hint="eastAsia"/>
                <w:bCs/>
                <w:lang w:eastAsia="zh-CN"/>
              </w:rPr>
              <w:t xml:space="preserve"> integral multiple of X slots (X slots consists a slot group), or is a</w:t>
            </w:r>
            <w:r>
              <w:rPr>
                <w:rFonts w:eastAsia="SimSun"/>
                <w:bCs/>
                <w:lang w:eastAsia="zh-CN"/>
              </w:rPr>
              <w:t>n</w:t>
            </w:r>
            <w:r>
              <w:rPr>
                <w:rFonts w:eastAsia="SimSun" w:hint="eastAsia"/>
                <w:bCs/>
                <w:lang w:eastAsia="zh-CN"/>
              </w:rPr>
              <w:t xml:space="preserve"> integral multiple of slot groups, i.e.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SimSun" w:hAnsi="Cambria Math" w:hint="eastAsia"/>
                <w:lang w:eastAsia="zh-CN"/>
              </w:rPr>
              <w:t xml:space="preserve"> </w:t>
            </w:r>
            <w:r>
              <w:rPr>
                <w:rFonts w:eastAsia="SimSun" w:hint="eastAsia"/>
                <w:bCs/>
                <w:lang w:eastAsia="zh-CN"/>
              </w:rPr>
              <w:t xml:space="preserve">and </w:t>
            </w:r>
            <w:r>
              <w:rPr>
                <w:rFonts w:eastAsia="SimSun" w:hint="eastAsia"/>
                <w:bCs/>
                <w:i/>
                <w:iCs/>
                <w:lang w:eastAsia="zh-CN"/>
              </w:rPr>
              <w:t>T</w:t>
            </w:r>
            <w:r>
              <w:rPr>
                <w:rFonts w:eastAsia="SimSun" w:hint="eastAsia"/>
                <w:bCs/>
                <w:i/>
                <w:iCs/>
                <w:vertAlign w:val="subscript"/>
                <w:lang w:eastAsia="zh-CN"/>
              </w:rPr>
              <w:t xml:space="preserve">S </w:t>
            </w:r>
            <w:r>
              <w:rPr>
                <w:rFonts w:hint="eastAsia"/>
                <w:lang w:eastAsia="zh-CN"/>
              </w:rPr>
              <w:t>are i</w:t>
            </w:r>
            <w:r>
              <w:rPr>
                <w:rFonts w:eastAsia="SimSun" w:hint="eastAsia"/>
                <w:bCs/>
                <w:lang w:eastAsia="zh-CN"/>
              </w:rPr>
              <w:t xml:space="preserve">n the units of slot group. For example, if a slot group includes four slots (X=4),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4, 8, 12, 16, ... of slots. Alternatively,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1, 2, 3, 4, ... of slot groups, i.e. the basic granularity of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should be defined as a slot group. Figure 3 gives one configuration type in a slot group, e.g., PDCCH MO is configured in the first slot within the slot group.</w:t>
            </w:r>
          </w:p>
          <w:p w14:paraId="197992BD" w14:textId="77777777" w:rsidR="00983A00" w:rsidRDefault="00067183">
            <w:pPr>
              <w:jc w:val="both"/>
            </w:pPr>
            <w:r>
              <w:rPr>
                <w:noProof/>
                <w:lang w:eastAsia="zh-CN"/>
              </w:rPr>
              <w:drawing>
                <wp:inline distT="0" distB="0" distL="114300" distR="114300" wp14:anchorId="14A2DAEF" wp14:editId="46B5C5CF">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38"/>
                          <a:stretch>
                            <a:fillRect/>
                          </a:stretch>
                        </pic:blipFill>
                        <pic:spPr>
                          <a:xfrm>
                            <a:off x="0" y="0"/>
                            <a:ext cx="5963285" cy="978535"/>
                          </a:xfrm>
                          <a:prstGeom prst="rect">
                            <a:avLst/>
                          </a:prstGeom>
                          <a:noFill/>
                          <a:ln>
                            <a:noFill/>
                          </a:ln>
                        </pic:spPr>
                      </pic:pic>
                    </a:graphicData>
                  </a:graphic>
                </wp:inline>
              </w:drawing>
            </w:r>
          </w:p>
          <w:p w14:paraId="67FF141B" w14:textId="77777777" w:rsidR="00983A00" w:rsidRDefault="00067183">
            <w:pPr>
              <w:jc w:val="center"/>
              <w:rPr>
                <w:b/>
                <w:bCs/>
                <w:lang w:eastAsia="zh-CN"/>
              </w:rPr>
            </w:pPr>
            <w:r>
              <w:rPr>
                <w:rFonts w:eastAsia="SimSun" w:hint="eastAsia"/>
                <w:b/>
                <w:bCs/>
                <w:lang w:eastAsia="zh-CN"/>
              </w:rPr>
              <w:lastRenderedPageBreak/>
              <w:t>Figure 3: Configurations if a fixed pattern of slot groups is supported</w:t>
            </w:r>
          </w:p>
          <w:p w14:paraId="3FB33988" w14:textId="77777777" w:rsidR="00983A00" w:rsidRDefault="00067183">
            <w:pPr>
              <w:jc w:val="both"/>
              <w:rPr>
                <w:rFonts w:eastAsia="SimSun"/>
                <w:bCs/>
                <w:lang w:eastAsia="zh-CN"/>
              </w:rPr>
            </w:pPr>
            <w:r>
              <w:rPr>
                <w:rFonts w:eastAsia="SimSun" w:hint="eastAsia"/>
                <w:bCs/>
                <w:lang w:eastAsia="zh-CN"/>
              </w:rPr>
              <w:t>Multiple PDSCH/PUSCH scheduling with a single DCI being discussed in agenda item 8.2.5 can not only save DCI overhead, but also reduce PDCCH monitoring frequency without sacrificing scheduling flexibility. Therefore, the design of the new UE capability for PDCCH monitoring, search space set configuration can be considered in combination with multiple PDSCH/PUSCH scheduling by a single DCI.</w:t>
            </w:r>
          </w:p>
          <w:p w14:paraId="59B2FB8F" w14:textId="77777777" w:rsidR="00983A00" w:rsidRDefault="00067183">
            <w:pPr>
              <w:spacing w:after="0" w:line="240" w:lineRule="auto"/>
              <w:jc w:val="both"/>
              <w:rPr>
                <w:b/>
                <w:lang w:eastAsia="zh-CN"/>
              </w:rPr>
            </w:pPr>
            <w:r>
              <w:rPr>
                <w:rFonts w:eastAsia="SimSun" w:hint="eastAsia"/>
                <w:b/>
                <w:lang w:eastAsia="zh-CN"/>
              </w:rPr>
              <w:t xml:space="preserve">Proposal </w:t>
            </w:r>
            <w:r>
              <w:rPr>
                <w:rFonts w:eastAsia="SimSun"/>
                <w:b/>
                <w:lang w:eastAsia="zh-CN"/>
              </w:rPr>
              <w:t>2</w:t>
            </w:r>
            <w:r>
              <w:rPr>
                <w:rFonts w:eastAsia="SimSun" w:hint="eastAsia"/>
                <w:b/>
                <w:lang w:eastAsia="zh-CN"/>
              </w:rPr>
              <w:t xml:space="preserve">: </w:t>
            </w:r>
            <w:r>
              <w:rPr>
                <w:b/>
              </w:rPr>
              <w:t xml:space="preserve">PDCCH monitoring periodicity </w:t>
            </w:r>
            <m:oMath>
              <m:sSub>
                <m:sSubPr>
                  <m:ctrlPr>
                    <w:rPr>
                      <w:rFonts w:ascii="Cambria Math" w:hAnsi="Cambria Math"/>
                      <w:b/>
                      <w:i/>
                    </w:rPr>
                  </m:ctrlPr>
                </m:sSubPr>
                <m:e>
                  <m:r>
                    <m:rPr>
                      <m:sty m:val="bi"/>
                    </m:rPr>
                    <w:rPr>
                      <w:rFonts w:ascii="Cambria Math" w:hAnsi="Cambria Math"/>
                    </w:rPr>
                    <m:t>k</m:t>
                  </m:r>
                </m:e>
                <m:sub>
                  <m:r>
                    <m:rPr>
                      <m:sty m:val="bi"/>
                    </m:rPr>
                    <w:rPr>
                      <w:rFonts w:ascii="Cambria Math" w:hAnsi="Cambria Math"/>
                    </w:rPr>
                    <m:t>s</m:t>
                  </m:r>
                </m:sub>
              </m:sSub>
            </m:oMath>
            <w:r>
              <w:rPr>
                <w:b/>
              </w:rPr>
              <w:t xml:space="preserve"> </w:t>
            </w:r>
            <w:r>
              <w:rPr>
                <w:rFonts w:eastAsia="SimSun" w:hint="eastAsia"/>
                <w:b/>
                <w:lang w:eastAsia="zh-CN"/>
              </w:rPr>
              <w:t xml:space="preserve">and the duration </w:t>
            </w:r>
            <w:r>
              <w:rPr>
                <w:rFonts w:eastAsia="SimSun" w:hint="eastAsia"/>
                <w:b/>
                <w:i/>
                <w:iCs/>
                <w:lang w:eastAsia="zh-CN"/>
              </w:rPr>
              <w:t>T</w:t>
            </w:r>
            <w:r>
              <w:rPr>
                <w:rFonts w:eastAsia="SimSun" w:hint="eastAsia"/>
                <w:b/>
                <w:i/>
                <w:iCs/>
                <w:vertAlign w:val="subscript"/>
                <w:lang w:eastAsia="zh-CN"/>
              </w:rPr>
              <w:t>S</w:t>
            </w:r>
            <w:r>
              <w:rPr>
                <w:rFonts w:hint="eastAsia"/>
                <w:b/>
                <w:lang w:eastAsia="zh-CN"/>
              </w:rPr>
              <w:t xml:space="preserve"> of the </w:t>
            </w:r>
            <w:r>
              <w:rPr>
                <w:rFonts w:eastAsia="SimSun" w:hint="eastAsia"/>
                <w:b/>
                <w:lang w:eastAsia="zh-CN"/>
              </w:rPr>
              <w:t xml:space="preserve">search space sets </w:t>
            </w:r>
            <w:r>
              <w:rPr>
                <w:rFonts w:hint="eastAsia"/>
                <w:b/>
                <w:lang w:eastAsia="zh-CN"/>
              </w:rPr>
              <w:t xml:space="preserve">should be configured as an integral multiple of a slot group, if </w:t>
            </w:r>
            <w:r>
              <w:rPr>
                <w:rFonts w:eastAsia="SimSun" w:hint="eastAsia"/>
                <w:b/>
                <w:lang w:eastAsia="zh-CN"/>
              </w:rPr>
              <w:t>a fixed pattern of slot groups to define the new capability for PDCCH monitoring is supported.</w:t>
            </w:r>
          </w:p>
          <w:p w14:paraId="42697F08" w14:textId="77777777" w:rsidR="00983A00" w:rsidRDefault="00983A00">
            <w:pPr>
              <w:jc w:val="both"/>
              <w:rPr>
                <w:lang w:eastAsia="zh-CN"/>
              </w:rPr>
            </w:pPr>
          </w:p>
          <w:p w14:paraId="643B26D4" w14:textId="77777777" w:rsidR="00983A00" w:rsidRDefault="00067183">
            <w:pPr>
              <w:jc w:val="both"/>
              <w:rPr>
                <w:lang w:eastAsia="zh-CN"/>
              </w:rPr>
            </w:pPr>
            <w:r>
              <w:rPr>
                <w:lang w:eastAsia="zh-CN"/>
              </w:rPr>
              <w:t>Search Space Set Group</w:t>
            </w:r>
            <w:r>
              <w:rPr>
                <w:rFonts w:hint="eastAsia"/>
                <w:lang w:eastAsia="zh-CN"/>
              </w:rPr>
              <w:t xml:space="preserve"> (SSSG)</w:t>
            </w:r>
            <w:r>
              <w:rPr>
                <w:lang w:eastAsia="zh-CN"/>
              </w:rPr>
              <w:t xml:space="preserve"> Switching was introduced in Rel-16 NR-U.</w:t>
            </w:r>
            <w:r>
              <w:rPr>
                <w:rFonts w:hint="eastAsia"/>
                <w:lang w:eastAsia="zh-CN"/>
              </w:rPr>
              <w:t xml:space="preserve"> In order to reduce access delay and save power, the SSSG monitoring periodicity/granularity is increased or decreased according to the channel access procedure. UE has to support </w:t>
            </w:r>
            <w:r>
              <w:rPr>
                <w:lang w:eastAsia="zh-CN"/>
              </w:rPr>
              <w:t>frequen</w:t>
            </w:r>
            <w:r>
              <w:rPr>
                <w:rFonts w:hint="eastAsia"/>
                <w:lang w:eastAsia="zh-CN"/>
              </w:rPr>
              <w:t xml:space="preserve">t PDCCH monitoring outside </w:t>
            </w:r>
            <w:proofErr w:type="spellStart"/>
            <w:r>
              <w:rPr>
                <w:rFonts w:hint="eastAsia"/>
                <w:lang w:eastAsia="zh-CN"/>
              </w:rPr>
              <w:t>gNB</w:t>
            </w:r>
            <w:proofErr w:type="spellEnd"/>
            <w:r>
              <w:rPr>
                <w:rFonts w:hint="eastAsia"/>
                <w:lang w:eastAsia="zh-CN"/>
              </w:rPr>
              <w:t xml:space="preserve">-COT and infrequent PDCCH monitoring inside COT. The existing </w:t>
            </w:r>
            <w:r>
              <w:rPr>
                <w:lang w:eastAsia="zh-CN"/>
              </w:rPr>
              <w:t>SSSG switching</w:t>
            </w:r>
            <w:r>
              <w:rPr>
                <w:rFonts w:hint="eastAsia"/>
                <w:lang w:eastAsia="zh-CN"/>
              </w:rPr>
              <w:t xml:space="preserve"> is applied for SCS 15/30/60 kHz For SSSG switching on large SCS values like 120, 480 and 960 kHz, UE need</w:t>
            </w:r>
            <w:r>
              <w:rPr>
                <w:lang w:eastAsia="zh-CN"/>
              </w:rPr>
              <w:t>s</w:t>
            </w:r>
            <w:r>
              <w:rPr>
                <w:rFonts w:hint="eastAsia"/>
                <w:lang w:eastAsia="zh-CN"/>
              </w:rPr>
              <w:t xml:space="preserve"> to dynamically change between two PDCCH monitoring periodicity/granularity. SSS switching operation is also related to whether per slot PDCCH monitoring is supported. Besides, the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w:t>
            </w:r>
            <w:r>
              <w:rPr>
                <w:rFonts w:hint="eastAsia"/>
                <w:lang w:eastAsia="zh-CN"/>
              </w:rPr>
              <w:t xml:space="preserve"> with all SCSs supported in above 52.6 GHz needs to be defined if SSSG switching is agreed to be supported. </w:t>
            </w:r>
          </w:p>
          <w:p w14:paraId="4C4D7373" w14:textId="77777777" w:rsidR="00983A00" w:rsidRDefault="00067183">
            <w:pPr>
              <w:spacing w:before="200" w:after="60" w:line="260" w:lineRule="auto"/>
              <w:jc w:val="both"/>
              <w:rPr>
                <w:rFonts w:eastAsia="SimSun"/>
                <w:b/>
                <w:lang w:eastAsia="zh-CN"/>
              </w:rPr>
            </w:pPr>
            <w:r>
              <w:rPr>
                <w:rFonts w:eastAsia="SimSun" w:hint="eastAsia"/>
                <w:b/>
                <w:lang w:eastAsia="zh-CN"/>
              </w:rPr>
              <w:t xml:space="preserve">Proposal </w:t>
            </w:r>
            <w:r>
              <w:rPr>
                <w:rFonts w:eastAsia="SimSun"/>
                <w:b/>
                <w:lang w:eastAsia="zh-CN"/>
              </w:rPr>
              <w:t>3</w:t>
            </w:r>
            <w:r>
              <w:rPr>
                <w:rFonts w:eastAsia="SimSun" w:hint="eastAsia"/>
                <w:b/>
                <w:lang w:eastAsia="zh-CN"/>
              </w:rPr>
              <w:t>: Support SSSG switching for SCS 120/480/960 kHz, and the following points can be further studied:</w:t>
            </w:r>
          </w:p>
          <w:p w14:paraId="5252D3D9" w14:textId="77777777" w:rsidR="00983A00" w:rsidRDefault="00067183">
            <w:pPr>
              <w:numPr>
                <w:ilvl w:val="0"/>
                <w:numId w:val="47"/>
              </w:numPr>
              <w:autoSpaceDE/>
              <w:autoSpaceDN/>
              <w:adjustRightInd/>
              <w:snapToGrid/>
              <w:spacing w:after="40" w:line="240" w:lineRule="auto"/>
              <w:ind w:left="1260"/>
              <w:jc w:val="both"/>
              <w:rPr>
                <w:rFonts w:eastAsia="SimSun"/>
                <w:b/>
                <w:lang w:eastAsia="zh-CN"/>
              </w:rPr>
            </w:pPr>
            <w:r>
              <w:rPr>
                <w:rFonts w:eastAsia="SimSun" w:hint="eastAsia"/>
                <w:b/>
                <w:lang w:eastAsia="zh-CN"/>
              </w:rPr>
              <w:t>SSSG switching between multi-slot and per-slot monitoring if per-slot monitoring is supported for 480/960 kHz</w:t>
            </w:r>
          </w:p>
          <w:p w14:paraId="4E961A33" w14:textId="77777777" w:rsidR="00983A00" w:rsidRDefault="00067183">
            <w:pPr>
              <w:numPr>
                <w:ilvl w:val="0"/>
                <w:numId w:val="47"/>
              </w:numPr>
              <w:autoSpaceDE/>
              <w:autoSpaceDN/>
              <w:adjustRightInd/>
              <w:snapToGrid/>
              <w:spacing w:after="40" w:line="240" w:lineRule="auto"/>
              <w:ind w:left="1260"/>
              <w:jc w:val="both"/>
              <w:rPr>
                <w:rFonts w:eastAsia="SimSun"/>
                <w:b/>
                <w:bCs/>
                <w:lang w:eastAsia="zh-CN"/>
              </w:rPr>
            </w:pPr>
            <w:r>
              <w:rPr>
                <w:b/>
                <w:bCs/>
                <w:lang w:eastAsia="zh-CN"/>
              </w:rPr>
              <w:t xml:space="preserve">The switching time </w:t>
            </w:r>
            <m:oMath>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switch</m:t>
                  </m:r>
                </m:sub>
              </m:sSub>
            </m:oMath>
            <w:r>
              <w:rPr>
                <w:b/>
                <w:bCs/>
              </w:rPr>
              <w:t xml:space="preserve"> </w:t>
            </w:r>
            <w:r>
              <w:rPr>
                <w:b/>
                <w:bCs/>
                <w:lang w:eastAsia="zh-CN"/>
              </w:rPr>
              <w:t xml:space="preserve"> with all SCSs supported in above 52.6 GHz</w:t>
            </w:r>
          </w:p>
          <w:p w14:paraId="6F7805B8" w14:textId="77777777" w:rsidR="00983A00" w:rsidRDefault="00983A00">
            <w:pPr>
              <w:spacing w:after="0" w:line="240" w:lineRule="auto"/>
              <w:jc w:val="both"/>
              <w:rPr>
                <w:b/>
                <w:lang w:eastAsia="zh-CN"/>
              </w:rPr>
            </w:pPr>
          </w:p>
        </w:tc>
      </w:tr>
    </w:tbl>
    <w:p w14:paraId="57FB8F97" w14:textId="77777777" w:rsidR="00983A00" w:rsidRDefault="00983A00">
      <w:pPr>
        <w:rPr>
          <w:lang w:eastAsia="zh-CN"/>
        </w:rPr>
      </w:pPr>
    </w:p>
    <w:p w14:paraId="68C08718" w14:textId="77777777" w:rsidR="00983A00" w:rsidRDefault="00067183">
      <w:pPr>
        <w:pStyle w:val="Heading3"/>
        <w:jc w:val="both"/>
        <w:rPr>
          <w:lang w:val="en-GB" w:eastAsia="zh-CN"/>
        </w:rPr>
      </w:pPr>
      <w:r>
        <w:rPr>
          <w:lang w:val="en-GB" w:eastAsia="zh-CN"/>
        </w:rPr>
        <w:t>R1-2107153 (NEC)</w:t>
      </w:r>
    </w:p>
    <w:tbl>
      <w:tblPr>
        <w:tblStyle w:val="TableGrid"/>
        <w:tblW w:w="14583" w:type="dxa"/>
        <w:tblLayout w:type="fixed"/>
        <w:tblLook w:val="04A0" w:firstRow="1" w:lastRow="0" w:firstColumn="1" w:lastColumn="0" w:noHBand="0" w:noVBand="1"/>
      </w:tblPr>
      <w:tblGrid>
        <w:gridCol w:w="14583"/>
      </w:tblGrid>
      <w:tr w:rsidR="00983A00" w14:paraId="6EFC14E7" w14:textId="77777777">
        <w:tc>
          <w:tcPr>
            <w:tcW w:w="9307" w:type="dxa"/>
          </w:tcPr>
          <w:p w14:paraId="3D0B8B7F" w14:textId="77777777" w:rsidR="00983A00" w:rsidRDefault="00067183">
            <w:pPr>
              <w:jc w:val="both"/>
              <w:rPr>
                <w:lang w:val="en-GB"/>
              </w:rPr>
            </w:pPr>
            <w:r>
              <w:rPr>
                <w:lang w:val="en-GB"/>
              </w:rPr>
              <w:t xml:space="preserve">In TS 38.213 [2], search space set group switching is introduced for NR-U in Rel-16, and it’s used for UE to save power by switching from more frequent PDCCH monitoring to less frequent in a COT. There are 2 search space set groups for switching, one is dense monitoring periodicity and the other is sparse. Switching is in an active BWP and based on explicit or implicit switching indication, and the monitoring capability keeps the same before and after the switch. </w:t>
            </w:r>
          </w:p>
          <w:p w14:paraId="7EF35090" w14:textId="77777777" w:rsidR="00983A00" w:rsidRDefault="00983A00">
            <w:pPr>
              <w:jc w:val="both"/>
              <w:rPr>
                <w:lang w:val="en-GB"/>
              </w:rPr>
            </w:pPr>
          </w:p>
          <w:p w14:paraId="5766A4D0" w14:textId="77777777" w:rsidR="00983A00" w:rsidRDefault="00067183">
            <w:pPr>
              <w:jc w:val="both"/>
              <w:rPr>
                <w:lang w:val="en-GB"/>
              </w:rPr>
            </w:pPr>
            <w:r>
              <w:rPr>
                <w:lang w:val="en-GB"/>
              </w:rPr>
              <w:t xml:space="preserve">For operation in unlicensed band beyond 52.6GHz, in our understanding, the current SSSG switching can be reused for 120 kHz SCS, since in last meeting [1], it has been concluded: </w:t>
            </w:r>
            <w:r>
              <w:rPr>
                <w:lang w:eastAsia="zh-CN"/>
              </w:rPr>
              <w:t xml:space="preserve">for 120 kHz SCS, no multi-slot UE capability for PDCCH monitoring is needed. So </w:t>
            </w:r>
            <w:r>
              <w:rPr>
                <w:lang w:val="en-GB"/>
              </w:rPr>
              <w:t xml:space="preserve">the monitoring capability before and after the switch is the same, both are per-slot based. While for 480 kHz and 960 kHz SCS, PDCCH monitoring capability is changed along with SSSG switching, </w:t>
            </w:r>
            <w:proofErr w:type="gramStart"/>
            <w:r>
              <w:rPr>
                <w:lang w:val="en-GB"/>
              </w:rPr>
              <w:t>e.g.</w:t>
            </w:r>
            <w:proofErr w:type="gramEnd"/>
            <w:r>
              <w:rPr>
                <w:lang w:val="en-GB"/>
              </w:rPr>
              <w:t xml:space="preserve"> there are 2 configured SSSG, the first search space set defines PDCCH is monitored per 2-slots, and the second set defines PDCCH is monitored per 4-slots, the monitoring time unit and capability is different before and after the switching. If this scenario is supported, how to adapt it to R16 SSSG switching needs to be discussed.</w:t>
            </w:r>
          </w:p>
          <w:p w14:paraId="17CDAD2F" w14:textId="77777777" w:rsidR="00983A00" w:rsidRDefault="00067183">
            <w:pPr>
              <w:jc w:val="both"/>
              <w:rPr>
                <w:b/>
                <w:lang w:val="en-GB"/>
              </w:rPr>
            </w:pPr>
            <w:r>
              <w:rPr>
                <w:b/>
                <w:lang w:val="en-GB"/>
              </w:rPr>
              <w:t xml:space="preserve">Proposal 2: For operation in unlicensed band with 480 kHz and 960 kHz SCS, consider whether/how to support SSSG switching along with changing </w:t>
            </w:r>
            <w:r>
              <w:rPr>
                <w:b/>
                <w:lang w:val="en-GB"/>
              </w:rPr>
              <w:lastRenderedPageBreak/>
              <w:t>different PDCCH monitoring capability</w:t>
            </w:r>
          </w:p>
          <w:p w14:paraId="4879B3F3" w14:textId="77777777" w:rsidR="00983A00" w:rsidRDefault="00067183">
            <w:pPr>
              <w:jc w:val="both"/>
              <w:rPr>
                <w:lang w:val="en-GB"/>
              </w:rPr>
            </w:pPr>
            <w:r>
              <w:rPr>
                <w:rFonts w:hint="eastAsia"/>
                <w:lang w:val="en-GB" w:eastAsia="zh-CN"/>
              </w:rPr>
              <w:t>A</w:t>
            </w:r>
            <w:r>
              <w:rPr>
                <w:lang w:val="en-GB" w:eastAsia="zh-CN"/>
              </w:rPr>
              <w:t xml:space="preserve">s mentioned in [4], in R16, </w:t>
            </w:r>
            <w:r>
              <w:t xml:space="preserve">the switching boundary is the first slot that is at least </w:t>
            </w:r>
            <m:oMath>
              <m:sSub>
                <m:sSubPr>
                  <m:ctrlPr>
                    <w:rPr>
                      <w:rFonts w:ascii="Cambria Math" w:hAnsi="Cambria Math"/>
                    </w:rPr>
                  </m:ctrlPr>
                </m:sSubPr>
                <m:e>
                  <m:r>
                    <w:rPr>
                      <w:rFonts w:ascii="Cambria Math" w:hAnsi="Cambria Math"/>
                    </w:rPr>
                    <m:t>P</m:t>
                  </m:r>
                </m:e>
                <m:sub>
                  <m:r>
                    <w:rPr>
                      <w:rFonts w:ascii="Cambria Math" w:hAnsi="Cambria Math"/>
                    </w:rPr>
                    <m:t>switch</m:t>
                  </m:r>
                </m:sub>
              </m:sSub>
            </m:oMath>
            <w:r>
              <w:t xml:space="preserve"> symbols after some switch indication and the timer decrement value is counted by slot. </w:t>
            </w:r>
            <w:r>
              <w:rPr>
                <w:lang w:val="en-GB"/>
              </w:rPr>
              <w:t xml:space="preserve">For 480 kHz and 960 kHz SCS, PDCCH monitoring capability is </w:t>
            </w:r>
            <w:r>
              <w:t xml:space="preserve">multi-slot </w:t>
            </w:r>
            <w:r>
              <w:rPr>
                <w:lang w:val="en-GB"/>
              </w:rPr>
              <w:t xml:space="preserve">based, </w:t>
            </w:r>
            <w:proofErr w:type="gramStart"/>
            <w:r>
              <w:t>e.g.</w:t>
            </w:r>
            <w:proofErr w:type="gramEnd"/>
            <w:r>
              <w:t xml:space="preserve"> 4 slots for 480 kHz SCS and 8 slots for 960 kHz SCS, the switching boundary and the timer counter should be modified to multi-slot </w:t>
            </w:r>
            <w:r>
              <w:rPr>
                <w:lang w:val="en-GB"/>
              </w:rPr>
              <w:t>based accordingly.</w:t>
            </w:r>
          </w:p>
          <w:p w14:paraId="7FF93CE0" w14:textId="77777777" w:rsidR="00983A00" w:rsidRDefault="00067183">
            <w:pPr>
              <w:jc w:val="both"/>
              <w:rPr>
                <w:b/>
                <w:lang w:val="en-GB"/>
              </w:rPr>
            </w:pPr>
            <w:r>
              <w:rPr>
                <w:b/>
                <w:lang w:val="en-GB"/>
              </w:rPr>
              <w:t>Proposal 3: For operation in unlicensed band with 480 kHz and 960 kHz SCS, the switching boundary and the timer counter should be modified to slot group based</w:t>
            </w:r>
          </w:p>
          <w:p w14:paraId="17A16825" w14:textId="77777777" w:rsidR="00983A00" w:rsidRDefault="00983A00">
            <w:pPr>
              <w:jc w:val="both"/>
              <w:rPr>
                <w:lang w:val="en-GB"/>
              </w:rPr>
            </w:pPr>
          </w:p>
          <w:p w14:paraId="26251634" w14:textId="77777777" w:rsidR="00983A00" w:rsidRDefault="00067183">
            <w:pPr>
              <w:pStyle w:val="BodyText"/>
              <w:spacing w:after="0"/>
              <w:rPr>
                <w:rFonts w:eastAsia="Times New Roman"/>
                <w:sz w:val="22"/>
                <w:szCs w:val="22"/>
                <w:lang w:val="en-GB"/>
              </w:rPr>
            </w:pPr>
            <w:r>
              <w:rPr>
                <w:rFonts w:eastAsia="Times New Roman"/>
                <w:sz w:val="22"/>
                <w:szCs w:val="22"/>
                <w:lang w:val="en-GB"/>
              </w:rPr>
              <w:t>Currently,</w:t>
            </w:r>
            <m:oMath>
              <m:sSub>
                <m:sSubPr>
                  <m:ctrlPr>
                    <w:rPr>
                      <w:rFonts w:ascii="Cambria Math" w:eastAsia="Times New Roman" w:hAnsi="Cambria Math"/>
                      <w:sz w:val="22"/>
                      <w:szCs w:val="22"/>
                      <w:lang w:val="en-GB"/>
                    </w:rPr>
                  </m:ctrlPr>
                </m:sSubPr>
                <m:e>
                  <m:r>
                    <m:rPr>
                      <m:sty m:val="p"/>
                    </m:rPr>
                    <w:rPr>
                      <w:rFonts w:ascii="Cambria Math" w:eastAsia="Times New Roman" w:hAnsi="Cambria Math"/>
                      <w:sz w:val="22"/>
                      <w:szCs w:val="22"/>
                      <w:lang w:val="en-GB"/>
                    </w:rPr>
                    <m:t xml:space="preserve"> </m:t>
                  </m:r>
                  <m:r>
                    <w:rPr>
                      <w:rFonts w:ascii="Cambria Math" w:eastAsia="Times New Roman" w:hAnsi="Cambria Math"/>
                      <w:sz w:val="22"/>
                      <w:szCs w:val="22"/>
                      <w:lang w:val="en-GB"/>
                    </w:rPr>
                    <m:t>P</m:t>
                  </m:r>
                </m:e>
                <m:sub>
                  <m:r>
                    <w:rPr>
                      <w:rFonts w:ascii="Cambria Math" w:eastAsia="Times New Roman" w:hAnsi="Cambria Math"/>
                      <w:sz w:val="22"/>
                      <w:szCs w:val="22"/>
                      <w:lang w:val="en-GB"/>
                    </w:rPr>
                    <m:t>switch</m:t>
                  </m:r>
                </m:sub>
              </m:sSub>
            </m:oMath>
            <w:r>
              <w:rPr>
                <w:rFonts w:eastAsia="Times New Roman"/>
                <w:sz w:val="22"/>
                <w:szCs w:val="22"/>
                <w:lang w:val="en-GB"/>
              </w:rPr>
              <w:t xml:space="preserve">, which means the SSSG switching time, is defined for SCS configuration </w:t>
            </w:r>
            <m:oMath>
              <m:r>
                <w:rPr>
                  <w:rFonts w:ascii="Cambria Math" w:eastAsia="Times New Roman" w:hAnsi="Cambria Math"/>
                  <w:sz w:val="22"/>
                  <w:szCs w:val="22"/>
                  <w:lang w:val="en-GB"/>
                </w:rPr>
                <m:t>μ</m:t>
              </m:r>
            </m:oMath>
            <w:r>
              <w:rPr>
                <w:rFonts w:eastAsia="Times New Roman"/>
                <w:sz w:val="22"/>
                <w:szCs w:val="22"/>
                <w:lang w:val="en-GB"/>
              </w:rPr>
              <w:t xml:space="preserve"> = 0,1,2. For new SCSs adopted beyond 52.6GHz, to operate in unlicensed band, SSSG switching time </w:t>
            </w:r>
            <m:oMath>
              <m:sSub>
                <m:sSubPr>
                  <m:ctrlPr>
                    <w:rPr>
                      <w:rFonts w:ascii="Cambria Math" w:eastAsia="Times New Roman" w:hAnsi="Cambria Math"/>
                      <w:sz w:val="22"/>
                      <w:szCs w:val="22"/>
                      <w:lang w:val="en-GB"/>
                    </w:rPr>
                  </m:ctrlPr>
                </m:sSubPr>
                <m:e>
                  <m:r>
                    <m:rPr>
                      <m:sty m:val="p"/>
                    </m:rPr>
                    <w:rPr>
                      <w:rFonts w:ascii="Cambria Math" w:eastAsia="Times New Roman" w:hAnsi="Cambria Math"/>
                      <w:sz w:val="22"/>
                      <w:szCs w:val="22"/>
                      <w:lang w:val="en-GB"/>
                    </w:rPr>
                    <m:t xml:space="preserve"> </m:t>
                  </m:r>
                  <m:r>
                    <w:rPr>
                      <w:rFonts w:ascii="Cambria Math" w:eastAsia="Times New Roman" w:hAnsi="Cambria Math"/>
                      <w:sz w:val="22"/>
                      <w:szCs w:val="22"/>
                      <w:lang w:val="en-GB"/>
                    </w:rPr>
                    <m:t>P</m:t>
                  </m:r>
                </m:e>
                <m:sub>
                  <m:r>
                    <w:rPr>
                      <w:rFonts w:ascii="Cambria Math" w:eastAsia="Times New Roman" w:hAnsi="Cambria Math"/>
                      <w:sz w:val="22"/>
                      <w:szCs w:val="22"/>
                      <w:lang w:val="en-GB"/>
                    </w:rPr>
                    <m:t>switch</m:t>
                  </m:r>
                </m:sub>
              </m:sSub>
            </m:oMath>
            <w:r>
              <w:rPr>
                <w:rFonts w:eastAsia="Times New Roman"/>
                <w:sz w:val="22"/>
                <w:szCs w:val="22"/>
                <w:lang w:val="en-GB"/>
              </w:rPr>
              <w:t xml:space="preserve"> should be defined and added in the table 10.4-1 of </w:t>
            </w:r>
            <w:r>
              <w:rPr>
                <w:sz w:val="22"/>
                <w:szCs w:val="22"/>
                <w:lang w:val="en-GB"/>
              </w:rPr>
              <w:t>TS 38.213[2]</w:t>
            </w:r>
            <w:r>
              <w:rPr>
                <w:rFonts w:eastAsia="Times New Roman"/>
                <w:sz w:val="22"/>
                <w:szCs w:val="22"/>
                <w:lang w:val="en-GB"/>
              </w:rPr>
              <w:t xml:space="preserve">. </w:t>
            </w:r>
          </w:p>
          <w:p w14:paraId="77D19CA8" w14:textId="77777777" w:rsidR="00983A00" w:rsidRDefault="00067183">
            <w:pPr>
              <w:jc w:val="both"/>
              <w:rPr>
                <w:b/>
                <w:lang w:val="en-GB"/>
              </w:rPr>
            </w:pPr>
            <w:r>
              <w:rPr>
                <w:b/>
                <w:lang w:val="en-GB"/>
              </w:rPr>
              <w:t xml:space="preserve">Proposal 4: Search space set group switching time </w:t>
            </w:r>
            <m:oMath>
              <m:sSub>
                <m:sSubPr>
                  <m:ctrlPr>
                    <w:rPr>
                      <w:rFonts w:ascii="Cambria Math" w:hAnsi="Cambria Math"/>
                      <w:b/>
                      <w:lang w:val="en-GB"/>
                    </w:rPr>
                  </m:ctrlPr>
                </m:sSubPr>
                <m:e>
                  <m:r>
                    <m:rPr>
                      <m:sty m:val="bi"/>
                    </m:rPr>
                    <w:rPr>
                      <w:rFonts w:ascii="Cambria Math" w:hAnsi="Cambria Math"/>
                      <w:lang w:val="en-GB"/>
                    </w:rPr>
                    <m:t>P</m:t>
                  </m:r>
                </m:e>
                <m:sub>
                  <m:r>
                    <m:rPr>
                      <m:sty m:val="bi"/>
                    </m:rPr>
                    <w:rPr>
                      <w:rFonts w:ascii="Cambria Math" w:hAnsi="Cambria Math"/>
                      <w:lang w:val="en-GB"/>
                    </w:rPr>
                    <m:t>switch</m:t>
                  </m:r>
                </m:sub>
              </m:sSub>
            </m:oMath>
            <w:r>
              <w:rPr>
                <w:b/>
                <w:lang w:val="en-GB"/>
              </w:rPr>
              <w:t xml:space="preserve"> should be defined for new SCSs.</w:t>
            </w:r>
          </w:p>
          <w:p w14:paraId="3F73DC15" w14:textId="77777777" w:rsidR="00983A00" w:rsidRDefault="00983A00">
            <w:pPr>
              <w:pStyle w:val="BodyText"/>
              <w:spacing w:after="0"/>
              <w:rPr>
                <w:sz w:val="22"/>
                <w:szCs w:val="22"/>
                <w:lang w:val="en-GB"/>
              </w:rPr>
            </w:pPr>
          </w:p>
          <w:p w14:paraId="5ACEDFA1" w14:textId="77777777" w:rsidR="00983A00" w:rsidRDefault="00067183">
            <w:pPr>
              <w:jc w:val="both"/>
              <w:rPr>
                <w:lang w:val="en-GB"/>
              </w:rPr>
            </w:pPr>
            <w:r>
              <w:rPr>
                <w:lang w:val="en-GB"/>
              </w:rPr>
              <w:t xml:space="preserve">For 480 kHz and 960 kHz SCS, if PDCCH monitoring capability is based on per multi-slot, the UE will decode more DCI than per slot monitoring, the processing time will last longer, and it will have an influence in SSSG switching time estimation. </w:t>
            </w:r>
            <w:proofErr w:type="gramStart"/>
            <w:r>
              <w:rPr>
                <w:lang w:val="en-GB"/>
              </w:rPr>
              <w:t>So</w:t>
            </w:r>
            <w:proofErr w:type="gramEnd"/>
            <w:r>
              <w:rPr>
                <w:lang w:val="en-GB"/>
              </w:rPr>
              <w:t xml:space="preserve"> when we estimate minimum</w:t>
            </w:r>
            <w:r>
              <w:rPr>
                <w:rFonts w:hint="eastAsia"/>
                <w:lang w:val="en-GB" w:eastAsia="zh-CN"/>
              </w:rPr>
              <w:t xml:space="preserve"> </w:t>
            </w:r>
            <w:r>
              <w:rPr>
                <w:lang w:val="en-GB" w:eastAsia="zh-CN"/>
              </w:rPr>
              <w:t>value of</w:t>
            </w:r>
            <m:oMath>
              <m:sSub>
                <m:sSubPr>
                  <m:ctrlPr>
                    <w:rPr>
                      <w:rFonts w:ascii="Cambria Math" w:hAnsi="Cambria Math"/>
                      <w:lang w:val="en-GB"/>
                    </w:rPr>
                  </m:ctrlPr>
                </m:sSubPr>
                <m:e>
                  <m:r>
                    <m:rPr>
                      <m:sty m:val="p"/>
                    </m:rPr>
                    <w:rPr>
                      <w:rFonts w:ascii="Cambria Math" w:hAnsi="Cambria Math"/>
                      <w:lang w:val="en-GB"/>
                    </w:rPr>
                    <m:t xml:space="preserve"> </m:t>
                  </m:r>
                  <m:r>
                    <w:rPr>
                      <w:rFonts w:ascii="Cambria Math" w:hAnsi="Cambria Math"/>
                      <w:lang w:val="en-GB"/>
                    </w:rPr>
                    <m:t>P</m:t>
                  </m:r>
                </m:e>
                <m:sub>
                  <m:r>
                    <w:rPr>
                      <w:rFonts w:ascii="Cambria Math" w:hAnsi="Cambria Math"/>
                      <w:lang w:val="en-GB"/>
                    </w:rPr>
                    <m:t>switch</m:t>
                  </m:r>
                </m:sub>
              </m:sSub>
            </m:oMath>
            <w:r>
              <w:rPr>
                <w:lang w:val="en-GB"/>
              </w:rPr>
              <w:t>, which monitoring capability is the reference, per slot or per multi-slot? It should be determined.</w:t>
            </w:r>
          </w:p>
          <w:p w14:paraId="4D6600B3" w14:textId="77777777" w:rsidR="00983A00" w:rsidRDefault="00067183">
            <w:pPr>
              <w:jc w:val="both"/>
              <w:rPr>
                <w:b/>
                <w:lang w:val="en-GB"/>
              </w:rPr>
            </w:pPr>
            <w:r>
              <w:rPr>
                <w:b/>
                <w:lang w:val="en-GB"/>
              </w:rPr>
              <w:t xml:space="preserve">Proposal 5: For 480 kHz and 960 kHz SCS, which monitoring capability is the reference to estimate the search space set group switching time </w:t>
            </w:r>
            <m:oMath>
              <m:sSub>
                <m:sSubPr>
                  <m:ctrlPr>
                    <w:rPr>
                      <w:rFonts w:ascii="Cambria Math" w:hAnsi="Cambria Math"/>
                      <w:b/>
                      <w:lang w:val="en-GB"/>
                    </w:rPr>
                  </m:ctrlPr>
                </m:sSubPr>
                <m:e>
                  <m:r>
                    <m:rPr>
                      <m:sty m:val="bi"/>
                    </m:rPr>
                    <w:rPr>
                      <w:rFonts w:ascii="Cambria Math" w:hAnsi="Cambria Math"/>
                      <w:lang w:val="en-GB"/>
                    </w:rPr>
                    <m:t>P</m:t>
                  </m:r>
                </m:e>
                <m:sub>
                  <m:r>
                    <m:rPr>
                      <m:sty m:val="bi"/>
                    </m:rPr>
                    <w:rPr>
                      <w:rFonts w:ascii="Cambria Math" w:hAnsi="Cambria Math"/>
                      <w:lang w:val="en-GB"/>
                    </w:rPr>
                    <m:t>switch</m:t>
                  </m:r>
                </m:sub>
              </m:sSub>
            </m:oMath>
            <w:r>
              <w:rPr>
                <w:b/>
                <w:lang w:val="en-GB"/>
              </w:rPr>
              <w:t xml:space="preserve"> should be determined.</w:t>
            </w:r>
          </w:p>
          <w:p w14:paraId="5D35AB5E" w14:textId="77777777" w:rsidR="00983A00" w:rsidRDefault="00983A00">
            <w:pPr>
              <w:jc w:val="both"/>
              <w:rPr>
                <w:b/>
                <w:lang w:val="en-GB"/>
              </w:rPr>
            </w:pPr>
          </w:p>
        </w:tc>
      </w:tr>
    </w:tbl>
    <w:p w14:paraId="57BAE75D" w14:textId="77777777" w:rsidR="00983A00" w:rsidRDefault="00983A00">
      <w:pPr>
        <w:rPr>
          <w:lang w:eastAsia="zh-CN"/>
        </w:rPr>
      </w:pPr>
    </w:p>
    <w:p w14:paraId="384AC7F5" w14:textId="77777777" w:rsidR="00983A00" w:rsidRDefault="00067183">
      <w:pPr>
        <w:pStyle w:val="Heading3"/>
        <w:jc w:val="both"/>
        <w:rPr>
          <w:lang w:val="en-GB" w:eastAsia="zh-CN"/>
        </w:rPr>
      </w:pPr>
      <w:r>
        <w:rPr>
          <w:lang w:val="en-GB" w:eastAsia="zh-CN"/>
        </w:rPr>
        <w:t>R1-2107331 (Qualcomm)</w:t>
      </w:r>
    </w:p>
    <w:tbl>
      <w:tblPr>
        <w:tblStyle w:val="TableGrid"/>
        <w:tblW w:w="14583" w:type="dxa"/>
        <w:tblLayout w:type="fixed"/>
        <w:tblLook w:val="04A0" w:firstRow="1" w:lastRow="0" w:firstColumn="1" w:lastColumn="0" w:noHBand="0" w:noVBand="1"/>
      </w:tblPr>
      <w:tblGrid>
        <w:gridCol w:w="14583"/>
      </w:tblGrid>
      <w:tr w:rsidR="00983A00" w14:paraId="5B237CC5" w14:textId="77777777">
        <w:tc>
          <w:tcPr>
            <w:tcW w:w="9307" w:type="dxa"/>
          </w:tcPr>
          <w:p w14:paraId="27E5CE6F" w14:textId="77777777" w:rsidR="00983A00" w:rsidRDefault="00067183">
            <w:pPr>
              <w:rPr>
                <w:lang w:eastAsia="zh-CN"/>
              </w:rPr>
            </w:pPr>
            <w:r>
              <w:rPr>
                <w:lang w:eastAsia="zh-CN"/>
              </w:rPr>
              <w:t xml:space="preserve">In </w:t>
            </w:r>
            <w:r>
              <w:rPr>
                <w:lang w:eastAsia="zh-CN"/>
              </w:rPr>
              <w:fldChar w:fldCharType="begin"/>
            </w:r>
            <w:r>
              <w:rPr>
                <w:lang w:eastAsia="zh-CN"/>
              </w:rPr>
              <w:instrText xml:space="preserve"> REF _Ref68204547 \h </w:instrText>
            </w:r>
            <w:r>
              <w:rPr>
                <w:lang w:eastAsia="zh-CN"/>
              </w:rPr>
            </w:r>
            <w:r>
              <w:rPr>
                <w:lang w:eastAsia="zh-CN"/>
              </w:rPr>
              <w:fldChar w:fldCharType="separate"/>
            </w:r>
            <w:r>
              <w:t>Proposal 1</w:t>
            </w:r>
            <w:r>
              <w:rPr>
                <w:lang w:eastAsia="zh-CN"/>
              </w:rPr>
              <w:fldChar w:fldCharType="end"/>
            </w:r>
            <w:r>
              <w:rPr>
                <w:lang w:eastAsia="zh-CN"/>
              </w:rPr>
              <w:t xml:space="preserve">, it is proposed to assume multi-slot PDCCH monitoring as the default capability for 480kHz and 960kHz SCSs. This implies that, while the UE is monitoring common search spaces during idle/inactive mode operation (e.g., for ANR detection) or initial access procedure, multi-slot PDCCH monitoring should be applied. Further, in </w:t>
            </w:r>
            <w:r>
              <w:rPr>
                <w:lang w:eastAsia="zh-CN"/>
              </w:rPr>
              <w:fldChar w:fldCharType="begin"/>
            </w:r>
            <w:r>
              <w:rPr>
                <w:lang w:eastAsia="zh-CN"/>
              </w:rPr>
              <w:instrText xml:space="preserve"> REF _Ref68205303 \h </w:instrText>
            </w:r>
            <w:r>
              <w:rPr>
                <w:lang w:eastAsia="zh-CN"/>
              </w:rPr>
            </w:r>
            <w:r>
              <w:rPr>
                <w:lang w:eastAsia="zh-CN"/>
              </w:rPr>
              <w:fldChar w:fldCharType="separate"/>
            </w:r>
            <w:r>
              <w:t>Proposal 6</w:t>
            </w:r>
            <w:r>
              <w:rPr>
                <w:lang w:eastAsia="zh-CN"/>
              </w:rPr>
              <w:fldChar w:fldCharType="end"/>
            </w:r>
            <w:r>
              <w:rPr>
                <w:lang w:eastAsia="zh-CN"/>
              </w:rPr>
              <w:t>, it is proposed to adopt Alt 2 definition of the multi-slot PDCCH monitoring. These two proposals may lead to the following potential issues:</w:t>
            </w:r>
          </w:p>
          <w:p w14:paraId="362D364A" w14:textId="77777777" w:rsidR="00983A00" w:rsidRDefault="00067183">
            <w:pPr>
              <w:ind w:left="288"/>
              <w:rPr>
                <w:lang w:eastAsia="zh-CN"/>
              </w:rPr>
            </w:pPr>
            <w:r>
              <w:rPr>
                <w:b/>
                <w:bCs/>
                <w:lang w:eastAsia="zh-CN"/>
              </w:rPr>
              <w:t>Issue 1:</w:t>
            </w:r>
            <w:r>
              <w:rPr>
                <w:lang w:eastAsia="zh-CN"/>
              </w:rPr>
              <w:t xml:space="preserve"> The current design of search space set #0 (i.e., Type0 PDCCH CSS) for SSB-CORESET multiplexing pattern 1 requires the UE to monitor PDCCH over two </w:t>
            </w:r>
            <w:r>
              <w:rPr>
                <w:i/>
                <w:iCs/>
                <w:lang w:eastAsia="zh-CN"/>
              </w:rPr>
              <w:t>consecutive</w:t>
            </w:r>
            <w:r>
              <w:rPr>
                <w:lang w:eastAsia="zh-CN"/>
              </w:rPr>
              <w:t xml:space="preserve"> slots. This requirement is not compliant with the default multi-slot PDCCH monitoring capability and a new design is needed.</w:t>
            </w:r>
          </w:p>
          <w:p w14:paraId="7F889709" w14:textId="77777777" w:rsidR="00983A00" w:rsidRDefault="00067183">
            <w:pPr>
              <w:ind w:left="288"/>
              <w:rPr>
                <w:lang w:eastAsia="zh-CN"/>
              </w:rPr>
            </w:pPr>
            <w:r>
              <w:rPr>
                <w:b/>
                <w:bCs/>
                <w:lang w:eastAsia="zh-CN"/>
              </w:rPr>
              <w:t>Issue 2:</w:t>
            </w:r>
            <w:r>
              <w:rPr>
                <w:lang w:eastAsia="zh-CN"/>
              </w:rPr>
              <w:t xml:space="preserve"> When the UE monitors CSSs (e.g., Type0/0A/1/2 PDCCH CSSs) during the connected mode operation, Alt 2 definition requires that the MOs for CSS and USS should either be aligned in the same Y-symbol </w:t>
            </w:r>
            <w:proofErr w:type="gramStart"/>
            <w:r>
              <w:rPr>
                <w:lang w:eastAsia="zh-CN"/>
              </w:rPr>
              <w:t>span, or</w:t>
            </w:r>
            <w:proofErr w:type="gramEnd"/>
            <w:r>
              <w:rPr>
                <w:lang w:eastAsia="zh-CN"/>
              </w:rPr>
              <w:t xml:space="preserve"> be separated by at least X symbols. As identified in earlier meetings, this would be too restrictive in some cases. For example, the network may prefer to stagger different UEs’ USS MOs over X slots as shown in </w:t>
            </w:r>
            <w:r>
              <w:rPr>
                <w:lang w:eastAsia="zh-CN"/>
              </w:rPr>
              <w:fldChar w:fldCharType="begin"/>
            </w:r>
            <w:r>
              <w:rPr>
                <w:lang w:eastAsia="zh-CN"/>
              </w:rPr>
              <w:instrText xml:space="preserve"> REF _Ref68206910 \h </w:instrText>
            </w:r>
            <w:r>
              <w:rPr>
                <w:lang w:eastAsia="zh-CN"/>
              </w:rPr>
            </w:r>
            <w:r>
              <w:rPr>
                <w:lang w:eastAsia="zh-CN"/>
              </w:rPr>
              <w:fldChar w:fldCharType="separate"/>
            </w:r>
            <w:r>
              <w:t>Figure 1</w:t>
            </w:r>
            <w:r>
              <w:rPr>
                <w:lang w:eastAsia="zh-CN"/>
              </w:rPr>
              <w:fldChar w:fldCharType="end"/>
            </w:r>
            <w:r>
              <w:rPr>
                <w:lang w:eastAsia="zh-CN"/>
              </w:rPr>
              <w:t xml:space="preserve"> to distribute the control </w:t>
            </w:r>
            <w:r>
              <w:rPr>
                <w:lang w:eastAsia="zh-CN"/>
              </w:rPr>
              <w:lastRenderedPageBreak/>
              <w:t xml:space="preserve">channel overhead. However, since the CSS MO is common for all UEs, it may not be possible to align the CSS MO with all UEs’ span. In the example in </w:t>
            </w:r>
            <w:r>
              <w:rPr>
                <w:lang w:eastAsia="zh-CN"/>
              </w:rPr>
              <w:fldChar w:fldCharType="begin"/>
            </w:r>
            <w:r>
              <w:rPr>
                <w:lang w:eastAsia="zh-CN"/>
              </w:rPr>
              <w:instrText xml:space="preserve"> REF _Ref68206910 \h </w:instrText>
            </w:r>
            <w:r>
              <w:rPr>
                <w:lang w:eastAsia="zh-CN"/>
              </w:rPr>
            </w:r>
            <w:r>
              <w:rPr>
                <w:lang w:eastAsia="zh-CN"/>
              </w:rPr>
              <w:fldChar w:fldCharType="separate"/>
            </w:r>
            <w:r>
              <w:t>Figure 1</w:t>
            </w:r>
            <w:r>
              <w:rPr>
                <w:lang w:eastAsia="zh-CN"/>
              </w:rPr>
              <w:fldChar w:fldCharType="end"/>
            </w:r>
            <w:r>
              <w:rPr>
                <w:lang w:eastAsia="zh-CN"/>
              </w:rPr>
              <w:t xml:space="preserve">, where the USS MOs are configured per (X, Y) = (56, 3), UE1’s CSS and USS MOs coincide in the same </w:t>
            </w:r>
            <w:proofErr w:type="gramStart"/>
            <w:r>
              <w:rPr>
                <w:lang w:eastAsia="zh-CN"/>
              </w:rPr>
              <w:t>span</w:t>
            </w:r>
            <w:proofErr w:type="gramEnd"/>
            <w:r>
              <w:rPr>
                <w:lang w:eastAsia="zh-CN"/>
              </w:rPr>
              <w:t xml:space="preserve"> and it can monitor both the CSS and USS. However, UE2, UE3, and UE4 cannot monitor both CSS and USS MOs since the minimum separation of X = 56 symbols is not satisfied between CSS and USS </w:t>
            </w:r>
            <w:proofErr w:type="spellStart"/>
            <w:r>
              <w:rPr>
                <w:lang w:eastAsia="zh-CN"/>
              </w:rPr>
              <w:t>MOs.</w:t>
            </w:r>
            <w:proofErr w:type="spellEnd"/>
          </w:p>
          <w:p w14:paraId="36173286" w14:textId="77777777" w:rsidR="00983A00" w:rsidRDefault="00983A00">
            <w:pPr>
              <w:ind w:left="288"/>
              <w:rPr>
                <w:lang w:eastAsia="zh-CN"/>
              </w:rPr>
            </w:pPr>
          </w:p>
          <w:p w14:paraId="32FA1B11" w14:textId="77777777" w:rsidR="00983A00" w:rsidRDefault="00BF3126">
            <w:pPr>
              <w:jc w:val="center"/>
            </w:pPr>
            <w:r>
              <w:rPr>
                <w:noProof/>
              </w:rPr>
              <w:object w:dxaOrig="9360" w:dyaOrig="4021" w14:anchorId="46727EE0">
                <v:shape id="_x0000_i1028" type="#_x0000_t75" alt="" style="width:468.8pt;height:201.25pt;mso-width-percent:0;mso-height-percent:0;mso-width-percent:0;mso-height-percent:0" o:ole="">
                  <v:imagedata r:id="rId39" o:title=""/>
                </v:shape>
                <o:OLEObject Type="Embed" ProgID="Visio.Drawing.15" ShapeID="_x0000_i1028" DrawAspect="Content" ObjectID="_1691496586" r:id="rId40"/>
              </w:object>
            </w:r>
          </w:p>
          <w:p w14:paraId="3FED3397" w14:textId="77777777" w:rsidR="00983A00" w:rsidRDefault="00067183">
            <w:pPr>
              <w:pStyle w:val="Caption"/>
            </w:pPr>
            <w:bookmarkStart w:id="242" w:name="_Ref68206910"/>
            <w:r>
              <w:t xml:space="preserve">Figure </w:t>
            </w:r>
            <w:r w:rsidR="00BF3126">
              <w:fldChar w:fldCharType="begin"/>
            </w:r>
            <w:r w:rsidR="00BF3126">
              <w:instrText xml:space="preserve"> SEQ Figure \* ARABIC </w:instrText>
            </w:r>
            <w:r w:rsidR="00BF3126">
              <w:fldChar w:fldCharType="separate"/>
            </w:r>
            <w:r>
              <w:t>1</w:t>
            </w:r>
            <w:r w:rsidR="00BF3126">
              <w:fldChar w:fldCharType="end"/>
            </w:r>
            <w:bookmarkEnd w:id="242"/>
            <w:r>
              <w:t xml:space="preserve">: Configuration example of USS and CSS </w:t>
            </w:r>
            <w:proofErr w:type="spellStart"/>
            <w:r>
              <w:t>MOs.</w:t>
            </w:r>
            <w:proofErr w:type="spellEnd"/>
          </w:p>
          <w:p w14:paraId="09E10E96" w14:textId="77777777" w:rsidR="00983A00" w:rsidRDefault="00983A00"/>
          <w:p w14:paraId="19F94518" w14:textId="77777777" w:rsidR="00983A00" w:rsidRDefault="00067183">
            <w:r>
              <w:t>To address the issues, some enhancement and modification for the CSS design is necessary. The enhancement should be applied to Type0/0A PDCCH CSSs, as well as Type1/2 PDCCH CSSs with or without dedicated configuration. Different candidate approaches would be considered to address the issues.</w:t>
            </w:r>
            <w:r>
              <w:rPr>
                <w:b/>
                <w:bCs/>
              </w:rPr>
              <w:t xml:space="preserve"> </w:t>
            </w:r>
          </w:p>
          <w:p w14:paraId="0ADC70D4" w14:textId="77777777" w:rsidR="00983A00" w:rsidRDefault="00067183">
            <w:pPr>
              <w:rPr>
                <w:b/>
                <w:bCs/>
                <w:u w:val="single"/>
              </w:rPr>
            </w:pPr>
            <w:r>
              <w:rPr>
                <w:b/>
                <w:bCs/>
                <w:u w:val="single"/>
              </w:rPr>
              <w:t>Alt 1: New search space set #0 (Type0 CSS) design</w:t>
            </w:r>
          </w:p>
          <w:p w14:paraId="45E136F4" w14:textId="77777777" w:rsidR="00983A00" w:rsidRDefault="00067183">
            <w:pPr>
              <w:ind w:left="288"/>
            </w:pPr>
            <w:r>
              <w:t xml:space="preserve">As discussed in Issue 1 above, for SSB-CORESET multiplexing pattern 1, the existing Type0 CSS requires the UE to monitor two consecutive slots, slot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slot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which is not compliant with multi-slot PDCCH monitoring. Thus, to address the issue, a new design of Type0 CSS may require the UE to monitor two non-consecutive slots, i.e., slot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slot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oMath>
            <w:r>
              <w:t xml:space="preserve">, where </w:t>
            </w:r>
            <m:oMath>
              <m:sSub>
                <m:sSubPr>
                  <m:ctrlPr>
                    <w:rPr>
                      <w:rFonts w:ascii="Cambria Math" w:hAnsi="Cambria Math"/>
                      <w:i/>
                    </w:rPr>
                  </m:ctrlPr>
                </m:sSubPr>
                <m:e>
                  <m:r>
                    <w:rPr>
                      <w:rFonts w:ascii="Cambria Math" w:hAnsi="Cambria Math"/>
                    </w:rPr>
                    <m:t>X</m:t>
                  </m:r>
                </m:e>
                <m:sub>
                  <m:r>
                    <w:rPr>
                      <w:rFonts w:ascii="Cambria Math" w:hAnsi="Cambria Math"/>
                    </w:rPr>
                    <m:t>0</m:t>
                  </m:r>
                </m:sub>
              </m:sSub>
            </m:oMath>
            <w:r>
              <w:t xml:space="preserve"> satisfies the default UE capability, e.g., </w:t>
            </w:r>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=4</m:t>
              </m:r>
            </m:oMath>
            <w:r>
              <w:t xml:space="preserve"> for 480 kHz and </w:t>
            </w:r>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=8</m:t>
              </m:r>
            </m:oMath>
            <w:r>
              <w:t xml:space="preserve"> for 960 kHz, as discussed in </w:t>
            </w:r>
            <w:r>
              <w:fldChar w:fldCharType="begin"/>
            </w:r>
            <w:r>
              <w:instrText xml:space="preserve"> REF _Ref78543851 \h </w:instrText>
            </w:r>
            <w:r>
              <w:fldChar w:fldCharType="separate"/>
            </w:r>
            <w:r>
              <w:t>Proposal 4</w:t>
            </w:r>
            <w:r>
              <w:fldChar w:fldCharType="end"/>
            </w:r>
            <w:r>
              <w:t>. Similar design enhancement can further be discussed for other SSB-CORESET multiplexing pattens.</w:t>
            </w:r>
          </w:p>
          <w:p w14:paraId="6C06027C" w14:textId="77777777" w:rsidR="00983A00" w:rsidRDefault="00067183">
            <w:pPr>
              <w:ind w:left="288"/>
            </w:pPr>
            <w:r>
              <w:t xml:space="preserve">To address Issue 2, the PDCCH transmission in a CSS MO would be repeated over multiple consecutive slots. For example, in addition to the enhancement </w:t>
            </w:r>
            <w:r>
              <w:lastRenderedPageBreak/>
              <w:t xml:space="preserve">discussed above, the same or equivalent PDCCH (and the associated PDSCH) may be repeated over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-1</m:t>
              </m:r>
            </m:oMath>
            <w:r>
              <w:t>. It should be noted that the repetition assumes the same QCL-TypeD property, and different from the existing beam sweeping transmission of CSS. Thus, the network can configure different UE’s USS so that at least one occasion of the CSS repetition overlaps with the USS MO, and the UE only monitors CSS MO that overlap with its USS MO. Furthermore, once the baseline design of the CSS repetition is introduced, it may be enhanced to support extended coverage for FR2-2 in later NR releases.</w:t>
            </w:r>
          </w:p>
          <w:p w14:paraId="3D9A32B4" w14:textId="77777777" w:rsidR="00983A00" w:rsidRDefault="00067183">
            <w:pPr>
              <w:rPr>
                <w:b/>
                <w:bCs/>
                <w:u w:val="single"/>
              </w:rPr>
            </w:pPr>
            <w:r>
              <w:rPr>
                <w:b/>
                <w:bCs/>
                <w:u w:val="single"/>
              </w:rPr>
              <w:t>Alt 2: New CSS prioritization rule</w:t>
            </w:r>
          </w:p>
          <w:p w14:paraId="5F97ED58" w14:textId="77777777" w:rsidR="00983A00" w:rsidRDefault="00067183">
            <w:pPr>
              <w:ind w:left="288"/>
            </w:pPr>
            <w:r>
              <w:t>In Rel-15, when the MOs of different CORESETs overlap in time, a prioritization rule is applied. For example, when a CSS MO overlaps with a USS MO with a different QCL-</w:t>
            </w:r>
            <w:proofErr w:type="spellStart"/>
            <w:r>
              <w:t>TypeD</w:t>
            </w:r>
            <w:proofErr w:type="spellEnd"/>
            <w:r>
              <w:t xml:space="preserve"> property, monitoring of the CSS MO is prioritized. To address Issue 2, the CSS prioritization can be extended so that the UE prioritize CSS over USS, not only when they overlap, but also when they are non-overlapping but closely located. </w:t>
            </w:r>
          </w:p>
          <w:p w14:paraId="62792D85" w14:textId="77777777" w:rsidR="00983A00" w:rsidRDefault="00067183">
            <w:pPr>
              <w:ind w:left="288"/>
            </w:pPr>
            <w:r>
              <w:t xml:space="preserve">For instance, the prioritization rule may be augmented with a notion of CSS zone. As illustrated in </w:t>
            </w:r>
            <w:r>
              <w:fldChar w:fldCharType="begin"/>
            </w:r>
            <w:r>
              <w:instrText xml:space="preserve"> REF _Ref68252811 \h </w:instrText>
            </w:r>
            <w:r>
              <w:fldChar w:fldCharType="separate"/>
            </w:r>
            <w:r>
              <w:t>Figure 2</w:t>
            </w:r>
            <w:r>
              <w:fldChar w:fldCharType="end"/>
            </w:r>
            <w:r>
              <w:t>, windows of X</w:t>
            </w:r>
            <w:r>
              <w:rPr>
                <w:vertAlign w:val="subscript"/>
              </w:rPr>
              <w:t>1</w:t>
            </w:r>
            <w:r>
              <w:t xml:space="preserve"> and X</w:t>
            </w:r>
            <w:r>
              <w:rPr>
                <w:vertAlign w:val="subscript"/>
              </w:rPr>
              <w:t>2</w:t>
            </w:r>
            <w:r>
              <w:t xml:space="preserve"> slots (or symbols) may be placed before and after the CSS MO, respectively, to define a CSS zone, where the values of X</w:t>
            </w:r>
            <w:r>
              <w:rPr>
                <w:vertAlign w:val="subscript"/>
              </w:rPr>
              <w:t>1</w:t>
            </w:r>
            <w:r>
              <w:t xml:space="preserve"> and X</w:t>
            </w:r>
            <w:r>
              <w:rPr>
                <w:vertAlign w:val="subscript"/>
              </w:rPr>
              <w:t>2</w:t>
            </w:r>
            <w:r>
              <w:t xml:space="preserve"> may be up to UE capability. If a USS MO falls within the CSS zone, the UE may be expected to prioritize CSS MO and drop the USS MO. From UE’s perspective, among the multiple CSS MOs with different QCL-</w:t>
            </w:r>
            <w:proofErr w:type="spellStart"/>
            <w:r>
              <w:t>TypeD</w:t>
            </w:r>
            <w:proofErr w:type="spellEnd"/>
            <w:r>
              <w:t xml:space="preserve"> properties (i.e., up to </w:t>
            </w:r>
            <m:oMath>
              <m:sSub>
                <m:sSubPr>
                  <m:ctrlPr>
                    <w:rPr>
                      <w:rFonts w:ascii="Cambria Math" w:hAnsi="Cambria Math"/>
                      <w:i/>
                    </w:rPr>
                  </m:ctrlPr>
                </m:sSubPr>
                <m:e>
                  <m:r>
                    <w:rPr>
                      <w:rFonts w:ascii="Cambria Math" w:hAnsi="Cambria Math"/>
                    </w:rPr>
                    <m:t>L</m:t>
                  </m:r>
                </m:e>
                <m:sub>
                  <m:r>
                    <w:rPr>
                      <w:rFonts w:ascii="Cambria Math" w:hAnsi="Cambria Math"/>
                    </w:rPr>
                    <m:t>max</m:t>
                  </m:r>
                </m:sub>
              </m:sSub>
              <m:r>
                <w:rPr>
                  <w:rFonts w:ascii="Cambria Math" w:hAnsi="Cambria Math"/>
                </w:rPr>
                <m:t>=64</m:t>
              </m:r>
            </m:oMath>
            <w:r>
              <w:t xml:space="preserve"> different beams), only one or a few of them are actually monitored and associated with CSS zones. The UE and network may agree on the CSS MOs that are actually monitored based on another rule or signaling, which may include:</w:t>
            </w:r>
          </w:p>
          <w:p w14:paraId="5DD43E60" w14:textId="77777777" w:rsidR="00983A00" w:rsidRDefault="00067183">
            <w:pPr>
              <w:pStyle w:val="ListParagraph"/>
              <w:numPr>
                <w:ilvl w:val="0"/>
                <w:numId w:val="70"/>
              </w:numPr>
              <w:snapToGrid/>
              <w:spacing w:line="240" w:lineRule="auto"/>
              <w:ind w:left="1008"/>
              <w:jc w:val="both"/>
            </w:pPr>
            <w:r>
              <w:t>A MAC CE activation command indicating a TCI state for the CORESET associated with the CSS (i.e., CORESET #0),</w:t>
            </w:r>
          </w:p>
          <w:p w14:paraId="3269DAC4" w14:textId="77777777" w:rsidR="00983A00" w:rsidRDefault="00067183">
            <w:pPr>
              <w:pStyle w:val="ListParagraph"/>
              <w:numPr>
                <w:ilvl w:val="0"/>
                <w:numId w:val="70"/>
              </w:numPr>
              <w:snapToGrid/>
              <w:spacing w:line="240" w:lineRule="auto"/>
              <w:ind w:left="1008"/>
              <w:jc w:val="both"/>
            </w:pPr>
            <w:r>
              <w:t xml:space="preserve">An SSB identified by a recent </w:t>
            </w:r>
            <w:proofErr w:type="gramStart"/>
            <w:r>
              <w:t>random access</w:t>
            </w:r>
            <w:proofErr w:type="gramEnd"/>
            <w:r>
              <w:t xml:space="preserve"> procedure by the UE, which is not initiated by a PDCCH order,</w:t>
            </w:r>
          </w:p>
          <w:p w14:paraId="21FA6EA4" w14:textId="77777777" w:rsidR="00983A00" w:rsidRDefault="00067183">
            <w:pPr>
              <w:pStyle w:val="ListParagraph"/>
              <w:numPr>
                <w:ilvl w:val="0"/>
                <w:numId w:val="70"/>
              </w:numPr>
              <w:snapToGrid/>
              <w:spacing w:line="240" w:lineRule="auto"/>
              <w:ind w:left="1008"/>
              <w:jc w:val="both"/>
            </w:pPr>
            <w:r>
              <w:t>Active TCI states of the active BWP, which includes CSI-RSs quasi-co-located with SSBs, or</w:t>
            </w:r>
          </w:p>
          <w:p w14:paraId="1F735076" w14:textId="77777777" w:rsidR="00983A00" w:rsidRDefault="00067183">
            <w:pPr>
              <w:pStyle w:val="ListParagraph"/>
              <w:numPr>
                <w:ilvl w:val="0"/>
                <w:numId w:val="70"/>
              </w:numPr>
              <w:snapToGrid/>
              <w:spacing w:after="120" w:line="240" w:lineRule="auto"/>
              <w:ind w:left="1008"/>
              <w:jc w:val="both"/>
            </w:pPr>
            <w:r>
              <w:t>Dedicated configuration of Type1/2 PDCCH CSS.</w:t>
            </w:r>
          </w:p>
          <w:p w14:paraId="25E29244" w14:textId="77777777" w:rsidR="00983A00" w:rsidRDefault="00067183">
            <w:pPr>
              <w:ind w:left="288"/>
            </w:pPr>
            <w:r>
              <w:t>During the connected mode operation, monitoring of CSS is relatively infrequent and thus the actual blockage event of PDCCH transmission in USS would be rare. Also, even though the USS is cancelled by the aforementioned CSS prioritization, the UE can still receive a scheduling grant with C-RNTI within the CSS MO via DCI format 0_0/1_0. Therefore, the impact of the extended CSS prioritization rule can be kept marginal.</w:t>
            </w:r>
          </w:p>
          <w:p w14:paraId="0011F48D" w14:textId="77777777" w:rsidR="00983A00" w:rsidRDefault="00067183">
            <w:r>
              <w:t>Since there could be many different alternatives than the two discussed above, it would be desirable to extend the discussion in RAN1 and specify any enhancement of the common search space design.</w:t>
            </w:r>
          </w:p>
          <w:p w14:paraId="4BDF8164" w14:textId="77777777" w:rsidR="00983A00" w:rsidRDefault="00067183">
            <w:pPr>
              <w:pStyle w:val="Caption"/>
              <w:spacing w:after="0"/>
              <w:jc w:val="left"/>
            </w:pPr>
            <w:bookmarkStart w:id="243" w:name="_Toc79158903"/>
            <w:bookmarkStart w:id="244" w:name="_Toc79158915"/>
            <w:bookmarkStart w:id="245" w:name="_Toc68262117"/>
            <w:bookmarkStart w:id="246" w:name="_Toc68262270"/>
            <w:bookmarkStart w:id="247" w:name="_Toc68262097"/>
            <w:bookmarkStart w:id="248" w:name="_Toc79147720"/>
            <w:bookmarkStart w:id="249" w:name="_Toc68608257"/>
            <w:bookmarkStart w:id="250" w:name="_Toc68262203"/>
            <w:bookmarkStart w:id="251" w:name="_Toc68608269"/>
            <w:bookmarkStart w:id="252" w:name="_Toc68552635"/>
            <w:bookmarkStart w:id="253" w:name="_Toc68608207"/>
            <w:bookmarkStart w:id="254" w:name="_Toc68262237"/>
            <w:bookmarkStart w:id="255" w:name="_Toc68262408"/>
            <w:bookmarkStart w:id="256" w:name="_Toc68530789"/>
            <w:bookmarkStart w:id="257" w:name="_Toc68262216"/>
            <w:bookmarkStart w:id="258" w:name="_Toc68530838"/>
            <w:bookmarkStart w:id="259" w:name="_Toc68262157"/>
            <w:bookmarkStart w:id="260" w:name="_Toc68261800"/>
            <w:bookmarkStart w:id="261" w:name="_Toc78736003"/>
            <w:bookmarkStart w:id="262" w:name="_Toc68528598"/>
            <w:bookmarkStart w:id="263" w:name="_Toc79099659"/>
            <w:r>
              <w:t xml:space="preserve">Proposal </w:t>
            </w:r>
            <w:r w:rsidR="00BF3126">
              <w:fldChar w:fldCharType="begin"/>
            </w:r>
            <w:r w:rsidR="00BF3126">
              <w:instrText xml:space="preserve"> SEQ Proposal \* ARABIC </w:instrText>
            </w:r>
            <w:r w:rsidR="00BF3126">
              <w:fldChar w:fldCharType="separate"/>
            </w:r>
            <w:r>
              <w:t>7</w:t>
            </w:r>
            <w:r w:rsidR="00BF3126">
              <w:fldChar w:fldCharType="end"/>
            </w:r>
            <w:r>
              <w:t xml:space="preserve">: If 480 kHz or 960 kHz SCS is used for ANR detection or initial access in the </w:t>
            </w:r>
            <w:proofErr w:type="spellStart"/>
            <w:r>
              <w:t>SPCell</w:t>
            </w:r>
            <w:proofErr w:type="spellEnd"/>
            <w:r>
              <w:t xml:space="preserve">, common search space set design should be enhanced to address multi-slot-based CSS monitoring and multiplexing with USS; Enhancement of </w:t>
            </w:r>
            <w:r>
              <w:rPr>
                <w:lang w:eastAsia="zh-CN"/>
              </w:rPr>
              <w:t>search space set #0 (i.e., Type0 PDCCH CSS) for SSB-CORESET multiplexing pattern 1 is prioritized</w:t>
            </w:r>
            <w:r>
              <w:t>.</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14:paraId="5873ADB3" w14:textId="77777777" w:rsidR="00983A00" w:rsidRDefault="00983A00"/>
          <w:p w14:paraId="68DB815E" w14:textId="77777777" w:rsidR="00983A00" w:rsidRDefault="00BF3126">
            <w:pPr>
              <w:jc w:val="center"/>
            </w:pPr>
            <w:r>
              <w:rPr>
                <w:noProof/>
              </w:rPr>
              <w:object w:dxaOrig="9799" w:dyaOrig="1440" w14:anchorId="317A27B3">
                <v:shape id="_x0000_i1027" type="#_x0000_t75" alt="" style="width:490.35pt;height:1in;mso-width-percent:0;mso-height-percent:0;mso-width-percent:0;mso-height-percent:0" o:ole="">
                  <v:imagedata r:id="rId41" o:title=""/>
                </v:shape>
                <o:OLEObject Type="Embed" ProgID="Visio.Drawing.15" ShapeID="_x0000_i1027" DrawAspect="Content" ObjectID="_1691496587" r:id="rId42"/>
              </w:object>
            </w:r>
          </w:p>
          <w:p w14:paraId="47FEEF14" w14:textId="77777777" w:rsidR="00983A00" w:rsidRDefault="00067183">
            <w:pPr>
              <w:pStyle w:val="Caption"/>
            </w:pPr>
            <w:bookmarkStart w:id="264" w:name="_Ref68252811"/>
            <w:r>
              <w:t xml:space="preserve">Figure </w:t>
            </w:r>
            <w:r w:rsidR="00BF3126">
              <w:fldChar w:fldCharType="begin"/>
            </w:r>
            <w:r w:rsidR="00BF3126">
              <w:instrText xml:space="preserve"> SEQ Figure \* ARABIC </w:instrText>
            </w:r>
            <w:r w:rsidR="00BF3126">
              <w:fldChar w:fldCharType="separate"/>
            </w:r>
            <w:r>
              <w:t>2</w:t>
            </w:r>
            <w:r w:rsidR="00BF3126">
              <w:fldChar w:fldCharType="end"/>
            </w:r>
            <w:bookmarkEnd w:id="264"/>
            <w:r>
              <w:t>: CSS prioritization with CSS zone.</w:t>
            </w:r>
          </w:p>
          <w:p w14:paraId="1A26BCBE" w14:textId="77777777" w:rsidR="00983A00" w:rsidRDefault="00983A00">
            <w:pPr>
              <w:pStyle w:val="Caption"/>
              <w:jc w:val="left"/>
            </w:pPr>
          </w:p>
        </w:tc>
      </w:tr>
    </w:tbl>
    <w:p w14:paraId="7B7670CC" w14:textId="77777777" w:rsidR="00983A00" w:rsidRDefault="00983A00">
      <w:pPr>
        <w:rPr>
          <w:lang w:eastAsia="zh-CN"/>
        </w:rPr>
      </w:pPr>
    </w:p>
    <w:p w14:paraId="09D23D25" w14:textId="77777777" w:rsidR="00983A00" w:rsidRDefault="00067183">
      <w:pPr>
        <w:pStyle w:val="Heading3"/>
        <w:jc w:val="both"/>
        <w:rPr>
          <w:lang w:val="en-GB" w:eastAsia="zh-CN"/>
        </w:rPr>
      </w:pPr>
      <w:r>
        <w:rPr>
          <w:lang w:val="en-GB" w:eastAsia="zh-CN"/>
        </w:rPr>
        <w:t>R1-2107436 (LG)</w:t>
      </w:r>
    </w:p>
    <w:tbl>
      <w:tblPr>
        <w:tblStyle w:val="TableGrid"/>
        <w:tblW w:w="14583" w:type="dxa"/>
        <w:tblLayout w:type="fixed"/>
        <w:tblLook w:val="04A0" w:firstRow="1" w:lastRow="0" w:firstColumn="1" w:lastColumn="0" w:noHBand="0" w:noVBand="1"/>
      </w:tblPr>
      <w:tblGrid>
        <w:gridCol w:w="14583"/>
      </w:tblGrid>
      <w:tr w:rsidR="00983A00" w14:paraId="3465CC6D" w14:textId="77777777">
        <w:tc>
          <w:tcPr>
            <w:tcW w:w="9307" w:type="dxa"/>
          </w:tcPr>
          <w:p w14:paraId="618071CE" w14:textId="77777777" w:rsidR="00983A00" w:rsidRDefault="00067183">
            <w:pPr>
              <w:jc w:val="both"/>
              <w:rPr>
                <w:lang w:val="en-GB"/>
              </w:rPr>
            </w:pPr>
            <w:r>
              <w:rPr>
                <w:lang w:val="en-GB"/>
              </w:rPr>
              <w:t xml:space="preserve">SS set configuration can also be set appropriately for the slot-group. </w:t>
            </w:r>
            <w:r>
              <w:rPr>
                <w:rFonts w:hint="eastAsia"/>
                <w:lang w:val="en-GB"/>
              </w:rPr>
              <w:t>T</w:t>
            </w:r>
            <w:r>
              <w:rPr>
                <w:lang w:val="en-GB"/>
              </w:rPr>
              <w:t xml:space="preserve">hrough SS set configuration based on slot-group, PDCCH monitoring occasion could be adjusted properly (e.g., restricted), and then, additional power saving effects would be expected. For slot-group based PDCCH monitoring, specifically, </w:t>
            </w:r>
            <w:r>
              <w:rPr>
                <w:i/>
                <w:lang w:val="en-GB"/>
              </w:rPr>
              <w:t>periodicity</w:t>
            </w:r>
            <w:r>
              <w:rPr>
                <w:lang w:val="en-GB"/>
              </w:rPr>
              <w:t xml:space="preserve"> could be configured to a value larger than X (or a multiple of X) slots and </w:t>
            </w:r>
            <w:r>
              <w:rPr>
                <w:i/>
                <w:lang w:val="en-GB"/>
              </w:rPr>
              <w:t>duration</w:t>
            </w:r>
            <w:r>
              <w:rPr>
                <w:lang w:val="en-GB"/>
              </w:rPr>
              <w:t xml:space="preserve"> could be configured with respect to X (or Y) slots. Moreover, it can be discussed how to handle the case where the configured slot-group boundary does not exactly match to the union of PDCCH MOs based on SS set configurations. In this case, USS dropping could be enhanced with the unaligned region to reduce the number of blind detection effectively. </w:t>
            </w:r>
          </w:p>
          <w:p w14:paraId="179AE2FA" w14:textId="77777777" w:rsidR="00983A00" w:rsidRDefault="00067183">
            <w:pPr>
              <w:jc w:val="both"/>
              <w:rPr>
                <w:bCs/>
              </w:rPr>
            </w:pPr>
            <w:r>
              <w:rPr>
                <w:b/>
                <w:lang w:val="en-GB"/>
              </w:rPr>
              <w:t xml:space="preserve">Proposal #4: Consider </w:t>
            </w:r>
            <w:proofErr w:type="gramStart"/>
            <w:r>
              <w:rPr>
                <w:b/>
                <w:lang w:val="en-GB"/>
              </w:rPr>
              <w:t>to configure</w:t>
            </w:r>
            <w:proofErr w:type="gramEnd"/>
            <w:r>
              <w:rPr>
                <w:b/>
                <w:lang w:val="en-GB"/>
              </w:rPr>
              <w:t xml:space="preserve"> PDCCH monitoring occasions to be compliant with the slot-group (or multiple of slot-groups), by using search space set configuration parameters (e.g., periodicity, offset, and duration). </w:t>
            </w:r>
          </w:p>
          <w:p w14:paraId="2C023CF4" w14:textId="77777777" w:rsidR="00983A00" w:rsidRDefault="00983A00">
            <w:pPr>
              <w:jc w:val="both"/>
              <w:rPr>
                <w:bCs/>
              </w:rPr>
            </w:pPr>
          </w:p>
          <w:p w14:paraId="6CE935F4" w14:textId="77777777" w:rsidR="00983A00" w:rsidRDefault="00067183">
            <w:pPr>
              <w:jc w:val="both"/>
              <w:rPr>
                <w:bCs/>
              </w:rPr>
            </w:pPr>
            <w:r>
              <w:rPr>
                <w:bCs/>
              </w:rPr>
              <w:t xml:space="preserve">Regarding SSSG switching, in Rel-15/16 NR, one SSSG could be switched to another SSSG at the slot boundary after at least </w:t>
            </w:r>
            <w:proofErr w:type="spellStart"/>
            <w:r>
              <w:rPr>
                <w:bCs/>
              </w:rPr>
              <w:t>P_switch</w:t>
            </w:r>
            <w:proofErr w:type="spellEnd"/>
            <w:r>
              <w:rPr>
                <w:bCs/>
              </w:rPr>
              <w:t xml:space="preserve"> symbols from the switching triggering. However, if SSSG switching is introduced for multi-slot monitoring in Rel-17, SSSG switching should be performed at the slot-group boundary in order to be compliant with the slot-group. In addition, it may be necessary to discuss the appropriate </w:t>
            </w:r>
            <w:proofErr w:type="spellStart"/>
            <w:r>
              <w:rPr>
                <w:bCs/>
              </w:rPr>
              <w:t>P_switch</w:t>
            </w:r>
            <w:proofErr w:type="spellEnd"/>
            <w:r>
              <w:rPr>
                <w:bCs/>
              </w:rPr>
              <w:t xml:space="preserve"> values for 480 kHz and 960 kHz.</w:t>
            </w:r>
          </w:p>
          <w:p w14:paraId="49C7BF43" w14:textId="77777777" w:rsidR="00983A00" w:rsidRDefault="00067183">
            <w:pPr>
              <w:jc w:val="both"/>
              <w:rPr>
                <w:b/>
                <w:lang w:val="en-GB"/>
              </w:rPr>
            </w:pPr>
            <w:r>
              <w:rPr>
                <w:b/>
                <w:lang w:val="en-GB"/>
              </w:rPr>
              <w:t xml:space="preserve">Proposal #5: For 480 kHz or 960 kHz multi-slot monitoring, SSSG switching should be performed at the slot-group boundary, if supported. </w:t>
            </w:r>
          </w:p>
          <w:p w14:paraId="0F013D4B" w14:textId="77777777" w:rsidR="00983A00" w:rsidRDefault="00067183">
            <w:pPr>
              <w:jc w:val="both"/>
              <w:rPr>
                <w:bCs/>
              </w:rPr>
            </w:pPr>
            <w:r>
              <w:rPr>
                <w:bCs/>
                <w:lang w:val="en-GB"/>
              </w:rPr>
              <w:t xml:space="preserve">For SSB/CORESET#0 multiplexing with pattern 1, PDCCH monitoring of Type0-PDCCH CSS set for each SSB index is achieved in two consecutive slots, slot </w:t>
            </w:r>
            <m:oMath>
              <m:sSub>
                <m:sSubPr>
                  <m:ctrlPr>
                    <w:rPr>
                      <w:rFonts w:ascii="Cambria Math" w:hAnsi="Cambria Math"/>
                      <w:bCs/>
                      <w:lang w:val="en-GB"/>
                    </w:rPr>
                  </m:ctrlPr>
                </m:sSubPr>
                <m:e>
                  <m:r>
                    <w:rPr>
                      <w:rFonts w:ascii="Cambria Math" w:hAnsi="Cambria Math"/>
                      <w:lang w:val="en-GB"/>
                    </w:rPr>
                    <m:t>n</m:t>
                  </m:r>
                </m:e>
                <m:sub>
                  <m:r>
                    <w:rPr>
                      <w:rFonts w:ascii="Cambria Math" w:hAnsi="Cambria Math"/>
                      <w:lang w:val="en-GB"/>
                    </w:rPr>
                    <m:t>0</m:t>
                  </m:r>
                </m:sub>
              </m:sSub>
            </m:oMath>
            <w:r>
              <w:rPr>
                <w:bCs/>
                <w:lang w:val="en-GB"/>
              </w:rPr>
              <w:t xml:space="preserve"> and slot </w:t>
            </w:r>
            <m:oMath>
              <m:sSub>
                <m:sSubPr>
                  <m:ctrlPr>
                    <w:rPr>
                      <w:rFonts w:ascii="Cambria Math" w:hAnsi="Cambria Math"/>
                      <w:bCs/>
                      <w:lang w:val="en-GB"/>
                    </w:rPr>
                  </m:ctrlPr>
                </m:sSubPr>
                <m:e>
                  <m:r>
                    <w:rPr>
                      <w:rFonts w:ascii="Cambria Math" w:hAnsi="Cambria Math"/>
                      <w:lang w:val="en-GB"/>
                    </w:rPr>
                    <m:t>n</m:t>
                  </m:r>
                </m:e>
                <m:sub>
                  <m:r>
                    <w:rPr>
                      <w:rFonts w:ascii="Cambria Math" w:hAnsi="Cambria Math"/>
                      <w:lang w:val="en-GB"/>
                    </w:rPr>
                    <m:t>0</m:t>
                  </m:r>
                </m:sub>
              </m:sSub>
              <m:r>
                <w:rPr>
                  <w:rFonts w:ascii="Cambria Math" w:hAnsi="Cambria Math"/>
                  <w:lang w:val="en-GB"/>
                </w:rPr>
                <m:t>+1</m:t>
              </m:r>
            </m:oMath>
            <w:r>
              <w:rPr>
                <w:bCs/>
                <w:lang w:val="en-GB"/>
              </w:rPr>
              <w:t>. To avoid PDCCH monitoring over two shortened con</w:t>
            </w:r>
            <w:proofErr w:type="spellStart"/>
            <w:r>
              <w:rPr>
                <w:bCs/>
                <w:lang w:val="en-GB"/>
              </w:rPr>
              <w:t>secutive</w:t>
            </w:r>
            <w:proofErr w:type="spellEnd"/>
            <w:r>
              <w:rPr>
                <w:bCs/>
                <w:lang w:val="en-GB"/>
              </w:rPr>
              <w:t xml:space="preserve"> slots, PDCCH monitoring over two consecutive slot-groups can be considered for 480kHz and 960kHz. For a given slot index </w:t>
            </w:r>
            <m:oMath>
              <m:sSub>
                <m:sSubPr>
                  <m:ctrlPr>
                    <w:rPr>
                      <w:rFonts w:ascii="Cambria Math" w:hAnsi="Cambria Math"/>
                      <w:bCs/>
                      <w:lang w:val="en-GB"/>
                    </w:rPr>
                  </m:ctrlPr>
                </m:sSubPr>
                <m:e>
                  <m:r>
                    <w:rPr>
                      <w:rFonts w:ascii="Cambria Math" w:hAnsi="Cambria Math"/>
                      <w:lang w:val="en-GB"/>
                    </w:rPr>
                    <m:t>n</m:t>
                  </m:r>
                </m:e>
                <m:sub>
                  <m:r>
                    <w:rPr>
                      <w:rFonts w:ascii="Cambria Math" w:hAnsi="Cambria Math"/>
                      <w:lang w:val="en-GB"/>
                    </w:rPr>
                    <m:t>0</m:t>
                  </m:r>
                </m:sub>
              </m:sSub>
            </m:oMath>
            <w:r>
              <w:rPr>
                <w:bCs/>
                <w:lang w:val="en-GB"/>
              </w:rPr>
              <w:t xml:space="preserve"> </w:t>
            </w:r>
            <w:r>
              <w:rPr>
                <w:bCs/>
              </w:rPr>
              <w:t>for Type0-PDCCH CSS set monitoring, the next MO can be located in slot index</w:t>
            </w:r>
            <w:r>
              <w:rPr>
                <w:bCs/>
                <w:lang w:val="en-GB"/>
              </w:rPr>
              <w:t xml:space="preserve"> </w:t>
            </w:r>
            <m:oMath>
              <m:sSub>
                <m:sSubPr>
                  <m:ctrlPr>
                    <w:rPr>
                      <w:rFonts w:ascii="Cambria Math" w:hAnsi="Cambria Math"/>
                      <w:bCs/>
                      <w:lang w:val="en-GB"/>
                    </w:rPr>
                  </m:ctrlPr>
                </m:sSubPr>
                <m:e>
                  <m:r>
                    <w:rPr>
                      <w:rFonts w:ascii="Cambria Math" w:hAnsi="Cambria Math"/>
                      <w:lang w:val="en-GB"/>
                    </w:rPr>
                    <m:t>n</m:t>
                  </m:r>
                </m:e>
                <m:sub>
                  <m:r>
                    <w:rPr>
                      <w:rFonts w:ascii="Cambria Math" w:hAnsi="Cambria Math"/>
                      <w:lang w:val="en-GB"/>
                    </w:rPr>
                    <m:t>0</m:t>
                  </m:r>
                </m:sub>
              </m:sSub>
              <m:r>
                <w:rPr>
                  <w:rFonts w:ascii="Cambria Math" w:hAnsi="Cambria Math"/>
                  <w:lang w:val="en-GB"/>
                </w:rPr>
                <m:t>+M</m:t>
              </m:r>
            </m:oMath>
            <w:r>
              <w:rPr>
                <w:rFonts w:hint="eastAsia"/>
                <w:bCs/>
                <w:lang w:val="en-GB"/>
              </w:rPr>
              <w:t xml:space="preserve"> where M </w:t>
            </w:r>
            <w:r>
              <w:rPr>
                <w:bCs/>
              </w:rPr>
              <w:t xml:space="preserve">corresponds to the size of slot-group. </w:t>
            </w:r>
            <w:r>
              <w:rPr>
                <w:bCs/>
                <w:lang w:val="en-GB"/>
              </w:rPr>
              <w:t xml:space="preserve">The slot-group for this case can be determined differently than the slot-group for other types of SS set (e.g., USS). In addition, the size of slot-group can be configured by MIB/SIB1 or be predefined for each SCS, e.g., </w:t>
            </w:r>
            <w:r>
              <w:rPr>
                <w:bCs/>
                <w:i/>
                <w:lang w:val="en-GB"/>
              </w:rPr>
              <w:t>M</w:t>
            </w:r>
            <w:r>
              <w:rPr>
                <w:bCs/>
                <w:lang w:val="en-GB"/>
              </w:rPr>
              <w:t xml:space="preserve">=4 for 480 kHz, </w:t>
            </w:r>
            <w:r>
              <w:rPr>
                <w:bCs/>
                <w:i/>
                <w:lang w:val="en-GB"/>
              </w:rPr>
              <w:t>M</w:t>
            </w:r>
            <w:r>
              <w:rPr>
                <w:bCs/>
                <w:lang w:val="en-GB"/>
              </w:rPr>
              <w:t>=8 for 960 kHz.</w:t>
            </w:r>
          </w:p>
          <w:p w14:paraId="3D991274" w14:textId="77777777" w:rsidR="00983A00" w:rsidRDefault="00067183">
            <w:pPr>
              <w:jc w:val="both"/>
              <w:rPr>
                <w:b/>
                <w:lang w:val="en-GB"/>
              </w:rPr>
            </w:pPr>
            <w:r>
              <w:rPr>
                <w:b/>
                <w:lang w:val="en-GB"/>
              </w:rPr>
              <w:t xml:space="preserve">Proposal #6: Multi-slot monitoring of Type0-PDCCH CSS for SSB/CORESET#0 multiplexing pattern 1 should be considered </w:t>
            </w:r>
            <w:r>
              <w:rPr>
                <w:rFonts w:hint="eastAsia"/>
                <w:b/>
                <w:lang w:val="en-GB"/>
              </w:rPr>
              <w:t>for</w:t>
            </w:r>
            <w:r>
              <w:rPr>
                <w:b/>
                <w:lang w:val="en-GB"/>
              </w:rPr>
              <w:t xml:space="preserve"> 480 kHz or 960 kHz SCS.</w:t>
            </w:r>
          </w:p>
        </w:tc>
      </w:tr>
    </w:tbl>
    <w:p w14:paraId="406034BC" w14:textId="77777777" w:rsidR="00983A00" w:rsidRDefault="00983A00">
      <w:pPr>
        <w:rPr>
          <w:lang w:eastAsia="zh-CN"/>
        </w:rPr>
      </w:pPr>
    </w:p>
    <w:p w14:paraId="45D3E08C" w14:textId="77777777" w:rsidR="00983A00" w:rsidRDefault="00067183">
      <w:pPr>
        <w:pStyle w:val="Heading3"/>
        <w:jc w:val="both"/>
        <w:rPr>
          <w:lang w:val="en-GB" w:eastAsia="zh-CN"/>
        </w:rPr>
      </w:pPr>
      <w:r>
        <w:rPr>
          <w:lang w:val="en-GB" w:eastAsia="zh-CN"/>
        </w:rPr>
        <w:lastRenderedPageBreak/>
        <w:t>R1-2107578 (Intel)</w:t>
      </w:r>
    </w:p>
    <w:tbl>
      <w:tblPr>
        <w:tblStyle w:val="TableGrid"/>
        <w:tblW w:w="14583" w:type="dxa"/>
        <w:tblLayout w:type="fixed"/>
        <w:tblLook w:val="04A0" w:firstRow="1" w:lastRow="0" w:firstColumn="1" w:lastColumn="0" w:noHBand="0" w:noVBand="1"/>
      </w:tblPr>
      <w:tblGrid>
        <w:gridCol w:w="14583"/>
      </w:tblGrid>
      <w:tr w:rsidR="00983A00" w14:paraId="5B399578" w14:textId="77777777">
        <w:tc>
          <w:tcPr>
            <w:tcW w:w="9307" w:type="dxa"/>
          </w:tcPr>
          <w:p w14:paraId="6C5A22F0" w14:textId="77777777" w:rsidR="00983A00" w:rsidRDefault="00067183">
            <w:pPr>
              <w:jc w:val="both"/>
            </w:pPr>
            <w:r>
              <w:t xml:space="preserve">According to the revised WID [1], initial access is supported for SCS 480kHz with support of Type0-PDCCH CSS set. Further, for ANR and PCI confusion detection, </w:t>
            </w:r>
            <w:r>
              <w:rPr>
                <w:lang w:eastAsia="ja-JP"/>
              </w:rPr>
              <w:t>Type0-PDCCH SCS set is supported for SCS 480kHz and 960kHz. Therefore, f</w:t>
            </w:r>
            <w:r>
              <w:t xml:space="preserve">or SS/PBCH block and CORESET multiplexing pattern 1 in NR, UE needs to monitor Type 0/0A/1/2 CSS sets with search space set 0 in two consecutive slots. The time position of the two slots depends on the position of the associated with a SS/PBCH block. On the other hand, other CSS/USS sets are configured by high layer parameters </w:t>
            </w:r>
            <w:proofErr w:type="spellStart"/>
            <w:r>
              <w:rPr>
                <w:bCs/>
                <w:i/>
                <w:lang w:eastAsia="sv-SE"/>
              </w:rPr>
              <w:t>monitoringSlotPeriodicityAndOffset</w:t>
            </w:r>
            <w:proofErr w:type="spellEnd"/>
            <w:r>
              <w:rPr>
                <w:lang w:eastAsia="sv-SE"/>
              </w:rPr>
              <w:t xml:space="preserve"> and </w:t>
            </w:r>
            <w:r>
              <w:rPr>
                <w:i/>
                <w:iCs/>
                <w:lang w:eastAsia="sv-SE"/>
              </w:rPr>
              <w:t>duration</w:t>
            </w:r>
            <w:r>
              <w:t xml:space="preserve">. The combined pattern of slots configured with Type 0/0A/1/2 CSS sets and other CSS/USS sets may satisfy the pattern of the multi-slot PDCCH monitoring capability for a SS/PBCH block of the UE. However, when the SS/PBCH block of the UE changes, the combined pattern of slots may become invalid for the multi-slot PDCCH monitoring capability. </w:t>
            </w:r>
          </w:p>
          <w:p w14:paraId="58FB4759" w14:textId="77777777" w:rsidR="00983A00" w:rsidRDefault="00067183">
            <w:pPr>
              <w:jc w:val="both"/>
              <w:rPr>
                <w:lang w:eastAsia="zh-CN"/>
              </w:rPr>
            </w:pPr>
            <w:r>
              <w:t xml:space="preserve">Instead of reconfiguration of all CSS/USS sets when the SS/PBCH block changes, dropping the PDCCH MOs in a slot can be considered to make the combined pattern valid. However, dropping Type 0/0A/1/2 CSS sets has negative impact on the scheduling of broadcast information. On the other hand, dropping other CSS/USS sets is not desirable for PDSCH/PUSCH scheduling. Since Type 0/0A/1/2 CSS sets only occurs in long cycle, i.e., 20ms, it can be considered to temporarily allow the violation of slot pattern of the multi-slot PDCCH monitoring capability near to a slot carrying Type 0/0A/1/2 CSS sets. </w:t>
            </w:r>
          </w:p>
          <w:p w14:paraId="3AED0C68" w14:textId="77777777" w:rsidR="00983A00" w:rsidRDefault="00067183">
            <w:pPr>
              <w:spacing w:before="240" w:after="0"/>
              <w:jc w:val="both"/>
              <w:rPr>
                <w:b/>
              </w:rPr>
            </w:pPr>
            <w:r>
              <w:rPr>
                <w:b/>
              </w:rPr>
              <w:t xml:space="preserve">Proposal 2: </w:t>
            </w:r>
          </w:p>
          <w:p w14:paraId="3301BAEA" w14:textId="77777777" w:rsidR="00983A00" w:rsidRDefault="00067183">
            <w:pPr>
              <w:pStyle w:val="ListParagraph"/>
              <w:numPr>
                <w:ilvl w:val="0"/>
                <w:numId w:val="62"/>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If Type0/0A/1/2 CSS sets are monitored in a slot, configured PDCCH monitoring occasions around the slot can temporarily violate the multi-slot PDCCH monitoring capability, with the limitation of maximum number of BDs/CCEs. </w:t>
            </w:r>
          </w:p>
          <w:p w14:paraId="646C6145" w14:textId="77777777" w:rsidR="00983A00" w:rsidRDefault="00983A00">
            <w:pPr>
              <w:jc w:val="both"/>
              <w:rPr>
                <w:lang w:val="en-GB" w:eastAsia="zh-CN"/>
              </w:rPr>
            </w:pPr>
          </w:p>
          <w:p w14:paraId="2CDC9219" w14:textId="77777777" w:rsidR="00983A00" w:rsidRDefault="00067183">
            <w:pPr>
              <w:jc w:val="both"/>
              <w:rPr>
                <w:lang w:val="en-GB" w:eastAsia="zh-CN"/>
              </w:rPr>
            </w:pPr>
            <w:r>
              <w:rPr>
                <w:lang w:val="en-GB" w:eastAsia="zh-CN"/>
              </w:rPr>
              <w:t xml:space="preserve">The search space set group (SSSG) switching as defined NR-U is shown in Figure 1. The frequent PDCCH monitoring is assumed before </w:t>
            </w:r>
            <w:proofErr w:type="spellStart"/>
            <w:r>
              <w:rPr>
                <w:lang w:val="en-GB" w:eastAsia="zh-CN"/>
              </w:rPr>
              <w:t>gNB</w:t>
            </w:r>
            <w:proofErr w:type="spellEnd"/>
            <w:r>
              <w:rPr>
                <w:lang w:val="en-GB" w:eastAsia="zh-CN"/>
              </w:rPr>
              <w:t xml:space="preserve"> gets the channel occupation. For example, search space set with mini-slot level or slot-level PDCCH monitoring can be configured, which is the first search space set group (SSSG). The frequent PDCCH monitoring reduces the delay for </w:t>
            </w:r>
            <w:proofErr w:type="spellStart"/>
            <w:r>
              <w:rPr>
                <w:lang w:val="en-GB" w:eastAsia="zh-CN"/>
              </w:rPr>
              <w:t>gNB</w:t>
            </w:r>
            <w:proofErr w:type="spellEnd"/>
            <w:r>
              <w:rPr>
                <w:lang w:val="en-GB" w:eastAsia="zh-CN"/>
              </w:rPr>
              <w:t xml:space="preserve"> to start DL transmission immediately after the LBT is successful. On the other hand, after </w:t>
            </w:r>
            <w:proofErr w:type="spellStart"/>
            <w:r>
              <w:rPr>
                <w:lang w:val="en-GB" w:eastAsia="zh-CN"/>
              </w:rPr>
              <w:t>gNB</w:t>
            </w:r>
            <w:proofErr w:type="spellEnd"/>
            <w:r>
              <w:rPr>
                <w:lang w:val="en-GB" w:eastAsia="zh-CN"/>
              </w:rPr>
              <w:t xml:space="preserve"> starts a COT, a second SSSG is configured, which may contain infrequent PDCCH monitoring for power saving. The DL performance for the second SSSG is guaranteed by the configuration of more PDCCH candidates with same or different DCI format in each MO of the second SSSG. </w:t>
            </w:r>
          </w:p>
          <w:p w14:paraId="24DD907E" w14:textId="77777777" w:rsidR="00983A00" w:rsidRDefault="00BF3126">
            <w:pPr>
              <w:jc w:val="center"/>
              <w:rPr>
                <w:lang w:val="en-GB" w:eastAsia="zh-CN"/>
              </w:rPr>
            </w:pPr>
            <w:r>
              <w:rPr>
                <w:noProof/>
              </w:rPr>
              <w:object w:dxaOrig="7621" w:dyaOrig="2001" w14:anchorId="3651CD14">
                <v:shape id="_x0000_i1026" type="#_x0000_t75" alt="" style="width:382.1pt;height:99.8pt;mso-width-percent:0;mso-height-percent:0;mso-width-percent:0;mso-height-percent:0" o:ole="">
                  <v:imagedata r:id="rId43" o:title=""/>
                </v:shape>
                <o:OLEObject Type="Embed" ProgID="Visio.Drawing.15" ShapeID="_x0000_i1026" DrawAspect="Content" ObjectID="_1691496588" r:id="rId44"/>
              </w:object>
            </w:r>
          </w:p>
          <w:p w14:paraId="62FCE938" w14:textId="77777777" w:rsidR="00983A00" w:rsidRDefault="00067183">
            <w:pPr>
              <w:jc w:val="center"/>
              <w:rPr>
                <w:b/>
                <w:bCs/>
                <w:lang w:eastAsia="zh-CN"/>
              </w:rPr>
            </w:pPr>
            <w:r>
              <w:rPr>
                <w:b/>
                <w:bCs/>
                <w:lang w:eastAsia="zh-CN"/>
              </w:rPr>
              <w:t>Figure 1: SSSG switching in NR-U</w:t>
            </w:r>
          </w:p>
          <w:p w14:paraId="1B8BF312" w14:textId="77777777" w:rsidR="00983A00" w:rsidRDefault="00067183">
            <w:pPr>
              <w:jc w:val="both"/>
              <w:rPr>
                <w:lang w:eastAsia="zh-CN"/>
              </w:rPr>
            </w:pPr>
            <w:r>
              <w:rPr>
                <w:lang w:eastAsia="zh-CN"/>
              </w:rPr>
              <w:t xml:space="preserve">Dynamic SSSG switching provides a means to balance the fast channel access right after LBT is successful and effective scheduling and power saving after the COT </w:t>
            </w:r>
            <w:r>
              <w:rPr>
                <w:lang w:eastAsia="zh-CN"/>
              </w:rPr>
              <w:lastRenderedPageBreak/>
              <w:t xml:space="preserve">is obtained. The feature is useful for high frequency too. The configured search space configuration in the two SSSGs has different requirements on the PDCCH monitoring capability. In general, two options can be considered. </w:t>
            </w:r>
          </w:p>
          <w:p w14:paraId="62F8B854" w14:textId="77777777" w:rsidR="00983A00" w:rsidRDefault="00067183">
            <w:pPr>
              <w:pStyle w:val="B1"/>
              <w:numPr>
                <w:ilvl w:val="0"/>
                <w:numId w:val="71"/>
              </w:numPr>
              <w:spacing w:after="120" w:line="240" w:lineRule="auto"/>
              <w:jc w:val="both"/>
              <w:rPr>
                <w:lang w:eastAsia="zh-CN"/>
              </w:rPr>
            </w:pPr>
            <w:r>
              <w:rPr>
                <w:lang w:eastAsia="zh-CN"/>
              </w:rPr>
              <w:t>Option 1: switching between per-slot PDCCH monitoring capability and multi-slot PDCCH monitoring capabilities</w:t>
            </w:r>
          </w:p>
          <w:p w14:paraId="7AC45098" w14:textId="77777777" w:rsidR="00983A00" w:rsidRDefault="00067183">
            <w:pPr>
              <w:pStyle w:val="B1"/>
              <w:numPr>
                <w:ilvl w:val="0"/>
                <w:numId w:val="71"/>
              </w:numPr>
              <w:spacing w:after="120" w:line="240" w:lineRule="auto"/>
              <w:jc w:val="both"/>
              <w:rPr>
                <w:lang w:eastAsia="zh-CN"/>
              </w:rPr>
            </w:pPr>
            <w:r>
              <w:rPr>
                <w:lang w:eastAsia="zh-CN"/>
              </w:rPr>
              <w:t>Option 2: switching between two multi-slot PDCCH monitoring capabilities</w:t>
            </w:r>
          </w:p>
          <w:p w14:paraId="5854CE81" w14:textId="77777777" w:rsidR="00983A00" w:rsidRDefault="00067183">
            <w:pPr>
              <w:jc w:val="both"/>
              <w:rPr>
                <w:lang w:val="en-GB" w:eastAsia="zh-CN"/>
              </w:rPr>
            </w:pPr>
            <w:r>
              <w:rPr>
                <w:lang w:eastAsia="zh-CN"/>
              </w:rPr>
              <w:t xml:space="preserve">As discussed in Proposal 1, per-slot </w:t>
            </w:r>
            <w:r>
              <w:rPr>
                <w:lang w:val="en-GB" w:eastAsia="zh-CN"/>
              </w:rPr>
              <w:t xml:space="preserve">PDCCH monitoring capability is not preferred due to the limitation of PDCCH monitoring or UE complexity for high SCSs. Therefore, the search space set configuration of the two SSSGs can be configured based on Option 2. </w:t>
            </w:r>
            <w:r>
              <w:rPr>
                <w:lang w:eastAsia="zh-CN"/>
              </w:rPr>
              <w:t>I</w:t>
            </w:r>
            <w:r>
              <w:rPr>
                <w:lang w:val="en-GB" w:eastAsia="zh-CN"/>
              </w:rPr>
              <w:t xml:space="preserve">t is expected that both X and Y are small values to still allow frequent MOs in the first SSSG. On the other hand, the second SSSG relies on a large gap between MOs for the power saving. </w:t>
            </w:r>
          </w:p>
          <w:p w14:paraId="48830B4C" w14:textId="77777777" w:rsidR="00983A00" w:rsidRDefault="00067183">
            <w:pPr>
              <w:jc w:val="both"/>
              <w:rPr>
                <w:lang w:eastAsia="zh-CN"/>
              </w:rPr>
            </w:pPr>
            <w:r>
              <w:rPr>
                <w:lang w:eastAsia="zh-CN"/>
              </w:rPr>
              <w:t xml:space="preserve">Based on the above analysis, </w:t>
            </w:r>
            <w:r>
              <w:rPr>
                <w:lang w:val="en-GB" w:eastAsia="zh-CN"/>
              </w:rPr>
              <w:t xml:space="preserve">UE needs to dynamically change its PDCCH monitoring capability together with SSSG switching. </w:t>
            </w:r>
          </w:p>
          <w:p w14:paraId="665533AE" w14:textId="77777777" w:rsidR="00983A00" w:rsidRDefault="00067183">
            <w:pPr>
              <w:spacing w:before="240" w:after="0"/>
              <w:jc w:val="both"/>
              <w:rPr>
                <w:b/>
                <w:bCs/>
                <w:lang w:val="en-GB" w:eastAsia="zh-CN"/>
              </w:rPr>
            </w:pPr>
            <w:r>
              <w:rPr>
                <w:b/>
                <w:bCs/>
                <w:lang w:val="en-GB" w:eastAsia="zh-CN"/>
              </w:rPr>
              <w:t>Proposal 5:</w:t>
            </w:r>
          </w:p>
          <w:p w14:paraId="6DAC8894" w14:textId="77777777" w:rsidR="00983A00" w:rsidRDefault="00067183">
            <w:pPr>
              <w:pStyle w:val="B1"/>
              <w:numPr>
                <w:ilvl w:val="0"/>
                <w:numId w:val="72"/>
              </w:numPr>
              <w:spacing w:before="60" w:after="0" w:line="240" w:lineRule="auto"/>
              <w:rPr>
                <w:lang w:eastAsia="zh-CN"/>
              </w:rPr>
            </w:pPr>
            <w:r>
              <w:rPr>
                <w:lang w:eastAsia="zh-CN"/>
              </w:rPr>
              <w:t xml:space="preserve">Dynamic SSSG switching is supported for all SCSs 120, 240 and 960kHz. </w:t>
            </w:r>
          </w:p>
          <w:p w14:paraId="0F0084F6" w14:textId="77777777" w:rsidR="00983A00" w:rsidRDefault="00067183">
            <w:pPr>
              <w:pStyle w:val="B1"/>
              <w:numPr>
                <w:ilvl w:val="0"/>
                <w:numId w:val="72"/>
              </w:numPr>
              <w:spacing w:before="60" w:after="0" w:line="240" w:lineRule="auto"/>
              <w:rPr>
                <w:lang w:eastAsia="zh-CN"/>
              </w:rPr>
            </w:pPr>
            <w:r>
              <w:rPr>
                <w:lang w:eastAsia="zh-CN"/>
              </w:rPr>
              <w:t>The search space set configurations of the two SSSG can correspond to two different combinations (X, Y) of the multi-slot PDCCH monitoring capabilities</w:t>
            </w:r>
          </w:p>
          <w:p w14:paraId="21F99A20" w14:textId="77777777" w:rsidR="00983A00" w:rsidRDefault="00983A00">
            <w:pPr>
              <w:jc w:val="both"/>
              <w:rPr>
                <w:lang w:val="en-GB" w:eastAsia="zh-CN"/>
              </w:rPr>
            </w:pPr>
          </w:p>
          <w:p w14:paraId="7F9A7F69" w14:textId="77777777" w:rsidR="00983A00" w:rsidRDefault="00067183">
            <w:pPr>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6516CB6A" w14:textId="77777777" w:rsidR="00983A00" w:rsidRDefault="00067183">
            <w:pPr>
              <w:jc w:val="both"/>
              <w:rPr>
                <w:b/>
                <w:bCs/>
              </w:rPr>
            </w:pPr>
            <w:r>
              <w:rPr>
                <w:b/>
                <w:bCs/>
              </w:rPr>
              <w:t xml:space="preserve">Proposal 6: </w:t>
            </w:r>
          </w:p>
          <w:p w14:paraId="36868D7B" w14:textId="77777777" w:rsidR="00983A00" w:rsidRDefault="00067183">
            <w:pPr>
              <w:pStyle w:val="B1"/>
              <w:numPr>
                <w:ilvl w:val="0"/>
                <w:numId w:val="72"/>
              </w:numPr>
              <w:spacing w:before="60" w:after="0" w:line="240" w:lineRule="auto"/>
            </w:pPr>
            <w:r>
              <w:t xml:space="preserve">On the </w:t>
            </w:r>
            <w:r>
              <w:rPr>
                <w:lang w:eastAsia="zh-CN"/>
              </w:rPr>
              <w:t>PDCCH</w:t>
            </w:r>
            <w:r>
              <w:t xml:space="preserve"> monitoring occasion in a slot</w:t>
            </w:r>
          </w:p>
          <w:p w14:paraId="62EE77B5" w14:textId="77777777" w:rsidR="00983A00" w:rsidRDefault="00067183">
            <w:pPr>
              <w:pStyle w:val="B1"/>
              <w:numPr>
                <w:ilvl w:val="1"/>
                <w:numId w:val="72"/>
              </w:numPr>
              <w:spacing w:before="60" w:after="0" w:line="240" w:lineRule="auto"/>
              <w:rPr>
                <w:lang w:eastAsia="zh-CN"/>
              </w:rPr>
            </w:pPr>
            <w:r>
              <w:rPr>
                <w:lang w:eastAsia="zh-CN"/>
              </w:rPr>
              <w:t>Case 1-1 is supported for all SCS 120kHz, 480kHz and 960kHz</w:t>
            </w:r>
          </w:p>
          <w:p w14:paraId="7173344A" w14:textId="77777777" w:rsidR="00983A00" w:rsidRDefault="00067183">
            <w:pPr>
              <w:pStyle w:val="B1"/>
              <w:numPr>
                <w:ilvl w:val="1"/>
                <w:numId w:val="72"/>
              </w:numPr>
              <w:spacing w:before="60" w:after="0" w:line="240" w:lineRule="auto"/>
              <w:rPr>
                <w:lang w:eastAsia="zh-CN"/>
              </w:rPr>
            </w:pPr>
            <w:r>
              <w:rPr>
                <w:lang w:eastAsia="zh-CN"/>
              </w:rPr>
              <w:t>Case 2 is supported for SCS 120kHz</w:t>
            </w:r>
          </w:p>
          <w:p w14:paraId="6BA9FD68" w14:textId="77777777" w:rsidR="00983A00" w:rsidRDefault="00067183">
            <w:pPr>
              <w:pStyle w:val="B1"/>
              <w:numPr>
                <w:ilvl w:val="1"/>
                <w:numId w:val="72"/>
              </w:numPr>
              <w:spacing w:before="60" w:after="0" w:line="240" w:lineRule="auto"/>
            </w:pPr>
            <w:r>
              <w:rPr>
                <w:lang w:eastAsia="zh-CN"/>
              </w:rPr>
              <w:t>Case 2 is</w:t>
            </w:r>
            <w:r>
              <w:t xml:space="preserve"> not supported for SCS 480/960kHz</w:t>
            </w:r>
          </w:p>
          <w:p w14:paraId="736B68CD" w14:textId="77777777" w:rsidR="00983A00" w:rsidRDefault="00983A00">
            <w:pPr>
              <w:jc w:val="both"/>
              <w:rPr>
                <w:lang w:val="en-GB" w:eastAsia="zh-CN"/>
              </w:rPr>
            </w:pPr>
          </w:p>
          <w:p w14:paraId="7AA08192" w14:textId="77777777" w:rsidR="00983A00" w:rsidRDefault="00067183">
            <w:pPr>
              <w:jc w:val="both"/>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7A97BD0A" w14:textId="77777777" w:rsidR="00983A00" w:rsidRDefault="00067183">
            <w:pPr>
              <w:jc w:val="both"/>
              <w:rPr>
                <w:b/>
                <w:bCs/>
              </w:rPr>
            </w:pPr>
            <w:r>
              <w:rPr>
                <w:b/>
                <w:bCs/>
              </w:rPr>
              <w:lastRenderedPageBreak/>
              <w:t xml:space="preserve">Proposal 7: </w:t>
            </w:r>
          </w:p>
          <w:p w14:paraId="2A3C2457" w14:textId="77777777" w:rsidR="00983A00" w:rsidRDefault="00067183">
            <w:pPr>
              <w:pStyle w:val="B1"/>
              <w:numPr>
                <w:ilvl w:val="0"/>
                <w:numId w:val="62"/>
              </w:numPr>
              <w:spacing w:before="60" w:after="0" w:line="240" w:lineRule="auto"/>
              <w:jc w:val="both"/>
            </w:pPr>
            <w:r>
              <w:t>Within a period of a SS set configuration</w:t>
            </w:r>
          </w:p>
          <w:p w14:paraId="604AF33F" w14:textId="77777777" w:rsidR="00983A00" w:rsidRDefault="00067183">
            <w:pPr>
              <w:pStyle w:val="B1"/>
              <w:numPr>
                <w:ilvl w:val="1"/>
                <w:numId w:val="62"/>
              </w:numPr>
              <w:spacing w:before="60" w:after="0" w:line="240" w:lineRule="auto"/>
              <w:jc w:val="both"/>
              <w:rPr>
                <w:lang w:eastAsia="zh-CN"/>
              </w:rPr>
            </w:pPr>
            <w:r>
              <w:rPr>
                <w:lang w:eastAsia="zh-CN"/>
              </w:rPr>
              <w:t xml:space="preserve">The parameter ‘duration’ is reinterpreted as a window on which MOs may be configured. </w:t>
            </w:r>
          </w:p>
          <w:p w14:paraId="3662A954" w14:textId="77777777" w:rsidR="00983A00" w:rsidRDefault="00067183">
            <w:pPr>
              <w:pStyle w:val="B1"/>
              <w:numPr>
                <w:ilvl w:val="1"/>
                <w:numId w:val="62"/>
              </w:numPr>
              <w:spacing w:before="60" w:after="0" w:line="240" w:lineRule="auto"/>
              <w:jc w:val="both"/>
              <w:rPr>
                <w:lang w:eastAsia="zh-CN"/>
              </w:rPr>
            </w:pPr>
            <w:r>
              <w:rPr>
                <w:lang w:eastAsia="zh-CN"/>
              </w:rPr>
              <w:t>One slot in every N slots within the window is configured with PDCCH MOs</w:t>
            </w:r>
          </w:p>
          <w:p w14:paraId="0206D582" w14:textId="77777777" w:rsidR="00983A00" w:rsidRDefault="00983A00">
            <w:pPr>
              <w:pStyle w:val="B1"/>
              <w:spacing w:before="60" w:after="0" w:line="240" w:lineRule="auto"/>
              <w:ind w:left="0" w:firstLine="0"/>
              <w:rPr>
                <w:b/>
                <w:bCs/>
              </w:rPr>
            </w:pPr>
          </w:p>
        </w:tc>
      </w:tr>
    </w:tbl>
    <w:p w14:paraId="4B28141B" w14:textId="77777777" w:rsidR="00983A00" w:rsidRDefault="00983A00">
      <w:pPr>
        <w:rPr>
          <w:lang w:eastAsia="zh-CN"/>
        </w:rPr>
      </w:pPr>
    </w:p>
    <w:p w14:paraId="5B9835C9" w14:textId="77777777" w:rsidR="00983A00" w:rsidRDefault="00067183">
      <w:pPr>
        <w:pStyle w:val="Heading3"/>
        <w:jc w:val="both"/>
        <w:rPr>
          <w:lang w:val="en-GB" w:eastAsia="zh-CN"/>
        </w:rPr>
      </w:pPr>
      <w:r>
        <w:rPr>
          <w:lang w:val="en-GB" w:eastAsia="zh-CN"/>
        </w:rPr>
        <w:t>R1-2107727 (Apple)</w:t>
      </w:r>
    </w:p>
    <w:tbl>
      <w:tblPr>
        <w:tblStyle w:val="TableGrid"/>
        <w:tblW w:w="14583" w:type="dxa"/>
        <w:tblLayout w:type="fixed"/>
        <w:tblLook w:val="04A0" w:firstRow="1" w:lastRow="0" w:firstColumn="1" w:lastColumn="0" w:noHBand="0" w:noVBand="1"/>
      </w:tblPr>
      <w:tblGrid>
        <w:gridCol w:w="14583"/>
      </w:tblGrid>
      <w:tr w:rsidR="00983A00" w14:paraId="167F7035" w14:textId="77777777">
        <w:tc>
          <w:tcPr>
            <w:tcW w:w="9307" w:type="dxa"/>
          </w:tcPr>
          <w:p w14:paraId="79544206" w14:textId="77777777" w:rsidR="00983A00" w:rsidRDefault="00067183">
            <w:pPr>
              <w:jc w:val="both"/>
            </w:pPr>
            <w:r>
              <w:t xml:space="preserve">Search Space Set Group Switching was introduced in Rel-16 NR-U for power saving. It operates on CSS Type 3 and UE-SS and allows the UE to switch between two groups of search space sets to either increase or decrease the UE search space set monitoring to save power as needed e.g. within and outside a COT in unlicensed access. </w:t>
            </w:r>
          </w:p>
          <w:p w14:paraId="3075D080" w14:textId="77777777" w:rsidR="00983A00" w:rsidRDefault="00983A00">
            <w:pPr>
              <w:jc w:val="both"/>
              <w:rPr>
                <w:i/>
                <w:iCs/>
              </w:rPr>
            </w:pPr>
          </w:p>
          <w:p w14:paraId="32CC7CC4" w14:textId="77777777" w:rsidR="00983A00" w:rsidRDefault="00067183">
            <w:pPr>
              <w:jc w:val="both"/>
            </w:pPr>
            <w:r>
              <w:t xml:space="preserve">With the introduction of the new SCSs, there may be a need to modify timeline parameters such as the </w:t>
            </w:r>
            <w:proofErr w:type="spellStart"/>
            <w:r>
              <w:t>searchSpaceSwitchDelay</w:t>
            </w:r>
            <w:proofErr w:type="spellEnd"/>
            <w:r>
              <w:t xml:space="preserve"> and </w:t>
            </w:r>
            <w:proofErr w:type="spellStart"/>
            <w:r>
              <w:t>searchSpaceSwitchTimer</w:t>
            </w:r>
            <w:proofErr w:type="spellEnd"/>
            <w:r>
              <w:t>. This may be set in units of slots or multi-slots based on the UE capability and the SCS.</w:t>
            </w:r>
          </w:p>
          <w:p w14:paraId="69DB42DE" w14:textId="77777777" w:rsidR="00983A00" w:rsidRDefault="00983A00">
            <w:pPr>
              <w:jc w:val="both"/>
            </w:pPr>
          </w:p>
          <w:p w14:paraId="1BA12C6C" w14:textId="77777777" w:rsidR="00983A00" w:rsidRDefault="00067183">
            <w:pPr>
              <w:jc w:val="both"/>
            </w:pPr>
            <w:r>
              <w:t xml:space="preserve">In Rel-16, the switching boundary and the timer decrement value are on the order of slots. In the case of MSM PDCCH monitoring, as the PDCCH may be on the order of multiple slots, both the switching boundary and the timer decrements can be modified to be on the order of multi-slots as needed. The effect of MSM on the transition boundary and the time unit of multiple slots (4 slot) is illustrated in </w:t>
            </w:r>
            <w:r>
              <w:fldChar w:fldCharType="begin"/>
            </w:r>
            <w:r>
              <w:instrText xml:space="preserve"> REF _Ref68624864 \h  \* MERGEFORMAT </w:instrText>
            </w:r>
            <w:r>
              <w:fldChar w:fldCharType="separate"/>
            </w:r>
            <w:r>
              <w:t>Figure 1</w:t>
            </w:r>
            <w:r>
              <w:fldChar w:fldCharType="end"/>
            </w:r>
            <w:r>
              <w:t>.</w:t>
            </w:r>
          </w:p>
          <w:p w14:paraId="1131E2AF" w14:textId="77777777" w:rsidR="00983A00" w:rsidRDefault="00983A00">
            <w:pPr>
              <w:jc w:val="both"/>
              <w:rPr>
                <w:i/>
              </w:rPr>
            </w:pPr>
          </w:p>
          <w:p w14:paraId="41D216EF" w14:textId="77777777" w:rsidR="00983A00" w:rsidRDefault="00067183">
            <w:pPr>
              <w:keepNext/>
              <w:jc w:val="both"/>
            </w:pPr>
            <w:r>
              <w:rPr>
                <w:i/>
                <w:noProof/>
                <w:lang w:eastAsia="zh-CN"/>
              </w:rPr>
              <w:drawing>
                <wp:inline distT="0" distB="0" distL="0" distR="0" wp14:anchorId="7B3543F1" wp14:editId="457C5FEC">
                  <wp:extent cx="5943600" cy="861695"/>
                  <wp:effectExtent l="0" t="0" r="0" b="1905"/>
                  <wp:docPr id="13" name="Picture 13"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chart&#10;&#10;Description automatically generated"/>
                          <pic:cNvPicPr>
                            <a:picLocks noChangeAspect="1"/>
                          </pic:cNvPicPr>
                        </pic:nvPicPr>
                        <pic:blipFill>
                          <a:blip r:embed="rId45"/>
                          <a:stretch>
                            <a:fillRect/>
                          </a:stretch>
                        </pic:blipFill>
                        <pic:spPr>
                          <a:xfrm>
                            <a:off x="0" y="0"/>
                            <a:ext cx="5943600" cy="861695"/>
                          </a:xfrm>
                          <a:prstGeom prst="rect">
                            <a:avLst/>
                          </a:prstGeom>
                        </pic:spPr>
                      </pic:pic>
                    </a:graphicData>
                  </a:graphic>
                </wp:inline>
              </w:drawing>
            </w:r>
          </w:p>
          <w:p w14:paraId="33C6B3FA" w14:textId="77777777" w:rsidR="00983A00" w:rsidRDefault="00067183">
            <w:pPr>
              <w:pStyle w:val="Caption"/>
            </w:pPr>
            <w:bookmarkStart w:id="265" w:name="_Ref68624864"/>
            <w:r>
              <w:t xml:space="preserve">Figure </w:t>
            </w:r>
            <w:r w:rsidR="00BF3126">
              <w:fldChar w:fldCharType="begin"/>
            </w:r>
            <w:r w:rsidR="00BF3126">
              <w:instrText xml:space="preserve"> SEQ Figure \* ARABIC </w:instrText>
            </w:r>
            <w:r w:rsidR="00BF3126">
              <w:fldChar w:fldCharType="separate"/>
            </w:r>
            <w:r>
              <w:t>1</w:t>
            </w:r>
            <w:r w:rsidR="00BF3126">
              <w:fldChar w:fldCharType="end"/>
            </w:r>
            <w:bookmarkEnd w:id="265"/>
            <w:r>
              <w:t>: Example of SSSG switching with multi-slot monitoring limitations</w:t>
            </w:r>
          </w:p>
          <w:p w14:paraId="68F35FE6" w14:textId="77777777" w:rsidR="00983A00" w:rsidRDefault="00983A00"/>
          <w:p w14:paraId="5BB2F1D7" w14:textId="77777777" w:rsidR="00983A00" w:rsidRDefault="00067183">
            <w:pPr>
              <w:rPr>
                <w:i/>
                <w:iCs/>
              </w:rPr>
            </w:pPr>
            <w:r>
              <w:rPr>
                <w:b/>
                <w:bCs/>
                <w:i/>
                <w:iCs/>
              </w:rPr>
              <w:t>Proposal 12:</w:t>
            </w:r>
            <w:r>
              <w:rPr>
                <w:i/>
                <w:iCs/>
              </w:rPr>
              <w:t xml:space="preserve"> Consider the effect of the change in SCS and of MSS PDCCH monitoring on SSSG switching.</w:t>
            </w:r>
          </w:p>
          <w:p w14:paraId="7AF4A589" w14:textId="77777777" w:rsidR="00983A00" w:rsidRDefault="00983A00">
            <w:pPr>
              <w:widowControl/>
              <w:rPr>
                <w:i/>
                <w:iCs/>
              </w:rPr>
            </w:pPr>
          </w:p>
        </w:tc>
      </w:tr>
    </w:tbl>
    <w:p w14:paraId="32006969" w14:textId="77777777" w:rsidR="00983A00" w:rsidRDefault="00983A00">
      <w:pPr>
        <w:rPr>
          <w:lang w:eastAsia="zh-CN"/>
        </w:rPr>
      </w:pPr>
    </w:p>
    <w:p w14:paraId="54D8B7E9" w14:textId="77777777" w:rsidR="00983A00" w:rsidRDefault="00067183">
      <w:pPr>
        <w:pStyle w:val="Heading3"/>
        <w:jc w:val="both"/>
        <w:rPr>
          <w:lang w:val="en-GB" w:eastAsia="zh-CN"/>
        </w:rPr>
      </w:pPr>
      <w:r>
        <w:rPr>
          <w:lang w:val="en-GB" w:eastAsia="zh-CN"/>
        </w:rPr>
        <w:t>R1-2107790 (Sharp)</w:t>
      </w:r>
    </w:p>
    <w:tbl>
      <w:tblPr>
        <w:tblStyle w:val="TableGrid"/>
        <w:tblW w:w="14583" w:type="dxa"/>
        <w:tblLayout w:type="fixed"/>
        <w:tblLook w:val="04A0" w:firstRow="1" w:lastRow="0" w:firstColumn="1" w:lastColumn="0" w:noHBand="0" w:noVBand="1"/>
      </w:tblPr>
      <w:tblGrid>
        <w:gridCol w:w="14583"/>
      </w:tblGrid>
      <w:tr w:rsidR="00983A00" w14:paraId="063DDC4F" w14:textId="77777777">
        <w:tc>
          <w:tcPr>
            <w:tcW w:w="9307" w:type="dxa"/>
          </w:tcPr>
          <w:p w14:paraId="19144C86" w14:textId="77777777" w:rsidR="00983A00" w:rsidRDefault="00067183">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 xml:space="preserve">In AI 8.2.1, it </w:t>
            </w:r>
            <w:r>
              <w:rPr>
                <w:rFonts w:eastAsiaTheme="minorEastAsia" w:hint="eastAsia"/>
                <w:sz w:val="24"/>
                <w:szCs w:val="24"/>
                <w:lang w:val="en-GB" w:eastAsia="ja-JP"/>
              </w:rPr>
              <w:t>was agreed to support Type0-PDCCH CSS</w:t>
            </w:r>
            <w:r>
              <w:rPr>
                <w:rFonts w:eastAsiaTheme="minorEastAsia"/>
                <w:sz w:val="24"/>
                <w:szCs w:val="24"/>
                <w:lang w:val="en-GB" w:eastAsia="ja-JP"/>
              </w:rPr>
              <w:t xml:space="preserve"> of 480 kHz and 960 kHz SCS</w:t>
            </w:r>
            <w:r>
              <w:rPr>
                <w:rFonts w:eastAsiaTheme="minorEastAsia" w:hint="eastAsia"/>
                <w:sz w:val="24"/>
                <w:szCs w:val="24"/>
                <w:lang w:val="en-GB" w:eastAsia="ja-JP"/>
              </w:rPr>
              <w:t xml:space="preserve"> for ANR. </w:t>
            </w:r>
            <w:r>
              <w:rPr>
                <w:rFonts w:eastAsiaTheme="minorEastAsia"/>
                <w:sz w:val="24"/>
                <w:szCs w:val="24"/>
                <w:lang w:val="en-GB" w:eastAsia="ja-JP"/>
              </w:rPr>
              <w:t>Further proposed for initial access in addition to 120 kHz SCS in the frequency band above 52.6 GHz. For Type0-PDCCH CSS with SSB-CORESET multiplexing pattern 1, a UE needs to monitor two consecutive slots (n</w:t>
            </w:r>
            <w:r>
              <w:rPr>
                <w:rFonts w:eastAsiaTheme="minorEastAsia"/>
                <w:sz w:val="24"/>
                <w:szCs w:val="24"/>
                <w:vertAlign w:val="subscript"/>
                <w:lang w:val="en-GB" w:eastAsia="ja-JP"/>
              </w:rPr>
              <w:t>0</w:t>
            </w:r>
            <w:r>
              <w:rPr>
                <w:rFonts w:eastAsiaTheme="minorEastAsia"/>
                <w:sz w:val="24"/>
                <w:szCs w:val="24"/>
                <w:lang w:val="en-GB" w:eastAsia="ja-JP"/>
              </w:rPr>
              <w:t xml:space="preserve"> and n</w:t>
            </w:r>
            <w:r>
              <w:rPr>
                <w:rFonts w:eastAsiaTheme="minorEastAsia"/>
                <w:sz w:val="24"/>
                <w:szCs w:val="24"/>
                <w:vertAlign w:val="subscript"/>
                <w:lang w:val="en-GB" w:eastAsia="ja-JP"/>
              </w:rPr>
              <w:t>0</w:t>
            </w:r>
            <w:r>
              <w:rPr>
                <w:rFonts w:eastAsiaTheme="minorEastAsia"/>
                <w:sz w:val="24"/>
                <w:szCs w:val="24"/>
                <w:lang w:val="en-GB" w:eastAsia="ja-JP"/>
              </w:rPr>
              <w:t>+1 slots) in the current specification. Since the proposed multi-slot monitoring cannot support monitoring of two consecutive slots, the Type0-PDCCH CSS should be redesigned. For example, the slot indices for monitoring the Type0-PDCCH CSS could be n</w:t>
            </w:r>
            <w:r>
              <w:rPr>
                <w:rFonts w:eastAsiaTheme="minorEastAsia"/>
                <w:sz w:val="24"/>
                <w:szCs w:val="24"/>
                <w:vertAlign w:val="subscript"/>
                <w:lang w:val="en-GB" w:eastAsia="ja-JP"/>
              </w:rPr>
              <w:t>0</w:t>
            </w:r>
            <w:r>
              <w:rPr>
                <w:rFonts w:eastAsiaTheme="minorEastAsia"/>
                <w:sz w:val="24"/>
                <w:szCs w:val="24"/>
                <w:lang w:val="en-GB" w:eastAsia="ja-JP"/>
              </w:rPr>
              <w:t xml:space="preserve"> and n</w:t>
            </w:r>
            <w:r>
              <w:rPr>
                <w:rFonts w:eastAsiaTheme="minorEastAsia"/>
                <w:sz w:val="24"/>
                <w:szCs w:val="24"/>
                <w:vertAlign w:val="subscript"/>
                <w:lang w:val="en-GB" w:eastAsia="ja-JP"/>
              </w:rPr>
              <w:t>0</w:t>
            </w:r>
            <w:r>
              <w:rPr>
                <w:rFonts w:eastAsiaTheme="minorEastAsia"/>
                <w:sz w:val="24"/>
                <w:szCs w:val="24"/>
                <w:lang w:val="en-GB" w:eastAsia="ja-JP"/>
              </w:rPr>
              <w:t>+X instead of n</w:t>
            </w:r>
            <w:r>
              <w:rPr>
                <w:rFonts w:eastAsiaTheme="minorEastAsia"/>
                <w:sz w:val="24"/>
                <w:szCs w:val="24"/>
                <w:vertAlign w:val="subscript"/>
                <w:lang w:val="en-GB" w:eastAsia="ja-JP"/>
              </w:rPr>
              <w:t>0</w:t>
            </w:r>
            <w:r>
              <w:rPr>
                <w:rFonts w:eastAsiaTheme="minorEastAsia"/>
                <w:sz w:val="24"/>
                <w:szCs w:val="24"/>
                <w:lang w:val="en-GB" w:eastAsia="ja-JP"/>
              </w:rPr>
              <w:t xml:space="preserve"> and n</w:t>
            </w:r>
            <w:r>
              <w:rPr>
                <w:rFonts w:eastAsiaTheme="minorEastAsia"/>
                <w:sz w:val="24"/>
                <w:szCs w:val="24"/>
                <w:vertAlign w:val="subscript"/>
                <w:lang w:val="en-GB" w:eastAsia="ja-JP"/>
              </w:rPr>
              <w:t>0</w:t>
            </w:r>
            <w:r>
              <w:rPr>
                <w:rFonts w:eastAsiaTheme="minorEastAsia"/>
                <w:sz w:val="24"/>
                <w:szCs w:val="24"/>
                <w:lang w:val="en-GB" w:eastAsia="ja-JP"/>
              </w:rPr>
              <w:t>+1.</w:t>
            </w:r>
            <w:r>
              <w:t xml:space="preserve"> </w:t>
            </w:r>
            <w:r>
              <w:rPr>
                <w:rFonts w:eastAsiaTheme="minorEastAsia"/>
                <w:sz w:val="24"/>
                <w:szCs w:val="24"/>
                <w:lang w:val="en-GB" w:eastAsia="ja-JP"/>
              </w:rPr>
              <w:t>However, SSBs transmitted between n0 and n0+X slots will not be available since SSBs of 480 kHz and 960 kHz SCS are discussed to be transmitted on a slot-by-slot basis.</w:t>
            </w:r>
          </w:p>
          <w:p w14:paraId="3AC87337" w14:textId="77777777" w:rsidR="00983A00" w:rsidRDefault="00067183">
            <w:pPr>
              <w:pStyle w:val="Style1"/>
              <w:snapToGrid w:val="0"/>
              <w:spacing w:line="240" w:lineRule="auto"/>
              <w:ind w:firstLine="0"/>
              <w:contextualSpacing w:val="0"/>
              <w:rPr>
                <w:rFonts w:eastAsiaTheme="minorEastAsia"/>
                <w:b/>
                <w:sz w:val="24"/>
                <w:szCs w:val="24"/>
                <w:lang w:val="en-GB" w:eastAsia="ja-JP"/>
              </w:rPr>
            </w:pPr>
            <w:r>
              <w:rPr>
                <w:rFonts w:eastAsiaTheme="minorEastAsia"/>
                <w:b/>
                <w:sz w:val="24"/>
                <w:szCs w:val="24"/>
                <w:lang w:val="en-GB" w:eastAsia="ja-JP"/>
              </w:rPr>
              <w:t>Observation 1: If 480 kHz and 960 kHz SCS would be used for initial access, Type0-PDCCH CSS should be redesigned.</w:t>
            </w:r>
          </w:p>
          <w:p w14:paraId="36F8EA36" w14:textId="77777777" w:rsidR="00983A00" w:rsidRDefault="00067183">
            <w:pPr>
              <w:pStyle w:val="Style1"/>
              <w:snapToGrid w:val="0"/>
              <w:spacing w:line="240" w:lineRule="auto"/>
              <w:ind w:firstLine="0"/>
              <w:contextualSpacing w:val="0"/>
              <w:rPr>
                <w:rFonts w:eastAsiaTheme="minorEastAsia"/>
                <w:b/>
                <w:sz w:val="24"/>
                <w:szCs w:val="24"/>
                <w:lang w:val="en-GB" w:eastAsia="ja-JP"/>
              </w:rPr>
            </w:pPr>
            <w:r>
              <w:rPr>
                <w:rFonts w:eastAsiaTheme="minorEastAsia"/>
                <w:b/>
                <w:sz w:val="24"/>
                <w:szCs w:val="24"/>
                <w:lang w:val="en-GB" w:eastAsia="ja-JP"/>
              </w:rPr>
              <w:t>Observation 2: When monitoring Type0-PDCCH CSS in two slots across a slot group, the number of available SSBs may be reduced.</w:t>
            </w:r>
          </w:p>
        </w:tc>
      </w:tr>
    </w:tbl>
    <w:p w14:paraId="0E396924" w14:textId="77777777" w:rsidR="00983A00" w:rsidRDefault="00983A00">
      <w:pPr>
        <w:rPr>
          <w:lang w:eastAsia="zh-CN"/>
        </w:rPr>
      </w:pPr>
    </w:p>
    <w:p w14:paraId="4B834486" w14:textId="77777777" w:rsidR="00983A00" w:rsidRDefault="00067183">
      <w:pPr>
        <w:pStyle w:val="Heading3"/>
        <w:jc w:val="both"/>
        <w:rPr>
          <w:lang w:val="en-GB" w:eastAsia="zh-CN"/>
        </w:rPr>
      </w:pPr>
      <w:r>
        <w:rPr>
          <w:lang w:val="en-GB" w:eastAsia="zh-CN"/>
        </w:rPr>
        <w:t>R1-2107846 (NTT DOCOMO)</w:t>
      </w:r>
    </w:p>
    <w:tbl>
      <w:tblPr>
        <w:tblStyle w:val="TableGrid"/>
        <w:tblW w:w="14583" w:type="dxa"/>
        <w:tblLayout w:type="fixed"/>
        <w:tblLook w:val="04A0" w:firstRow="1" w:lastRow="0" w:firstColumn="1" w:lastColumn="0" w:noHBand="0" w:noVBand="1"/>
      </w:tblPr>
      <w:tblGrid>
        <w:gridCol w:w="14583"/>
      </w:tblGrid>
      <w:tr w:rsidR="00983A00" w14:paraId="5564DDE7" w14:textId="77777777">
        <w:tc>
          <w:tcPr>
            <w:tcW w:w="9307" w:type="dxa"/>
          </w:tcPr>
          <w:p w14:paraId="05E8963C" w14:textId="77777777" w:rsidR="00983A00" w:rsidRDefault="00067183">
            <w:pPr>
              <w:rPr>
                <w:szCs w:val="18"/>
              </w:rPr>
            </w:pPr>
            <w:r>
              <w:rPr>
                <w:szCs w:val="18"/>
              </w:rPr>
              <w:t>In Rel-16 NR-U, SSSG switching was introduced to change the PDCCH monitoring periodicity between inside and outside the COT for the sake of energy saving.</w:t>
            </w:r>
            <w:r>
              <w:rPr>
                <w:rFonts w:hint="eastAsia"/>
                <w:szCs w:val="18"/>
              </w:rPr>
              <w:t xml:space="preserve"> </w:t>
            </w:r>
            <w:r>
              <w:rPr>
                <w:szCs w:val="18"/>
              </w:rPr>
              <w:t>For the same reason as NR-U, SSSG switching is beneficial for operation with shared spectrum of 60 GHz band.</w:t>
            </w:r>
            <w:r>
              <w:rPr>
                <w:rFonts w:hint="eastAsia"/>
                <w:szCs w:val="18"/>
              </w:rPr>
              <w:t xml:space="preserve"> </w:t>
            </w:r>
            <w:r>
              <w:rPr>
                <w:szCs w:val="18"/>
              </w:rPr>
              <w:t xml:space="preserve">Accordingly, SSSG switching should be supported for 52.6-71 GHz frequency band operation considering the operation with shared spectrum </w:t>
            </w:r>
            <w:r>
              <w:rPr>
                <w:rFonts w:hint="eastAsia"/>
                <w:szCs w:val="18"/>
              </w:rPr>
              <w:t>i</w:t>
            </w:r>
            <w:r>
              <w:rPr>
                <w:szCs w:val="18"/>
              </w:rPr>
              <w:t>n 60 GHz band.</w:t>
            </w:r>
          </w:p>
          <w:p w14:paraId="46D82F33" w14:textId="77777777" w:rsidR="00983A00" w:rsidRDefault="00067183">
            <w:pPr>
              <w:rPr>
                <w:szCs w:val="18"/>
              </w:rPr>
            </w:pPr>
            <w:r>
              <w:rPr>
                <w:szCs w:val="18"/>
              </w:rPr>
              <w:t xml:space="preserve">In the current specification, the SSSG switching time </w:t>
            </w:r>
            <m:oMath>
              <m:sSub>
                <m:sSubPr>
                  <m:ctrlPr>
                    <w:rPr>
                      <w:rFonts w:ascii="Cambria Math" w:hAnsi="Cambria Math"/>
                      <w:bCs/>
                      <w:szCs w:val="18"/>
                    </w:rPr>
                  </m:ctrlPr>
                </m:sSubPr>
                <m:e>
                  <m:r>
                    <w:rPr>
                      <w:rFonts w:ascii="Cambria Math" w:hAnsi="Cambria Math"/>
                      <w:szCs w:val="18"/>
                    </w:rPr>
                    <m:t>P</m:t>
                  </m:r>
                </m:e>
                <m:sub>
                  <m:r>
                    <w:rPr>
                      <w:rFonts w:ascii="Cambria Math" w:hAnsi="Cambria Math"/>
                      <w:szCs w:val="18"/>
                    </w:rPr>
                    <m:t>switch</m:t>
                  </m:r>
                </m:sub>
              </m:sSub>
            </m:oMath>
            <w:r>
              <w:rPr>
                <w:rFonts w:hint="eastAsia"/>
                <w:bCs/>
                <w:szCs w:val="18"/>
              </w:rPr>
              <w:t xml:space="preserve"> </w:t>
            </w:r>
            <w:r>
              <w:rPr>
                <w:bCs/>
                <w:szCs w:val="18"/>
              </w:rPr>
              <w:t xml:space="preserve">is specified for 15/30/60 kHz SCS. To support the SSSG switching, at least </w:t>
            </w:r>
            <m:oMath>
              <m:sSub>
                <m:sSubPr>
                  <m:ctrlPr>
                    <w:rPr>
                      <w:rFonts w:ascii="Cambria Math" w:hAnsi="Cambria Math"/>
                      <w:bCs/>
                      <w:szCs w:val="18"/>
                    </w:rPr>
                  </m:ctrlPr>
                </m:sSubPr>
                <m:e>
                  <m:r>
                    <w:rPr>
                      <w:rFonts w:ascii="Cambria Math" w:hAnsi="Cambria Math"/>
                      <w:szCs w:val="18"/>
                    </w:rPr>
                    <m:t>P</m:t>
                  </m:r>
                </m:e>
                <m:sub>
                  <m:r>
                    <w:rPr>
                      <w:rFonts w:ascii="Cambria Math" w:hAnsi="Cambria Math"/>
                      <w:szCs w:val="18"/>
                    </w:rPr>
                    <m:t>switch</m:t>
                  </m:r>
                </m:sub>
              </m:sSub>
            </m:oMath>
            <w:r>
              <w:rPr>
                <w:rFonts w:hint="eastAsia"/>
                <w:bCs/>
                <w:szCs w:val="18"/>
              </w:rPr>
              <w:t xml:space="preserve"> </w:t>
            </w:r>
            <w:r>
              <w:rPr>
                <w:bCs/>
                <w:szCs w:val="18"/>
              </w:rPr>
              <w:t>should be discussed for 120/480/960 kHz SCS.</w:t>
            </w:r>
          </w:p>
          <w:p w14:paraId="6E97823A" w14:textId="77777777" w:rsidR="00983A00" w:rsidRDefault="00067183">
            <w:pPr>
              <w:rPr>
                <w:szCs w:val="18"/>
              </w:rPr>
            </w:pPr>
            <w:r>
              <w:rPr>
                <w:szCs w:val="18"/>
              </w:rPr>
              <w:t>In addition, some companies proposed at the previous meeting that single-slot PDCCH monitoring capability and multi-slot PDCCH monitoring capability can be switched associated with SSSG configuration. This function can be supported, however, the SSSG switching for high SCS and single-slot and multi-slot capability switching associated with SSSG configuration should be discussed separately.</w:t>
            </w:r>
          </w:p>
          <w:p w14:paraId="456BEEF2" w14:textId="77777777" w:rsidR="00983A00" w:rsidRDefault="00983A00">
            <w:pPr>
              <w:rPr>
                <w:szCs w:val="18"/>
              </w:rPr>
            </w:pPr>
          </w:p>
          <w:p w14:paraId="58BA87C3" w14:textId="77777777" w:rsidR="00983A00" w:rsidRDefault="00067183">
            <w:pPr>
              <w:rPr>
                <w:i/>
                <w:iCs/>
                <w:szCs w:val="18"/>
              </w:rPr>
            </w:pPr>
            <w:r>
              <w:rPr>
                <w:b/>
                <w:bCs/>
                <w:i/>
                <w:iCs/>
                <w:szCs w:val="18"/>
              </w:rPr>
              <w:t>Proposal 7:</w:t>
            </w:r>
            <w:r>
              <w:rPr>
                <w:i/>
                <w:iCs/>
                <w:szCs w:val="18"/>
              </w:rPr>
              <w:t xml:space="preserve"> </w:t>
            </w:r>
            <w:bookmarkStart w:id="266" w:name="_Hlk79054602"/>
            <w:r>
              <w:rPr>
                <w:i/>
                <w:iCs/>
                <w:szCs w:val="18"/>
              </w:rPr>
              <w:t>SSSG switching should be supported for 120/480/960 kHz SCS.</w:t>
            </w:r>
            <w:bookmarkEnd w:id="266"/>
          </w:p>
          <w:p w14:paraId="06F7397B" w14:textId="77777777" w:rsidR="00983A00" w:rsidRDefault="00067183">
            <w:pPr>
              <w:pStyle w:val="Style1"/>
              <w:snapToGrid w:val="0"/>
              <w:spacing w:line="240" w:lineRule="auto"/>
              <w:ind w:firstLine="0"/>
              <w:contextualSpacing w:val="0"/>
              <w:rPr>
                <w:rFonts w:eastAsiaTheme="minorEastAsia"/>
                <w:b/>
                <w:sz w:val="24"/>
                <w:szCs w:val="24"/>
                <w:lang w:val="en-GB" w:eastAsia="ja-JP"/>
              </w:rPr>
            </w:pPr>
            <w:r>
              <w:rPr>
                <w:i/>
                <w:iCs/>
                <w:sz w:val="22"/>
                <w:szCs w:val="18"/>
              </w:rPr>
              <w:t xml:space="preserve">At least search space set group switching time </w:t>
            </w:r>
            <w:r>
              <w:rPr>
                <w:bCs/>
              </w:rPr>
              <w:t xml:space="preserve"> </w:t>
            </w:r>
            <m:oMath>
              <m:sSub>
                <m:sSubPr>
                  <m:ctrlPr>
                    <w:rPr>
                      <w:rFonts w:ascii="Cambria Math" w:hAnsi="Cambria Math"/>
                      <w:bCs/>
                    </w:rPr>
                  </m:ctrlPr>
                </m:sSubPr>
                <m:e>
                  <m:r>
                    <w:rPr>
                      <w:rFonts w:ascii="Cambria Math" w:hAnsi="Cambria Math"/>
                    </w:rPr>
                    <m:t>P</m:t>
                  </m:r>
                </m:e>
                <m:sub>
                  <m:r>
                    <w:rPr>
                      <w:rFonts w:ascii="Cambria Math" w:hAnsi="Cambria Math"/>
                    </w:rPr>
                    <m:t>switch</m:t>
                  </m:r>
                </m:sub>
              </m:sSub>
            </m:oMath>
            <w:r>
              <w:rPr>
                <w:i/>
                <w:iCs/>
                <w:sz w:val="22"/>
                <w:szCs w:val="18"/>
              </w:rPr>
              <w:t xml:space="preserve"> should be defined.</w:t>
            </w:r>
          </w:p>
        </w:tc>
      </w:tr>
    </w:tbl>
    <w:p w14:paraId="19A1C5EE" w14:textId="77777777" w:rsidR="00983A00" w:rsidRDefault="00983A00">
      <w:pPr>
        <w:rPr>
          <w:lang w:eastAsia="zh-CN"/>
        </w:rPr>
      </w:pPr>
    </w:p>
    <w:p w14:paraId="6E32FB39" w14:textId="77777777" w:rsidR="00983A00" w:rsidRDefault="00067183">
      <w:pPr>
        <w:pStyle w:val="Heading3"/>
        <w:jc w:val="both"/>
        <w:rPr>
          <w:lang w:val="en-GB" w:eastAsia="zh-CN"/>
        </w:rPr>
      </w:pPr>
      <w:r>
        <w:rPr>
          <w:lang w:val="en-GB" w:eastAsia="zh-CN"/>
        </w:rPr>
        <w:t>R1-2107913 (Xiaomi)</w:t>
      </w:r>
    </w:p>
    <w:tbl>
      <w:tblPr>
        <w:tblStyle w:val="TableGrid"/>
        <w:tblW w:w="14583" w:type="dxa"/>
        <w:tblLayout w:type="fixed"/>
        <w:tblLook w:val="04A0" w:firstRow="1" w:lastRow="0" w:firstColumn="1" w:lastColumn="0" w:noHBand="0" w:noVBand="1"/>
      </w:tblPr>
      <w:tblGrid>
        <w:gridCol w:w="14583"/>
      </w:tblGrid>
      <w:tr w:rsidR="00983A00" w14:paraId="1A2C25C1" w14:textId="77777777">
        <w:tc>
          <w:tcPr>
            <w:tcW w:w="9307" w:type="dxa"/>
          </w:tcPr>
          <w:p w14:paraId="34DCA9A7" w14:textId="77777777" w:rsidR="00983A00" w:rsidRDefault="00067183">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 kHz</w:t>
            </w:r>
            <w:r>
              <w:rPr>
                <w:rFonts w:hint="eastAsia"/>
                <w:lang w:eastAsia="zh-CN"/>
              </w:rPr>
              <w:t>.</w:t>
            </w:r>
            <w:r>
              <w:rPr>
                <w:lang w:eastAsia="zh-CN"/>
              </w:rPr>
              <w:t xml:space="preserve"> To facilitate unlicensed </w:t>
            </w:r>
            <w:r>
              <w:rPr>
                <w:lang w:eastAsia="zh-CN"/>
              </w:rPr>
              <w:lastRenderedPageBreak/>
              <w:t xml:space="preserve">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10652D88" w14:textId="77777777" w:rsidR="00983A00" w:rsidRDefault="00067183">
            <w:pPr>
              <w:jc w:val="both"/>
              <w:rPr>
                <w:b/>
                <w:i/>
                <w:lang w:eastAsia="zh-CN"/>
              </w:rPr>
            </w:pPr>
            <w:r>
              <w:rPr>
                <w:b/>
                <w:i/>
                <w:lang w:eastAsia="zh-CN"/>
              </w:rPr>
              <w:t xml:space="preserve">Proposal 3: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14908749" w14:textId="77777777" w:rsidR="00983A00" w:rsidRDefault="00067183">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07A2BCF0" w14:textId="77777777" w:rsidR="00983A00" w:rsidRDefault="00067183">
            <w:pPr>
              <w:jc w:val="both"/>
              <w:rPr>
                <w:b/>
                <w:i/>
                <w:lang w:eastAsia="zh-CN"/>
              </w:rPr>
            </w:pPr>
            <w:r>
              <w:rPr>
                <w:b/>
                <w:i/>
                <w:lang w:eastAsia="zh-CN"/>
              </w:rPr>
              <w:t>Proposal 4:</w:t>
            </w:r>
            <w:r>
              <w:t xml:space="preserve"> </w:t>
            </w:r>
            <w:r>
              <w:rPr>
                <w:b/>
                <w:i/>
                <w:lang w:eastAsia="zh-CN"/>
              </w:rPr>
              <w:t>New search space periodicity parameters, as well as the search space offset/duration parameters, may need to be introduced for the new SCSs.</w:t>
            </w:r>
          </w:p>
          <w:p w14:paraId="0936E642" w14:textId="77777777" w:rsidR="00983A00" w:rsidRDefault="00983A00">
            <w:pPr>
              <w:jc w:val="both"/>
              <w:rPr>
                <w:b/>
                <w:i/>
                <w:lang w:eastAsia="zh-CN"/>
              </w:rPr>
            </w:pPr>
          </w:p>
        </w:tc>
      </w:tr>
    </w:tbl>
    <w:p w14:paraId="2AB1244C" w14:textId="77777777" w:rsidR="00983A00" w:rsidRDefault="00983A00">
      <w:pPr>
        <w:rPr>
          <w:lang w:eastAsia="zh-CN"/>
        </w:rPr>
      </w:pPr>
    </w:p>
    <w:p w14:paraId="68CA4083" w14:textId="77777777" w:rsidR="00983A00" w:rsidRDefault="00067183">
      <w:pPr>
        <w:pStyle w:val="Heading2"/>
      </w:pPr>
      <w:r>
        <w:t>Topic A3: BD Budget/Dropping</w:t>
      </w:r>
    </w:p>
    <w:p w14:paraId="3219D7AE" w14:textId="77777777" w:rsidR="00983A00" w:rsidRDefault="00067183">
      <w:pPr>
        <w:pStyle w:val="Heading3"/>
        <w:jc w:val="both"/>
        <w:rPr>
          <w:lang w:val="en-GB" w:eastAsia="zh-CN"/>
        </w:rPr>
      </w:pPr>
      <w:r>
        <w:rPr>
          <w:lang w:val="en-GB" w:eastAsia="zh-CN"/>
        </w:rPr>
        <w:t>R1-2106580 (vivo)</w:t>
      </w:r>
    </w:p>
    <w:tbl>
      <w:tblPr>
        <w:tblStyle w:val="TableGrid"/>
        <w:tblW w:w="14583" w:type="dxa"/>
        <w:tblLayout w:type="fixed"/>
        <w:tblLook w:val="04A0" w:firstRow="1" w:lastRow="0" w:firstColumn="1" w:lastColumn="0" w:noHBand="0" w:noVBand="1"/>
      </w:tblPr>
      <w:tblGrid>
        <w:gridCol w:w="14583"/>
      </w:tblGrid>
      <w:tr w:rsidR="00983A00" w14:paraId="7A4E5EB0" w14:textId="77777777">
        <w:tc>
          <w:tcPr>
            <w:tcW w:w="9307" w:type="dxa"/>
          </w:tcPr>
          <w:p w14:paraId="2473EBE1" w14:textId="77777777" w:rsidR="00983A00" w:rsidRDefault="00067183">
            <w:pPr>
              <w:pStyle w:val="BodyText"/>
              <w:spacing w:before="120"/>
              <w:rPr>
                <w:sz w:val="18"/>
                <w:lang w:eastAsia="zh-CN"/>
              </w:rPr>
            </w:pPr>
            <w:r>
              <w:rPr>
                <w:rFonts w:hint="eastAsia"/>
                <w:lang w:eastAsia="zh-CN"/>
              </w:rPr>
              <w:t>F</w:t>
            </w:r>
            <w:r>
              <w:rPr>
                <w:lang w:eastAsia="zh-CN"/>
              </w:rPr>
              <w:t xml:space="preserve">or Alt. 1/Alt. 3 in Section </w:t>
            </w:r>
            <w:r>
              <w:rPr>
                <w:lang w:eastAsia="zh-CN"/>
              </w:rPr>
              <w:fldChar w:fldCharType="begin"/>
            </w:r>
            <w:r>
              <w:rPr>
                <w:lang w:eastAsia="zh-CN"/>
              </w:rPr>
              <w:instrText xml:space="preserve"> REF _Ref78826241 \r \h </w:instrText>
            </w:r>
            <w:r>
              <w:rPr>
                <w:lang w:eastAsia="zh-CN"/>
              </w:rPr>
            </w:r>
            <w:r>
              <w:rPr>
                <w:lang w:eastAsia="zh-CN"/>
              </w:rPr>
              <w:fldChar w:fldCharType="separate"/>
            </w:r>
            <w:r>
              <w:rPr>
                <w:lang w:eastAsia="zh-CN"/>
              </w:rPr>
              <w:t>2.1.2</w:t>
            </w:r>
            <w:r>
              <w:rPr>
                <w:lang w:eastAsia="zh-CN"/>
              </w:rPr>
              <w:fldChar w:fldCharType="end"/>
            </w:r>
            <w:r>
              <w:rPr>
                <w:lang w:eastAsia="zh-CN"/>
              </w:rPr>
              <w:t xml:space="preserve">, the BD/CCE budget is defined per fixed or sliding slot group, i.e. PDCCH candidates and non-overlapped CCEs among the Y slots within the slot group should be less than </w:t>
            </w:r>
            <m:oMath>
              <m:sSubSup>
                <m:sSubSupPr>
                  <m:ctrlPr>
                    <w:rPr>
                      <w:rFonts w:ascii="Cambria Math" w:hAnsi="Cambria Math"/>
                      <w:i/>
                      <w:sz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r>
                <w:rPr>
                  <w:rFonts w:ascii="Cambria Math" w:hAnsi="Cambria Math"/>
                  <w:sz w:val="18"/>
                  <w:lang w:eastAsia="zh-CN"/>
                </w:rPr>
                <m:t xml:space="preserve"> </m:t>
              </m:r>
            </m:oMath>
            <w:r>
              <w:rPr>
                <w:lang w:eastAsia="zh-CN"/>
              </w:rPr>
              <w:t xml:space="preserve"> </w:t>
            </w:r>
            <m:oMath>
              <m:r>
                <m:rPr>
                  <m:sty m:val="p"/>
                </m:rPr>
                <w:rPr>
                  <w:rFonts w:ascii="Cambria Math" w:hAnsi="Cambria Math"/>
                  <w:lang w:eastAsia="zh-CN"/>
                </w:rPr>
                <m:t xml:space="preserve">and </m:t>
              </m:r>
              <m:sSubSup>
                <m:sSubSupPr>
                  <m:ctrlPr>
                    <w:rPr>
                      <w:rFonts w:ascii="Cambria Math" w:hAnsi="Cambria Math"/>
                      <w:i/>
                      <w:sz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oMath>
            <w:r>
              <w:rPr>
                <w:sz w:val="18"/>
                <w:lang w:eastAsia="zh-CN"/>
              </w:rPr>
              <w:t>.</w:t>
            </w:r>
          </w:p>
          <w:p w14:paraId="0E2CDD06" w14:textId="77777777" w:rsidR="00983A00" w:rsidRDefault="00067183">
            <w:pPr>
              <w:pStyle w:val="BodyText"/>
              <w:spacing w:before="120"/>
              <w:rPr>
                <w:sz w:val="18"/>
                <w:lang w:eastAsia="zh-CN"/>
              </w:rPr>
            </w:pPr>
            <w:r>
              <w:rPr>
                <w:lang w:eastAsia="zh-CN"/>
              </w:rPr>
              <w:t xml:space="preserve">For Alt. 2 in Section </w:t>
            </w:r>
            <w:r>
              <w:rPr>
                <w:lang w:eastAsia="zh-CN"/>
              </w:rPr>
              <w:fldChar w:fldCharType="begin"/>
            </w:r>
            <w:r>
              <w:rPr>
                <w:lang w:eastAsia="zh-CN"/>
              </w:rPr>
              <w:instrText xml:space="preserve"> REF _Ref78826241 \r \h </w:instrText>
            </w:r>
            <w:r>
              <w:rPr>
                <w:lang w:eastAsia="zh-CN"/>
              </w:rPr>
            </w:r>
            <w:r>
              <w:rPr>
                <w:lang w:eastAsia="zh-CN"/>
              </w:rPr>
              <w:fldChar w:fldCharType="separate"/>
            </w:r>
            <w:r>
              <w:rPr>
                <w:lang w:eastAsia="zh-CN"/>
              </w:rPr>
              <w:t>2.1.2</w:t>
            </w:r>
            <w:r>
              <w:rPr>
                <w:lang w:eastAsia="zh-CN"/>
              </w:rPr>
              <w:fldChar w:fldCharType="end"/>
            </w:r>
            <w:r>
              <w:rPr>
                <w:lang w:eastAsia="zh-CN"/>
              </w:rPr>
              <w:t xml:space="preserve">, the BD/CCE budget is defined per Y-slot/symbol span, i.e. PDCCH candidates and non-overlapped CCEs among the Y slots within the slot group should be less than </w:t>
            </w:r>
            <m:oMath>
              <m:sSubSup>
                <m:sSubSupPr>
                  <m:ctrlPr>
                    <w:rPr>
                      <w:rFonts w:ascii="Cambria Math" w:hAnsi="Cambria Math"/>
                      <w:i/>
                      <w:sz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r>
                <w:rPr>
                  <w:rFonts w:ascii="Cambria Math" w:hAnsi="Cambria Math"/>
                  <w:sz w:val="18"/>
                  <w:lang w:eastAsia="zh-CN"/>
                </w:rPr>
                <m:t xml:space="preserve"> </m:t>
              </m:r>
            </m:oMath>
            <w:r>
              <w:rPr>
                <w:lang w:eastAsia="zh-CN"/>
              </w:rPr>
              <w:t xml:space="preserve"> </w:t>
            </w:r>
            <m:oMath>
              <m:r>
                <m:rPr>
                  <m:sty m:val="p"/>
                </m:rPr>
                <w:rPr>
                  <w:rFonts w:ascii="Cambria Math" w:hAnsi="Cambria Math"/>
                  <w:lang w:eastAsia="zh-CN"/>
                </w:rPr>
                <m:t xml:space="preserve">and </m:t>
              </m:r>
              <m:sSubSup>
                <m:sSubSupPr>
                  <m:ctrlPr>
                    <w:rPr>
                      <w:rFonts w:ascii="Cambria Math" w:hAnsi="Cambria Math"/>
                      <w:i/>
                      <w:sz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oMath>
            <w:r>
              <w:rPr>
                <w:sz w:val="18"/>
                <w:lang w:eastAsia="zh-CN"/>
              </w:rPr>
              <w:t>.</w:t>
            </w:r>
          </w:p>
          <w:p w14:paraId="6A27F130" w14:textId="77777777" w:rsidR="00983A00" w:rsidRDefault="00067183">
            <w:pPr>
              <w:pStyle w:val="BodyText"/>
              <w:spacing w:before="120"/>
              <w:rPr>
                <w:sz w:val="18"/>
                <w:lang w:eastAsia="zh-CN"/>
              </w:rPr>
            </w:pPr>
            <w:r>
              <w:rPr>
                <w:rFonts w:hint="eastAsia"/>
                <w:lang w:eastAsia="zh-CN"/>
              </w:rPr>
              <w:t>T</w:t>
            </w:r>
            <w:r>
              <w:rPr>
                <w:lang w:eastAsia="zh-CN"/>
              </w:rPr>
              <w:t xml:space="preserve">he following alternatives are the candidate method to determine the value of </w:t>
            </w:r>
            <m:oMath>
              <m:sSubSup>
                <m:sSubSupPr>
                  <m:ctrlPr>
                    <w:rPr>
                      <w:rFonts w:ascii="Cambria Math" w:hAnsi="Cambria Math"/>
                      <w:i/>
                      <w:sz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r>
                <w:rPr>
                  <w:rFonts w:ascii="Cambria Math" w:hAnsi="Cambria Math"/>
                  <w:sz w:val="18"/>
                  <w:lang w:eastAsia="zh-CN"/>
                </w:rPr>
                <m:t xml:space="preserve"> </m:t>
              </m:r>
            </m:oMath>
            <w:r>
              <w:rPr>
                <w:lang w:eastAsia="zh-CN"/>
              </w:rPr>
              <w:t xml:space="preserve"> </w:t>
            </w:r>
            <m:oMath>
              <m:r>
                <m:rPr>
                  <m:sty m:val="p"/>
                </m:rPr>
                <w:rPr>
                  <w:rFonts w:ascii="Cambria Math" w:hAnsi="Cambria Math"/>
                  <w:lang w:eastAsia="zh-CN"/>
                </w:rPr>
                <m:t xml:space="preserve">and </m:t>
              </m:r>
              <m:sSubSup>
                <m:sSubSupPr>
                  <m:ctrlPr>
                    <w:rPr>
                      <w:rFonts w:ascii="Cambria Math" w:hAnsi="Cambria Math"/>
                      <w:i/>
                      <w:sz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oMath>
            <w:r>
              <w:rPr>
                <w:rFonts w:hint="eastAsia"/>
                <w:sz w:val="18"/>
                <w:lang w:eastAsia="zh-CN"/>
              </w:rPr>
              <w:t>:</w:t>
            </w:r>
          </w:p>
          <w:p w14:paraId="195CBF9E" w14:textId="77777777" w:rsidR="00983A00" w:rsidRDefault="00067183">
            <w:pPr>
              <w:pStyle w:val="ListParagraph"/>
              <w:numPr>
                <w:ilvl w:val="0"/>
                <w:numId w:val="73"/>
              </w:numPr>
              <w:snapToGrid/>
              <w:spacing w:line="240" w:lineRule="auto"/>
              <w:jc w:val="both"/>
              <w:rPr>
                <w:rFonts w:ascii="Times New Roman" w:hAnsi="Times New Roman"/>
              </w:rPr>
            </w:pPr>
            <w:r>
              <w:rPr>
                <w:rFonts w:ascii="Times New Roman" w:hAnsi="Times New Roman" w:hint="eastAsia"/>
              </w:rPr>
              <w:t>A</w:t>
            </w:r>
            <w:r>
              <w:rPr>
                <w:rFonts w:ascii="Times New Roman" w:hAnsi="Times New Roman"/>
              </w:rPr>
              <w:t xml:space="preserve">lt. 1: </w:t>
            </w:r>
            <m:oMath>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multi-slot</m:t>
                  </m:r>
                  <m:r>
                    <w:rPr>
                      <w:rFonts w:ascii="Cambria Math" w:hAnsi="Cambria Math"/>
                    </w:rPr>
                    <m:t>,μ</m:t>
                  </m:r>
                </m:sup>
              </m:sSubSup>
            </m:oMath>
            <w:r>
              <w:rPr>
                <w:rFonts w:ascii="Times New Roman" w:hAnsi="Times New Roman" w:hint="eastAsia"/>
                <w:sz w:val="18"/>
              </w:rPr>
              <w:t>=</w:t>
            </w:r>
            <w:r>
              <w:rPr>
                <w:rFonts w:ascii="Times New Roman" w:hAnsi="Times New Roman"/>
                <w:sz w:val="18"/>
              </w:rPr>
              <w:t>X*</w:t>
            </w:r>
            <m:oMath>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,μ</m:t>
                  </m:r>
                </m:sup>
              </m:sSubSup>
            </m:oMath>
            <w:r>
              <w:rPr>
                <w:rFonts w:ascii="Times New Roman" w:hAnsi="Times New Roman" w:hint="eastAsia"/>
                <w:sz w:val="18"/>
              </w:rPr>
              <w:t>,</w:t>
            </w:r>
            <w:r>
              <w:rPr>
                <w:rFonts w:ascii="Times New Roman" w:hAnsi="Times New Roman"/>
                <w:sz w:val="18"/>
              </w:rPr>
              <w:t xml:space="preserve"> </w:t>
            </w:r>
            <m:oMath>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multi-slot</m:t>
                  </m:r>
                  <m:r>
                    <w:rPr>
                      <w:rFonts w:ascii="Cambria Math" w:hAnsi="Cambria Math"/>
                    </w:rPr>
                    <m:t>,μ</m:t>
                  </m:r>
                </m:sup>
              </m:sSubSup>
              <m:r>
                <w:rPr>
                  <w:rFonts w:ascii="Cambria Math" w:hAnsi="Cambria Math"/>
                  <w:sz w:val="18"/>
                </w:rPr>
                <m:t>=</m:t>
              </m:r>
            </m:oMath>
            <w:r>
              <w:rPr>
                <w:rFonts w:ascii="Times New Roman" w:hAnsi="Times New Roman"/>
                <w:sz w:val="18"/>
              </w:rPr>
              <w:t xml:space="preserve"> X*</w:t>
            </w:r>
            <m:oMath>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,μ</m:t>
                  </m:r>
                </m:sup>
              </m:sSubSup>
            </m:oMath>
            <w:r>
              <w:rPr>
                <w:rFonts w:ascii="Times New Roman" w:hAnsi="Times New Roman" w:hint="eastAsia"/>
                <w:sz w:val="18"/>
              </w:rPr>
              <w:t>,</w:t>
            </w:r>
            <w:r>
              <w:rPr>
                <w:rFonts w:ascii="Times New Roman" w:hAnsi="Times New Roman"/>
                <w:sz w:val="18"/>
              </w:rPr>
              <w:t xml:space="preserve"> where per slot limit </w:t>
            </w:r>
            <m:oMath>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,μ</m:t>
                  </m:r>
                </m:sup>
              </m:sSubSup>
            </m:oMath>
            <w:r>
              <w:rPr>
                <w:rFonts w:ascii="Times New Roman" w:hAnsi="Times New Roman"/>
                <w:sz w:val="18"/>
              </w:rPr>
              <w:t xml:space="preserve"> and </w:t>
            </w:r>
            <m:oMath>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,μ</m:t>
                  </m:r>
                </m:sup>
              </m:sSubSup>
            </m:oMath>
            <w:r>
              <w:rPr>
                <w:rFonts w:ascii="Times New Roman" w:hAnsi="Times New Roman" w:hint="eastAsia"/>
                <w:sz w:val="18"/>
              </w:rPr>
              <w:t xml:space="preserve"> </w:t>
            </w:r>
            <w:r>
              <w:rPr>
                <w:rFonts w:ascii="Times New Roman" w:hAnsi="Times New Roman"/>
                <w:sz w:val="18"/>
              </w:rPr>
              <w:t>should be defined first;</w:t>
            </w:r>
          </w:p>
          <w:p w14:paraId="162FC992" w14:textId="77777777" w:rsidR="00983A00" w:rsidRDefault="00067183">
            <w:pPr>
              <w:pStyle w:val="ListParagraph"/>
              <w:numPr>
                <w:ilvl w:val="0"/>
                <w:numId w:val="73"/>
              </w:numPr>
              <w:snapToGrid/>
              <w:spacing w:line="240" w:lineRule="auto"/>
              <w:jc w:val="both"/>
              <w:rPr>
                <w:rFonts w:ascii="Times New Roman" w:hAnsi="Times New Roman"/>
              </w:rPr>
            </w:pPr>
            <w:r>
              <w:rPr>
                <w:rFonts w:ascii="Times New Roman" w:hAnsi="Times New Roman" w:hint="eastAsia"/>
              </w:rPr>
              <w:t>A</w:t>
            </w:r>
            <w:r>
              <w:rPr>
                <w:rFonts w:ascii="Times New Roman" w:hAnsi="Times New Roman"/>
              </w:rPr>
              <w:t xml:space="preserve">lt. 2: Use the value in 120K as the reference, </w:t>
            </w:r>
            <m:oMath>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multi-slot (X, Y)</m:t>
                  </m:r>
                  <m:r>
                    <w:rPr>
                      <w:rFonts w:ascii="Cambria Math" w:hAnsi="Cambria Math"/>
                    </w:rPr>
                    <m:t>,μ</m:t>
                  </m:r>
                </m:sup>
              </m:sSubSup>
            </m:oMath>
            <w:r>
              <w:rPr>
                <w:rFonts w:ascii="Times New Roman" w:hAnsi="Times New Roman" w:hint="eastAsia"/>
                <w:sz w:val="18"/>
              </w:rPr>
              <w:t>=</w:t>
            </w:r>
            <m:oMath>
              <m:d>
                <m:dPr>
                  <m:begChr m:val="⌈"/>
                  <m:endChr m:val="⌉"/>
                  <m:ctrlPr>
                    <w:rPr>
                      <w:rFonts w:ascii="Cambria Math" w:hAnsi="Cambria Math"/>
                      <w:i/>
                    </w:rPr>
                  </m:ctrlPr>
                </m:dPr>
                <m:e>
                  <m:f>
                    <m:fPr>
                      <m:ctrlPr>
                        <w:rPr>
                          <w:rFonts w:ascii="Cambria Math" w:hAnsi="Cambria Math"/>
                          <w:i/>
                        </w:rPr>
                      </m:ctrlPr>
                    </m:fPr>
                    <m:num>
                      <m:r>
                        <w:rPr>
                          <w:rFonts w:ascii="Cambria Math" w:hAnsi="Cambria Math"/>
                        </w:rPr>
                        <m:t>X</m:t>
                      </m:r>
                    </m:num>
                    <m:den>
                      <m:sSup>
                        <m:sSupPr>
                          <m:ctrlPr>
                            <w:rPr>
                              <w:rFonts w:ascii="Cambria Math" w:hAnsi="Cambria Math"/>
                            </w:rPr>
                          </m:ctrlPr>
                        </m:sSupPr>
                        <m:e>
                          <m:r>
                            <w:rPr>
                              <w:rFonts w:ascii="Cambria Math" w:hAnsi="Cambria Math"/>
                            </w:rPr>
                            <m:t>2</m:t>
                          </m:r>
                        </m:e>
                        <m:sup>
                          <m:r>
                            <w:rPr>
                              <w:rFonts w:ascii="Cambria Math" w:hAnsi="Cambria Math"/>
                            </w:rPr>
                            <m:t>μ</m:t>
                          </m:r>
                          <m:r>
                            <m:rPr>
                              <m:sty m:val="p"/>
                            </m:rPr>
                            <w:rPr>
                              <w:rFonts w:ascii="Cambria Math" w:hAnsi="Cambria Math"/>
                            </w:rPr>
                            <m:t>-3</m:t>
                          </m:r>
                        </m:sup>
                      </m:sSup>
                    </m:den>
                  </m:f>
                </m:e>
              </m:d>
              <m:r>
                <w:rPr>
                  <w:rFonts w:ascii="Cambria Math" w:hAnsi="Cambria Math"/>
                </w:rPr>
                <m:t>∙</m:t>
              </m:r>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,3</m:t>
                  </m:r>
                </m:sup>
              </m:sSubSup>
            </m:oMath>
            <w:r>
              <w:rPr>
                <w:rFonts w:ascii="Times New Roman" w:hAnsi="Times New Roman" w:hint="eastAsia"/>
                <w:sz w:val="18"/>
              </w:rPr>
              <w:t xml:space="preserve"> </w:t>
            </w:r>
            <w:r>
              <w:rPr>
                <w:rFonts w:ascii="Times New Roman" w:hAnsi="Times New Roman"/>
                <w:sz w:val="18"/>
              </w:rPr>
              <w:t xml:space="preserve">and </w:t>
            </w:r>
            <m:oMath>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multi-slot (X, Y)</m:t>
                  </m:r>
                  <m:r>
                    <w:rPr>
                      <w:rFonts w:ascii="Cambria Math" w:hAnsi="Cambria Math"/>
                    </w:rPr>
                    <m:t>,μ</m:t>
                  </m:r>
                </m:sup>
              </m:sSubSup>
            </m:oMath>
            <w:r>
              <w:rPr>
                <w:rFonts w:ascii="Times New Roman" w:hAnsi="Times New Roman" w:hint="eastAsia"/>
                <w:sz w:val="18"/>
              </w:rPr>
              <w:t>=</w:t>
            </w:r>
            <m:oMath>
              <m:d>
                <m:dPr>
                  <m:begChr m:val="⌈"/>
                  <m:endChr m:val="⌉"/>
                  <m:ctrlPr>
                    <w:rPr>
                      <w:rFonts w:ascii="Cambria Math" w:hAnsi="Cambria Math"/>
                      <w:i/>
                    </w:rPr>
                  </m:ctrlPr>
                </m:dPr>
                <m:e>
                  <m:f>
                    <m:fPr>
                      <m:ctrlPr>
                        <w:rPr>
                          <w:rFonts w:ascii="Cambria Math" w:hAnsi="Cambria Math"/>
                          <w:i/>
                        </w:rPr>
                      </m:ctrlPr>
                    </m:fPr>
                    <m:num>
                      <m:r>
                        <w:rPr>
                          <w:rFonts w:ascii="Cambria Math" w:hAnsi="Cambria Math"/>
                        </w:rPr>
                        <m:t>X</m:t>
                      </m:r>
                    </m:num>
                    <m:den>
                      <m:sSup>
                        <m:sSupPr>
                          <m:ctrlPr>
                            <w:rPr>
                              <w:rFonts w:ascii="Cambria Math" w:hAnsi="Cambria Math"/>
                            </w:rPr>
                          </m:ctrlPr>
                        </m:sSupPr>
                        <m:e>
                          <m:r>
                            <w:rPr>
                              <w:rFonts w:ascii="Cambria Math" w:hAnsi="Cambria Math"/>
                            </w:rPr>
                            <m:t>2</m:t>
                          </m:r>
                        </m:e>
                        <m:sup>
                          <m:r>
                            <w:rPr>
                              <w:rFonts w:ascii="Cambria Math" w:hAnsi="Cambria Math"/>
                            </w:rPr>
                            <m:t>μ</m:t>
                          </m:r>
                          <m:r>
                            <m:rPr>
                              <m:sty m:val="p"/>
                            </m:rPr>
                            <w:rPr>
                              <w:rFonts w:ascii="Cambria Math" w:hAnsi="Cambria Math"/>
                            </w:rPr>
                            <m:t>-3</m:t>
                          </m:r>
                        </m:sup>
                      </m:sSup>
                    </m:den>
                  </m:f>
                </m:e>
              </m:d>
              <m:r>
                <w:rPr>
                  <w:rFonts w:ascii="Cambria Math" w:hAnsi="Cambria Math"/>
                </w:rPr>
                <m:t>∙</m:t>
              </m:r>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,3</m:t>
                  </m:r>
                </m:sup>
              </m:sSubSup>
            </m:oMath>
          </w:p>
          <w:p w14:paraId="4254B038" w14:textId="77777777" w:rsidR="00983A00" w:rsidRDefault="00067183">
            <w:pPr>
              <w:pStyle w:val="ListParagraph"/>
              <w:numPr>
                <w:ilvl w:val="0"/>
                <w:numId w:val="73"/>
              </w:numPr>
              <w:snapToGrid/>
              <w:spacing w:line="240" w:lineRule="auto"/>
              <w:jc w:val="both"/>
              <w:rPr>
                <w:rFonts w:ascii="Times New Roman" w:hAnsi="Times New Roman"/>
              </w:rPr>
            </w:pPr>
            <w:r>
              <w:rPr>
                <w:rFonts w:ascii="Times New Roman" w:hAnsi="Times New Roman" w:hint="eastAsia"/>
              </w:rPr>
              <w:t>A</w:t>
            </w:r>
            <w:r>
              <w:rPr>
                <w:rFonts w:ascii="Times New Roman" w:hAnsi="Times New Roman"/>
              </w:rPr>
              <w:t>lt. 3: Determine each value for supported (X, Y) using the following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7"/>
              <w:gridCol w:w="1451"/>
              <w:gridCol w:w="1530"/>
              <w:gridCol w:w="1440"/>
              <w:gridCol w:w="1440"/>
              <w:gridCol w:w="1982"/>
            </w:tblGrid>
            <w:tr w:rsidR="00983A00" w14:paraId="58E2489E" w14:textId="77777777">
              <w:trPr>
                <w:cantSplit/>
                <w:jc w:val="center"/>
              </w:trPr>
              <w:tc>
                <w:tcPr>
                  <w:tcW w:w="657" w:type="dxa"/>
                  <w:shd w:val="clear" w:color="auto" w:fill="E0E0E0"/>
                  <w:vAlign w:val="center"/>
                </w:tcPr>
                <w:p w14:paraId="45F92770" w14:textId="77777777" w:rsidR="00983A00" w:rsidRDefault="00983A00">
                  <w:pPr>
                    <w:pStyle w:val="TAH"/>
                    <w:rPr>
                      <w:rFonts w:ascii="Times New Roman" w:hAnsi="Times New Roman"/>
                      <w:sz w:val="20"/>
                    </w:rPr>
                  </w:pPr>
                </w:p>
              </w:tc>
              <w:tc>
                <w:tcPr>
                  <w:tcW w:w="7843" w:type="dxa"/>
                  <w:gridSpan w:val="5"/>
                  <w:shd w:val="clear" w:color="auto" w:fill="E0E0E0"/>
                </w:tcPr>
                <w:p w14:paraId="026ADE64" w14:textId="77777777" w:rsidR="00983A00" w:rsidRDefault="00067183">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m:t>
                        </m:r>
                        <m:r>
                          <m:rPr>
                            <m:sty m:val="b"/>
                          </m:rPr>
                          <w:rPr>
                            <w:rFonts w:ascii="Cambria Math" w:hAnsi="Cambria Math"/>
                            <w:lang w:eastAsia="zh-CN"/>
                          </w:rPr>
                          <m:t>multi-slot</m:t>
                        </m:r>
                        <m:r>
                          <m:rPr>
                            <m:sty m:val="bi"/>
                          </m:rPr>
                          <w:rPr>
                            <w:rFonts w:ascii="Cambria Math" w:hAnsi="Cambria Math"/>
                            <w:lang w:eastAsia="zh-CN"/>
                          </w:rPr>
                          <m:t xml:space="preserve"> </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non-overlapped CCEs per slot group for combination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983A00" w14:paraId="1D237352" w14:textId="77777777">
              <w:trPr>
                <w:cantSplit/>
                <w:jc w:val="center"/>
              </w:trPr>
              <w:tc>
                <w:tcPr>
                  <w:tcW w:w="657" w:type="dxa"/>
                  <w:shd w:val="clear" w:color="auto" w:fill="E0E0E0"/>
                  <w:vAlign w:val="center"/>
                </w:tcPr>
                <w:p w14:paraId="7C08A845" w14:textId="77777777" w:rsidR="00983A00" w:rsidRDefault="00067183">
                  <w:pPr>
                    <w:pStyle w:val="TAC"/>
                  </w:pPr>
                  <m:oMathPara>
                    <m:oMath>
                      <m:r>
                        <w:rPr>
                          <w:rFonts w:ascii="Cambria Math" w:hAnsi="Cambria Math"/>
                          <w:lang w:eastAsia="zh-CN"/>
                        </w:rPr>
                        <m:t>μ</m:t>
                      </m:r>
                    </m:oMath>
                  </m:oMathPara>
                </w:p>
              </w:tc>
              <w:tc>
                <w:tcPr>
                  <w:tcW w:w="1451" w:type="dxa"/>
                  <w:vAlign w:val="center"/>
                </w:tcPr>
                <w:p w14:paraId="732C4BDC" w14:textId="77777777" w:rsidR="00983A00" w:rsidRDefault="00067183">
                  <w:pPr>
                    <w:pStyle w:val="TAC"/>
                  </w:pPr>
                  <w:r>
                    <w:t>(4, 1)</w:t>
                  </w:r>
                </w:p>
              </w:tc>
              <w:tc>
                <w:tcPr>
                  <w:tcW w:w="1530" w:type="dxa"/>
                </w:tcPr>
                <w:p w14:paraId="05672D3D" w14:textId="77777777" w:rsidR="00983A00" w:rsidRDefault="00067183">
                  <w:pPr>
                    <w:pStyle w:val="TAC"/>
                  </w:pPr>
                  <w:r>
                    <w:t>(4, 2)</w:t>
                  </w:r>
                </w:p>
              </w:tc>
              <w:tc>
                <w:tcPr>
                  <w:tcW w:w="1440" w:type="dxa"/>
                </w:tcPr>
                <w:p w14:paraId="623F2971" w14:textId="77777777" w:rsidR="00983A00" w:rsidRDefault="00067183">
                  <w:pPr>
                    <w:pStyle w:val="TAC"/>
                  </w:pPr>
                  <w:r>
                    <w:t>(8, 1)</w:t>
                  </w:r>
                </w:p>
              </w:tc>
              <w:tc>
                <w:tcPr>
                  <w:tcW w:w="1440" w:type="dxa"/>
                </w:tcPr>
                <w:p w14:paraId="2C25BB4E" w14:textId="77777777" w:rsidR="00983A00" w:rsidRDefault="00067183">
                  <w:pPr>
                    <w:pStyle w:val="TAC"/>
                    <w:rPr>
                      <w:rFonts w:eastAsiaTheme="minorEastAsia"/>
                      <w:lang w:eastAsia="zh-CN"/>
                    </w:rPr>
                  </w:pPr>
                  <w:r>
                    <w:rPr>
                      <w:rFonts w:eastAsiaTheme="minorEastAsia" w:hint="eastAsia"/>
                      <w:lang w:eastAsia="zh-CN"/>
                    </w:rPr>
                    <w:t>(</w:t>
                  </w:r>
                  <w:r>
                    <w:rPr>
                      <w:rFonts w:eastAsiaTheme="minorEastAsia"/>
                      <w:lang w:eastAsia="zh-CN"/>
                    </w:rPr>
                    <w:t>8, 2)</w:t>
                  </w:r>
                </w:p>
              </w:tc>
              <w:tc>
                <w:tcPr>
                  <w:tcW w:w="1982" w:type="dxa"/>
                </w:tcPr>
                <w:p w14:paraId="3E8F5E5A" w14:textId="77777777" w:rsidR="00983A00" w:rsidRDefault="00067183">
                  <w:pPr>
                    <w:pStyle w:val="TAC"/>
                    <w:rPr>
                      <w:rFonts w:eastAsiaTheme="minorEastAsia"/>
                      <w:lang w:eastAsia="zh-CN"/>
                    </w:rPr>
                  </w:pPr>
                  <w:r>
                    <w:rPr>
                      <w:rFonts w:eastAsiaTheme="minorEastAsia" w:hint="eastAsia"/>
                      <w:lang w:eastAsia="zh-CN"/>
                    </w:rPr>
                    <w:t>(</w:t>
                  </w:r>
                  <w:r>
                    <w:rPr>
                      <w:rFonts w:eastAsiaTheme="minorEastAsia"/>
                      <w:lang w:eastAsia="zh-CN"/>
                    </w:rPr>
                    <w:t>8, 4)</w:t>
                  </w:r>
                </w:p>
              </w:tc>
            </w:tr>
            <w:tr w:rsidR="00983A00" w14:paraId="638144D7" w14:textId="77777777">
              <w:trPr>
                <w:cantSplit/>
                <w:jc w:val="center"/>
              </w:trPr>
              <w:tc>
                <w:tcPr>
                  <w:tcW w:w="657" w:type="dxa"/>
                  <w:vAlign w:val="center"/>
                </w:tcPr>
                <w:p w14:paraId="740BD558" w14:textId="77777777" w:rsidR="00983A00" w:rsidRDefault="00067183">
                  <w:pPr>
                    <w:pStyle w:val="TAC"/>
                  </w:pPr>
                  <w:r>
                    <w:t>5</w:t>
                  </w:r>
                </w:p>
              </w:tc>
              <w:tc>
                <w:tcPr>
                  <w:tcW w:w="1451" w:type="dxa"/>
                  <w:vAlign w:val="center"/>
                </w:tcPr>
                <w:p w14:paraId="050498E5" w14:textId="77777777" w:rsidR="00983A00" w:rsidRDefault="00983A00">
                  <w:pPr>
                    <w:pStyle w:val="TAC"/>
                  </w:pPr>
                </w:p>
              </w:tc>
              <w:tc>
                <w:tcPr>
                  <w:tcW w:w="1530" w:type="dxa"/>
                </w:tcPr>
                <w:p w14:paraId="1C6A297D" w14:textId="77777777" w:rsidR="00983A00" w:rsidRDefault="00983A00">
                  <w:pPr>
                    <w:pStyle w:val="TAC"/>
                  </w:pPr>
                </w:p>
              </w:tc>
              <w:tc>
                <w:tcPr>
                  <w:tcW w:w="1440" w:type="dxa"/>
                </w:tcPr>
                <w:p w14:paraId="2FC65EE7" w14:textId="77777777" w:rsidR="00983A00" w:rsidRDefault="00983A00">
                  <w:pPr>
                    <w:pStyle w:val="TAC"/>
                  </w:pPr>
                </w:p>
              </w:tc>
              <w:tc>
                <w:tcPr>
                  <w:tcW w:w="1440" w:type="dxa"/>
                </w:tcPr>
                <w:p w14:paraId="68338A20" w14:textId="77777777" w:rsidR="00983A00" w:rsidRDefault="00983A00">
                  <w:pPr>
                    <w:pStyle w:val="TAC"/>
                  </w:pPr>
                </w:p>
              </w:tc>
              <w:tc>
                <w:tcPr>
                  <w:tcW w:w="1982" w:type="dxa"/>
                </w:tcPr>
                <w:p w14:paraId="1C46CF09" w14:textId="77777777" w:rsidR="00983A00" w:rsidRDefault="00983A00">
                  <w:pPr>
                    <w:pStyle w:val="TAC"/>
                  </w:pPr>
                </w:p>
              </w:tc>
            </w:tr>
            <w:tr w:rsidR="00983A00" w14:paraId="56CD6F6A" w14:textId="77777777">
              <w:trPr>
                <w:cantSplit/>
                <w:jc w:val="center"/>
              </w:trPr>
              <w:tc>
                <w:tcPr>
                  <w:tcW w:w="657" w:type="dxa"/>
                  <w:vAlign w:val="center"/>
                </w:tcPr>
                <w:p w14:paraId="713ACB43" w14:textId="77777777" w:rsidR="00983A00" w:rsidRDefault="00067183">
                  <w:pPr>
                    <w:pStyle w:val="TAC"/>
                  </w:pPr>
                  <w:r>
                    <w:t>6</w:t>
                  </w:r>
                </w:p>
              </w:tc>
              <w:tc>
                <w:tcPr>
                  <w:tcW w:w="1451" w:type="dxa"/>
                  <w:vAlign w:val="center"/>
                </w:tcPr>
                <w:p w14:paraId="7794BD67" w14:textId="77777777" w:rsidR="00983A00" w:rsidRDefault="00983A00">
                  <w:pPr>
                    <w:pStyle w:val="TAC"/>
                  </w:pPr>
                </w:p>
              </w:tc>
              <w:tc>
                <w:tcPr>
                  <w:tcW w:w="1530" w:type="dxa"/>
                </w:tcPr>
                <w:p w14:paraId="20330032" w14:textId="77777777" w:rsidR="00983A00" w:rsidRDefault="00983A00">
                  <w:pPr>
                    <w:pStyle w:val="TAC"/>
                  </w:pPr>
                </w:p>
              </w:tc>
              <w:tc>
                <w:tcPr>
                  <w:tcW w:w="1440" w:type="dxa"/>
                </w:tcPr>
                <w:p w14:paraId="5F9B47AB" w14:textId="77777777" w:rsidR="00983A00" w:rsidRDefault="00983A00">
                  <w:pPr>
                    <w:pStyle w:val="TAC"/>
                  </w:pPr>
                </w:p>
              </w:tc>
              <w:tc>
                <w:tcPr>
                  <w:tcW w:w="1440" w:type="dxa"/>
                </w:tcPr>
                <w:p w14:paraId="63194C3A" w14:textId="77777777" w:rsidR="00983A00" w:rsidRDefault="00983A00">
                  <w:pPr>
                    <w:pStyle w:val="TAC"/>
                  </w:pPr>
                </w:p>
              </w:tc>
              <w:tc>
                <w:tcPr>
                  <w:tcW w:w="1982" w:type="dxa"/>
                </w:tcPr>
                <w:p w14:paraId="5C8E367E" w14:textId="77777777" w:rsidR="00983A00" w:rsidRDefault="00983A00">
                  <w:pPr>
                    <w:pStyle w:val="TAC"/>
                  </w:pPr>
                </w:p>
              </w:tc>
            </w:tr>
          </w:tbl>
          <w:p w14:paraId="22382813" w14:textId="77777777" w:rsidR="00983A00" w:rsidRDefault="00983A00">
            <w:pPr>
              <w:rPr>
                <w:sz w:val="18"/>
                <w:lang w:eastAsia="zh-CN"/>
              </w:rPr>
            </w:pPr>
          </w:p>
          <w:p w14:paraId="5F663053" w14:textId="77777777" w:rsidR="00983A00" w:rsidRDefault="00067183">
            <w:pPr>
              <w:pStyle w:val="BodyText"/>
              <w:spacing w:before="120"/>
              <w:rPr>
                <w:lang w:eastAsia="zh-CN"/>
              </w:rPr>
            </w:pPr>
            <w:r>
              <w:rPr>
                <w:lang w:eastAsia="zh-CN"/>
              </w:rPr>
              <w:t>Among the above alternatives, Alt. 3 is a similar way with that for span-based capability, which clearly provides the BD/CCE budget value as well as supported (X, Y) value.</w:t>
            </w:r>
          </w:p>
          <w:p w14:paraId="6E58CEAB" w14:textId="77777777" w:rsidR="00983A00" w:rsidRDefault="00067183">
            <w:pPr>
              <w:spacing w:before="120"/>
              <w:jc w:val="both"/>
              <w:rPr>
                <w:b/>
              </w:rPr>
            </w:pPr>
            <w:bookmarkStart w:id="267" w:name="_Ref78903416"/>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NR Rel-17 UEs, supported (X, Y) value should be determined first and then decide corresponding BD/CCE budget value for each (X, Y) case by case.</w:t>
            </w:r>
            <w:bookmarkEnd w:id="267"/>
          </w:p>
          <w:p w14:paraId="5FFD7340" w14:textId="77777777" w:rsidR="00983A00" w:rsidRDefault="00067183">
            <w:pPr>
              <w:spacing w:before="120"/>
              <w:jc w:val="both"/>
              <w:rPr>
                <w:szCs w:val="20"/>
                <w:lang w:eastAsia="zh-CN"/>
              </w:rPr>
            </w:pPr>
            <w:r>
              <w:rPr>
                <w:rFonts w:hint="eastAsia"/>
                <w:szCs w:val="20"/>
                <w:lang w:eastAsia="zh-CN"/>
              </w:rPr>
              <w:t>I</w:t>
            </w:r>
            <w:r>
              <w:rPr>
                <w:szCs w:val="20"/>
                <w:lang w:eastAsia="zh-CN"/>
              </w:rPr>
              <w:t xml:space="preserve">n NR operation from 52.6-71GHz, BD/CCE budget will be defined for multiple </w:t>
            </w:r>
            <w:proofErr w:type="gramStart"/>
            <w:r>
              <w:rPr>
                <w:szCs w:val="20"/>
                <w:lang w:eastAsia="zh-CN"/>
              </w:rPr>
              <w:t>slot</w:t>
            </w:r>
            <w:proofErr w:type="gramEnd"/>
            <w:r>
              <w:rPr>
                <w:szCs w:val="20"/>
                <w:lang w:eastAsia="zh-CN"/>
              </w:rPr>
              <w:t xml:space="preserve"> as proposed by </w:t>
            </w:r>
            <w:r>
              <w:rPr>
                <w:szCs w:val="20"/>
                <w:lang w:eastAsia="zh-CN"/>
              </w:rPr>
              <w:fldChar w:fldCharType="begin"/>
            </w:r>
            <w:r>
              <w:rPr>
                <w:szCs w:val="20"/>
                <w:lang w:eastAsia="zh-CN"/>
              </w:rPr>
              <w:instrText xml:space="preserve"> REF _Ref68102006 \h </w:instrText>
            </w:r>
            <w:r>
              <w:rPr>
                <w:szCs w:val="20"/>
                <w:lang w:eastAsia="zh-CN"/>
              </w:rPr>
            </w:r>
            <w:r>
              <w:rPr>
                <w:szCs w:val="20"/>
                <w:lang w:eastAsia="zh-CN"/>
              </w:rPr>
              <w:fldChar w:fldCharType="separate"/>
            </w:r>
            <w:r>
              <w:rPr>
                <w:b/>
              </w:rPr>
              <w:t>Proposal 3</w:t>
            </w:r>
            <w:r>
              <w:rPr>
                <w:szCs w:val="20"/>
                <w:lang w:eastAsia="zh-CN"/>
              </w:rPr>
              <w:fldChar w:fldCharType="end"/>
            </w:r>
            <w:r>
              <w:rPr>
                <w:szCs w:val="20"/>
                <w:lang w:eastAsia="zh-CN"/>
              </w:rPr>
              <w:t xml:space="preserve">. In this case, PDCCH candidates should be allocated </w:t>
            </w:r>
            <w:r>
              <w:rPr>
                <w:szCs w:val="20"/>
                <w:lang w:eastAsia="zh-CN"/>
              </w:rPr>
              <w:lastRenderedPageBreak/>
              <w:t>for multiple slot Hs in overbooking case. In existing NR operation, PDCCH candidates are allocated per slot in granularity of SS. However, in multi-slot-based PDCCH monitoring capability case, PDCCH candidates could be allocated to multiple slots in granularity of SS and slot. How to allocate the PDCCH candidates in two dimensions should be considered.</w:t>
            </w:r>
          </w:p>
          <w:p w14:paraId="193B4547" w14:textId="77777777" w:rsidR="00983A00" w:rsidRDefault="00067183">
            <w:pPr>
              <w:spacing w:before="120"/>
              <w:jc w:val="both"/>
              <w:rPr>
                <w:b/>
              </w:rPr>
            </w:pPr>
            <w:bookmarkStart w:id="268" w:name="_Ref68103532"/>
            <w:r>
              <w:rPr>
                <w:b/>
              </w:rPr>
              <w:t xml:space="preserve">Proposal </w:t>
            </w:r>
            <w:r>
              <w:rPr>
                <w:b/>
              </w:rPr>
              <w:fldChar w:fldCharType="begin"/>
            </w:r>
            <w:r>
              <w:rPr>
                <w:b/>
              </w:rPr>
              <w:instrText xml:space="preserve"> SEQ Proposal \* ARABIC </w:instrText>
            </w:r>
            <w:r>
              <w:rPr>
                <w:b/>
              </w:rPr>
              <w:fldChar w:fldCharType="separate"/>
            </w:r>
            <w:r>
              <w:rPr>
                <w:b/>
              </w:rPr>
              <w:t>10</w:t>
            </w:r>
            <w:r>
              <w:rPr>
                <w:b/>
              </w:rPr>
              <w:fldChar w:fldCharType="end"/>
            </w:r>
            <w:r>
              <w:rPr>
                <w:b/>
              </w:rPr>
              <w:t>: In multi-slot-based PDCCH monitoring capability case, PDCCH candidates could be allocated to multiple slots in granularity of SS and slot.</w:t>
            </w:r>
            <w:bookmarkEnd w:id="268"/>
          </w:p>
          <w:p w14:paraId="11DD8545" w14:textId="77777777" w:rsidR="00983A00" w:rsidRDefault="00983A00">
            <w:pPr>
              <w:pStyle w:val="B1"/>
              <w:spacing w:after="120" w:line="240" w:lineRule="auto"/>
              <w:ind w:left="0" w:firstLine="0"/>
              <w:jc w:val="both"/>
              <w:rPr>
                <w:b/>
                <w:bCs/>
                <w:i/>
                <w:sz w:val="22"/>
                <w:szCs w:val="22"/>
                <w:lang w:val="en-US" w:eastAsia="zh-CN"/>
              </w:rPr>
            </w:pPr>
          </w:p>
        </w:tc>
      </w:tr>
    </w:tbl>
    <w:p w14:paraId="2B936FBD" w14:textId="77777777" w:rsidR="00983A00" w:rsidRDefault="00983A00">
      <w:pPr>
        <w:rPr>
          <w:lang w:val="en-GB" w:eastAsia="zh-CN"/>
        </w:rPr>
      </w:pPr>
    </w:p>
    <w:p w14:paraId="52326B6B" w14:textId="77777777" w:rsidR="00983A00" w:rsidRDefault="00067183">
      <w:pPr>
        <w:pStyle w:val="Heading3"/>
        <w:jc w:val="both"/>
        <w:rPr>
          <w:lang w:val="en-GB" w:eastAsia="zh-CN"/>
        </w:rPr>
      </w:pPr>
      <w:r>
        <w:rPr>
          <w:lang w:val="en-GB" w:eastAsia="zh-CN"/>
        </w:rPr>
        <w:t>R1-2107098 (Futurewei)</w:t>
      </w:r>
    </w:p>
    <w:tbl>
      <w:tblPr>
        <w:tblStyle w:val="TableGrid"/>
        <w:tblW w:w="14583" w:type="dxa"/>
        <w:tblLayout w:type="fixed"/>
        <w:tblLook w:val="04A0" w:firstRow="1" w:lastRow="0" w:firstColumn="1" w:lastColumn="0" w:noHBand="0" w:noVBand="1"/>
      </w:tblPr>
      <w:tblGrid>
        <w:gridCol w:w="14583"/>
      </w:tblGrid>
      <w:tr w:rsidR="00983A00" w14:paraId="57F65D78" w14:textId="77777777">
        <w:tc>
          <w:tcPr>
            <w:tcW w:w="9307" w:type="dxa"/>
          </w:tcPr>
          <w:p w14:paraId="734FC5D4" w14:textId="77777777" w:rsidR="00983A00" w:rsidRDefault="00067183">
            <w:pPr>
              <w:rPr>
                <w:iCs/>
              </w:rPr>
            </w:pPr>
            <w:r>
              <w:rPr>
                <w:bCs/>
              </w:rPr>
              <w:t xml:space="preserve">In Rel 15 the monitoring capability is defined per slot, in Rel 16 the monitoring capability per span is added. The monitoring capability is defined by </w:t>
            </w:r>
            <w:proofErr w:type="spellStart"/>
            <w:r>
              <w:rPr>
                <w:i/>
              </w:rPr>
              <w:t>monitoringCapabilityConfig</w:t>
            </w:r>
            <w:proofErr w:type="spellEnd"/>
            <w:r>
              <w:rPr>
                <w:i/>
              </w:rPr>
              <w:t xml:space="preserve"> </w:t>
            </w:r>
            <w:r>
              <w:rPr>
                <w:iCs/>
              </w:rPr>
              <w:t>for a serving cell.</w:t>
            </w:r>
          </w:p>
          <w:p w14:paraId="56654DAD" w14:textId="77777777" w:rsidR="00983A00" w:rsidRDefault="00067183">
            <w:pPr>
              <w:rPr>
                <w:iCs/>
              </w:rPr>
            </w:pPr>
            <w:r>
              <w:rPr>
                <w:iCs/>
              </w:rPr>
              <w:t>For multi-slot PDCCH monitoring it is expected that UE maps the PDCCH candidates using the above rules, where the span may be larger than one slot.</w:t>
            </w:r>
          </w:p>
          <w:p w14:paraId="0761C2D6" w14:textId="77777777" w:rsidR="00983A00" w:rsidRDefault="00067183">
            <w:pPr>
              <w:rPr>
                <w:b/>
                <w:bCs/>
                <w:iCs/>
              </w:rPr>
            </w:pPr>
            <w:r>
              <w:rPr>
                <w:b/>
                <w:bCs/>
                <w:iCs/>
              </w:rPr>
              <w:t xml:space="preserve">Proposal 2: Reuse the Rel-15/16 overbooking rules when </w:t>
            </w:r>
            <w:r>
              <w:rPr>
                <w:b/>
                <w:bCs/>
              </w:rPr>
              <w:t>PDCCH candidates/CCEs exceeds either of the UE processing limits</w:t>
            </w:r>
            <w:r>
              <w:rPr>
                <w:b/>
                <w:bCs/>
                <w:iCs/>
              </w:rPr>
              <w:t xml:space="preserve"> per span.</w:t>
            </w:r>
          </w:p>
          <w:p w14:paraId="4C7C4F2D" w14:textId="77777777" w:rsidR="00983A00" w:rsidRDefault="00983A00">
            <w:pPr>
              <w:pStyle w:val="B1"/>
              <w:spacing w:after="120" w:line="240" w:lineRule="auto"/>
              <w:ind w:left="0" w:firstLine="0"/>
              <w:jc w:val="both"/>
              <w:rPr>
                <w:b/>
                <w:bCs/>
                <w:i/>
                <w:sz w:val="22"/>
                <w:szCs w:val="22"/>
                <w:lang w:val="en-US" w:eastAsia="zh-CN"/>
              </w:rPr>
            </w:pPr>
          </w:p>
        </w:tc>
      </w:tr>
    </w:tbl>
    <w:p w14:paraId="216CA28E" w14:textId="77777777" w:rsidR="00983A00" w:rsidRDefault="00983A00">
      <w:pPr>
        <w:rPr>
          <w:lang w:eastAsia="zh-CN"/>
        </w:rPr>
      </w:pPr>
    </w:p>
    <w:p w14:paraId="5FA4F2E2" w14:textId="77777777" w:rsidR="00983A00" w:rsidRDefault="00067183">
      <w:pPr>
        <w:pStyle w:val="Heading3"/>
        <w:jc w:val="both"/>
        <w:rPr>
          <w:lang w:val="en-GB" w:eastAsia="zh-CN"/>
        </w:rPr>
      </w:pPr>
      <w:r>
        <w:rPr>
          <w:lang w:val="en-GB" w:eastAsia="zh-CN"/>
        </w:rPr>
        <w:t>R1-2107331 (Qualcomm)</w:t>
      </w:r>
    </w:p>
    <w:tbl>
      <w:tblPr>
        <w:tblStyle w:val="TableGrid"/>
        <w:tblW w:w="14583" w:type="dxa"/>
        <w:tblLayout w:type="fixed"/>
        <w:tblLook w:val="04A0" w:firstRow="1" w:lastRow="0" w:firstColumn="1" w:lastColumn="0" w:noHBand="0" w:noVBand="1"/>
      </w:tblPr>
      <w:tblGrid>
        <w:gridCol w:w="14583"/>
      </w:tblGrid>
      <w:tr w:rsidR="00983A00" w14:paraId="3B9E743A" w14:textId="77777777">
        <w:tc>
          <w:tcPr>
            <w:tcW w:w="9307" w:type="dxa"/>
          </w:tcPr>
          <w:p w14:paraId="5606A503" w14:textId="77777777" w:rsidR="00983A00" w:rsidRDefault="00067183">
            <w:pPr>
              <w:jc w:val="both"/>
              <w:rPr>
                <w:lang w:val="en-GB"/>
              </w:rPr>
            </w:pPr>
            <w:r>
              <w:rPr>
                <w:lang w:val="en-GB"/>
              </w:rPr>
              <w:t xml:space="preserve">If a UE is configured with multiple downlink cells of 480 kHz or 960 kHz SCSs, and each of the multiple cells is configured with multi-slot PDCCH monitoring, the distribution of the number of monitored PDCCH candidates and non-overlapped CCEs across the carriers should be considered. A clear benefit of adopting Alt 2 definition of the multi-slot PDCCH monitoring in </w:t>
            </w:r>
            <w:r>
              <w:rPr>
                <w:lang w:val="en-GB"/>
              </w:rPr>
              <w:fldChar w:fldCharType="begin"/>
            </w:r>
            <w:r>
              <w:rPr>
                <w:lang w:val="en-GB"/>
              </w:rPr>
              <w:instrText xml:space="preserve"> REF _Ref68205303 \h </w:instrText>
            </w:r>
            <w:r>
              <w:rPr>
                <w:lang w:val="en-GB"/>
              </w:rPr>
            </w:r>
            <w:r>
              <w:rPr>
                <w:lang w:val="en-GB"/>
              </w:rPr>
              <w:fldChar w:fldCharType="separate"/>
            </w:r>
            <w:r>
              <w:t>Proposal 6</w:t>
            </w:r>
            <w:r>
              <w:fldChar w:fldCharType="end"/>
            </w:r>
            <w:r>
              <w:rPr>
                <w:lang w:val="en-GB"/>
              </w:rPr>
              <w:t xml:space="preserve"> is that the existing rules associated with Rel-16 per-span PDCCH monitoring capability (</w:t>
            </w:r>
            <w:r>
              <w:rPr>
                <w:i/>
                <w:iCs/>
              </w:rPr>
              <w:t>pdcch-MonitoringCA-r16</w:t>
            </w:r>
            <w:r>
              <w:t xml:space="preserve">) </w:t>
            </w:r>
            <w:r>
              <w:rPr>
                <w:lang w:val="en-GB"/>
              </w:rPr>
              <w:t>can directly be applied (Section 10.1 in TS 38.213). That is, the distribution rules depend on the SCSs of active BWPs of the active cells, and on whether the spans of Y symbols are aligned or not aligned across cells.</w:t>
            </w:r>
          </w:p>
          <w:p w14:paraId="57F546EB" w14:textId="77777777" w:rsidR="00983A00" w:rsidRDefault="00067183">
            <w:pPr>
              <w:jc w:val="both"/>
              <w:rPr>
                <w:b/>
                <w:bCs/>
                <w:lang w:val="en-GB"/>
              </w:rPr>
            </w:pPr>
            <w:bookmarkStart w:id="269" w:name="_Toc78736007"/>
            <w:bookmarkStart w:id="270" w:name="_Toc79099663"/>
            <w:bookmarkStart w:id="271" w:name="_Toc79158907"/>
            <w:bookmarkStart w:id="272" w:name="_Toc79147724"/>
            <w:bookmarkStart w:id="273" w:name="_Toc79158919"/>
            <w:r>
              <w:rPr>
                <w:b/>
                <w:bCs/>
              </w:rPr>
              <w:t xml:space="preserve">Observation </w:t>
            </w:r>
            <w:r>
              <w:rPr>
                <w:b/>
                <w:bCs/>
              </w:rPr>
              <w:fldChar w:fldCharType="begin"/>
            </w:r>
            <w:r>
              <w:rPr>
                <w:b/>
                <w:bCs/>
              </w:rPr>
              <w:instrText xml:space="preserve"> SEQ Observation \* ARABIC </w:instrText>
            </w:r>
            <w:r>
              <w:rPr>
                <w:b/>
                <w:bCs/>
              </w:rPr>
              <w:fldChar w:fldCharType="separate"/>
            </w:r>
            <w:r>
              <w:rPr>
                <w:b/>
                <w:bCs/>
              </w:rPr>
              <w:t>3</w:t>
            </w:r>
            <w:r>
              <w:fldChar w:fldCharType="end"/>
            </w:r>
            <w:r>
              <w:rPr>
                <w:b/>
                <w:bCs/>
              </w:rPr>
              <w:t>: For multi-slot PDCCH monitoring capability Alt 2, the existing rules for Rel-16 per-span PDCCH monitoring can directly be applied to determine multi-carrier PDCCH monitoring capability.</w:t>
            </w:r>
            <w:bookmarkEnd w:id="269"/>
            <w:bookmarkEnd w:id="270"/>
            <w:bookmarkEnd w:id="271"/>
            <w:bookmarkEnd w:id="272"/>
            <w:bookmarkEnd w:id="273"/>
          </w:p>
          <w:p w14:paraId="77AE959C" w14:textId="77777777" w:rsidR="00983A00" w:rsidRDefault="00067183">
            <w:pPr>
              <w:jc w:val="both"/>
              <w:rPr>
                <w:lang w:val="en-GB"/>
              </w:rPr>
            </w:pPr>
            <w:r>
              <w:rPr>
                <w:lang w:val="en-GB"/>
              </w:rPr>
              <w:t>Similarly, for PDCCH overbooking, the existing rules associated with Rel-16 per-span PDCCH monitoring capability can directly be applied. That is, the overbooking is allowed only on a primary cell, and dropping of PDCCH candidates and non-overlapped CCEs is performed on a span-basis.</w:t>
            </w:r>
          </w:p>
          <w:p w14:paraId="7FAE859E" w14:textId="77777777" w:rsidR="00983A00" w:rsidRDefault="00067183">
            <w:pPr>
              <w:jc w:val="both"/>
              <w:rPr>
                <w:b/>
                <w:bCs/>
              </w:rPr>
            </w:pPr>
            <w:bookmarkStart w:id="274" w:name="_Toc78736008"/>
            <w:bookmarkStart w:id="275" w:name="_Toc79158920"/>
            <w:bookmarkStart w:id="276" w:name="_Toc79099664"/>
            <w:bookmarkStart w:id="277" w:name="_Toc79158908"/>
            <w:bookmarkStart w:id="278" w:name="_Toc79147725"/>
            <w:r>
              <w:rPr>
                <w:b/>
                <w:bCs/>
              </w:rPr>
              <w:t xml:space="preserve">Observation </w:t>
            </w:r>
            <w:r>
              <w:rPr>
                <w:b/>
                <w:bCs/>
              </w:rPr>
              <w:fldChar w:fldCharType="begin"/>
            </w:r>
            <w:r>
              <w:rPr>
                <w:b/>
                <w:bCs/>
              </w:rPr>
              <w:instrText xml:space="preserve"> SEQ Observation \* ARABIC </w:instrText>
            </w:r>
            <w:r>
              <w:rPr>
                <w:b/>
                <w:bCs/>
              </w:rPr>
              <w:fldChar w:fldCharType="separate"/>
            </w:r>
            <w:r>
              <w:rPr>
                <w:b/>
                <w:bCs/>
              </w:rPr>
              <w:t>4</w:t>
            </w:r>
            <w:r>
              <w:fldChar w:fldCharType="end"/>
            </w:r>
            <w:r>
              <w:rPr>
                <w:b/>
                <w:bCs/>
              </w:rPr>
              <w:t>: For multi-slot PDCCH monitoring capability Alt 2, the existing rules for Rel-16 per-span PDCCH monitoring can directly be applied for PDCCH overbooking and dropping.</w:t>
            </w:r>
            <w:bookmarkEnd w:id="274"/>
            <w:bookmarkEnd w:id="275"/>
            <w:bookmarkEnd w:id="276"/>
            <w:bookmarkEnd w:id="277"/>
            <w:bookmarkEnd w:id="278"/>
          </w:p>
          <w:p w14:paraId="6548F9A7" w14:textId="77777777" w:rsidR="00983A00" w:rsidRDefault="00983A00">
            <w:pPr>
              <w:jc w:val="both"/>
              <w:rPr>
                <w:b/>
                <w:u w:val="single"/>
              </w:rPr>
            </w:pPr>
          </w:p>
        </w:tc>
      </w:tr>
    </w:tbl>
    <w:p w14:paraId="48DDB8E0" w14:textId="77777777" w:rsidR="00983A00" w:rsidRDefault="00983A00">
      <w:pPr>
        <w:rPr>
          <w:lang w:eastAsia="zh-CN"/>
        </w:rPr>
      </w:pPr>
    </w:p>
    <w:p w14:paraId="7D0A411D" w14:textId="77777777" w:rsidR="00983A00" w:rsidRDefault="00067183">
      <w:pPr>
        <w:pStyle w:val="Heading3"/>
        <w:jc w:val="both"/>
        <w:rPr>
          <w:lang w:val="en-GB" w:eastAsia="zh-CN"/>
        </w:rPr>
      </w:pPr>
      <w:r>
        <w:rPr>
          <w:lang w:val="en-GB" w:eastAsia="zh-CN"/>
        </w:rPr>
        <w:lastRenderedPageBreak/>
        <w:t>R1-2107432 (Panasonic)</w:t>
      </w:r>
    </w:p>
    <w:tbl>
      <w:tblPr>
        <w:tblStyle w:val="TableGrid"/>
        <w:tblW w:w="14583" w:type="dxa"/>
        <w:tblLayout w:type="fixed"/>
        <w:tblLook w:val="04A0" w:firstRow="1" w:lastRow="0" w:firstColumn="1" w:lastColumn="0" w:noHBand="0" w:noVBand="1"/>
      </w:tblPr>
      <w:tblGrid>
        <w:gridCol w:w="14583"/>
      </w:tblGrid>
      <w:tr w:rsidR="00983A00" w14:paraId="2415950D" w14:textId="77777777">
        <w:tc>
          <w:tcPr>
            <w:tcW w:w="9307" w:type="dxa"/>
          </w:tcPr>
          <w:p w14:paraId="0D70EA47" w14:textId="77777777" w:rsidR="00983A00" w:rsidRDefault="00067183">
            <w:pPr>
              <w:pStyle w:val="BodyText"/>
            </w:pPr>
            <w:r>
              <w:t xml:space="preserve">The existing dropping rules for overbooking are applicable for individual slot or individual span within one slot. In the context of multi-slot monitoring capability, there is a need to extend the dropping rules for overbooking to </w:t>
            </w:r>
            <w:proofErr w:type="spellStart"/>
            <w:r>
              <w:t>across</w:t>
            </w:r>
            <w:proofErr w:type="spellEnd"/>
            <w:r>
              <w:t xml:space="preserve">-slots or across-spans. In particular, for a X-slot group, </w:t>
            </w:r>
            <w:proofErr w:type="spellStart"/>
            <w:r>
              <w:t>gNB</w:t>
            </w:r>
            <w:proofErr w:type="spellEnd"/>
            <w:r>
              <w:t xml:space="preserve"> is allowed to configure USS in a way that the sum of all configured CSSs and USSs exceed UE multi-slot capability in terms of BD/CCE limits, and/or maximum number of spans, and/or minimum time separation between two spans. This is referred to overbooking for multi-slot capability. When UE and </w:t>
            </w:r>
            <w:proofErr w:type="spellStart"/>
            <w:r>
              <w:t>gNB</w:t>
            </w:r>
            <w:proofErr w:type="spellEnd"/>
            <w:r>
              <w:t xml:space="preserve"> map the PDCCH candidates to monitoring occasions, CSS are mapping first before USS (no overbooking for CSS, as the legacy). USSs are then mapped considering the BD/CCE requirements, the maximum allowed number of spans, and the minimum time separation between the two spans jointly. For example, when USSs are mapped in ascending order of the USS indices, if a USS MO cannot satisfy the minimum time separation from already mapped spans of MOs, the USS will be dropped. The details of enhancement can be further discussed when the multi-slot capability definition as discussed in previous two sections is finalized.</w:t>
            </w:r>
          </w:p>
          <w:p w14:paraId="3FD85945" w14:textId="77777777" w:rsidR="00983A00" w:rsidRDefault="00067183">
            <w:pPr>
              <w:pStyle w:val="BodyText"/>
              <w:rPr>
                <w:b/>
                <w:bCs/>
              </w:rPr>
            </w:pPr>
            <w:r>
              <w:rPr>
                <w:b/>
                <w:bCs/>
              </w:rPr>
              <w:t xml:space="preserve">Proposal 3: Dropping rules for overbooking need to be extended to </w:t>
            </w:r>
            <w:proofErr w:type="spellStart"/>
            <w:r>
              <w:rPr>
                <w:b/>
                <w:bCs/>
              </w:rPr>
              <w:t>across</w:t>
            </w:r>
            <w:proofErr w:type="spellEnd"/>
            <w:r>
              <w:rPr>
                <w:b/>
                <w:bCs/>
              </w:rPr>
              <w:t xml:space="preserve">-slots or across-spans for multi-slot monitoring capability. Details are FFS after multi-slot monitoring capability definition is clear. </w:t>
            </w:r>
          </w:p>
          <w:p w14:paraId="69E57DBC" w14:textId="77777777" w:rsidR="00983A00" w:rsidRDefault="00983A00">
            <w:pPr>
              <w:jc w:val="both"/>
              <w:rPr>
                <w:b/>
                <w:u w:val="single"/>
              </w:rPr>
            </w:pPr>
          </w:p>
        </w:tc>
      </w:tr>
    </w:tbl>
    <w:p w14:paraId="6B03E1F2" w14:textId="77777777" w:rsidR="00983A00" w:rsidRDefault="00983A00">
      <w:pPr>
        <w:rPr>
          <w:lang w:eastAsia="zh-CN"/>
        </w:rPr>
      </w:pPr>
    </w:p>
    <w:p w14:paraId="0EFFF308" w14:textId="77777777" w:rsidR="00983A00" w:rsidRDefault="00067183">
      <w:pPr>
        <w:pStyle w:val="Heading3"/>
        <w:jc w:val="both"/>
        <w:rPr>
          <w:lang w:val="en-GB" w:eastAsia="zh-CN"/>
        </w:rPr>
      </w:pPr>
      <w:r>
        <w:rPr>
          <w:lang w:val="en-GB" w:eastAsia="zh-CN"/>
        </w:rPr>
        <w:t>R1-2107436 (LG)</w:t>
      </w:r>
    </w:p>
    <w:tbl>
      <w:tblPr>
        <w:tblStyle w:val="TableGrid"/>
        <w:tblW w:w="14583" w:type="dxa"/>
        <w:tblLayout w:type="fixed"/>
        <w:tblLook w:val="04A0" w:firstRow="1" w:lastRow="0" w:firstColumn="1" w:lastColumn="0" w:noHBand="0" w:noVBand="1"/>
      </w:tblPr>
      <w:tblGrid>
        <w:gridCol w:w="14583"/>
      </w:tblGrid>
      <w:tr w:rsidR="00983A00" w14:paraId="07B67106" w14:textId="77777777">
        <w:tc>
          <w:tcPr>
            <w:tcW w:w="9307" w:type="dxa"/>
          </w:tcPr>
          <w:p w14:paraId="0C1B45F6" w14:textId="77777777" w:rsidR="00983A00" w:rsidRDefault="00067183">
            <w:pPr>
              <w:pStyle w:val="BodyText"/>
              <w:rPr>
                <w:lang w:val="en-GB"/>
              </w:rPr>
            </w:pPr>
            <w:r>
              <w:rPr>
                <w:lang w:val="en-GB"/>
              </w:rPr>
              <w:t>Regarding the PDCCH monitoring per slot-group, 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14:paraId="0D57AFDC" w14:textId="77777777" w:rsidR="00983A00" w:rsidRDefault="00067183">
            <w:pPr>
              <w:pStyle w:val="BodyText"/>
              <w:rPr>
                <w:b/>
                <w:lang w:val="en-GB"/>
              </w:rPr>
            </w:pPr>
            <w:r>
              <w:rPr>
                <w:rFonts w:hint="eastAsia"/>
                <w:b/>
                <w:lang w:val="en-GB"/>
              </w:rPr>
              <w:t>P</w:t>
            </w:r>
            <w:r>
              <w:rPr>
                <w:b/>
                <w:lang w:val="en-GB"/>
              </w:rPr>
              <w:t>roposal #3: How to perform SS set dropping due to overbooking should be further discussed for multi-slot monitoring.</w:t>
            </w:r>
          </w:p>
          <w:p w14:paraId="780234F4" w14:textId="77777777" w:rsidR="00983A00" w:rsidRDefault="00983A00">
            <w:pPr>
              <w:jc w:val="both"/>
              <w:rPr>
                <w:b/>
                <w:u w:val="single"/>
              </w:rPr>
            </w:pPr>
          </w:p>
        </w:tc>
      </w:tr>
    </w:tbl>
    <w:p w14:paraId="7D1ABABC" w14:textId="77777777" w:rsidR="00983A00" w:rsidRDefault="00983A00">
      <w:pPr>
        <w:rPr>
          <w:lang w:eastAsia="zh-CN"/>
        </w:rPr>
      </w:pPr>
    </w:p>
    <w:p w14:paraId="057AAA0C" w14:textId="77777777" w:rsidR="00983A00" w:rsidRDefault="00067183">
      <w:pPr>
        <w:pStyle w:val="Heading3"/>
        <w:jc w:val="both"/>
        <w:rPr>
          <w:lang w:val="en-GB" w:eastAsia="zh-CN"/>
        </w:rPr>
      </w:pPr>
      <w:r>
        <w:rPr>
          <w:lang w:val="en-GB" w:eastAsia="zh-CN"/>
        </w:rPr>
        <w:t>R1-2107578 (Intel)</w:t>
      </w:r>
    </w:p>
    <w:tbl>
      <w:tblPr>
        <w:tblStyle w:val="TableGrid"/>
        <w:tblW w:w="14583" w:type="dxa"/>
        <w:tblLayout w:type="fixed"/>
        <w:tblLook w:val="04A0" w:firstRow="1" w:lastRow="0" w:firstColumn="1" w:lastColumn="0" w:noHBand="0" w:noVBand="1"/>
      </w:tblPr>
      <w:tblGrid>
        <w:gridCol w:w="14583"/>
      </w:tblGrid>
      <w:tr w:rsidR="00983A00" w14:paraId="0102C22E" w14:textId="77777777">
        <w:tc>
          <w:tcPr>
            <w:tcW w:w="9307" w:type="dxa"/>
          </w:tcPr>
          <w:p w14:paraId="4DDA49A1" w14:textId="77777777" w:rsidR="00983A00" w:rsidRDefault="00067183">
            <w:pPr>
              <w:rPr>
                <w:lang w:val="en-GB" w:eastAsia="zh-CN"/>
              </w:rPr>
            </w:pPr>
            <w:r>
              <w:rPr>
                <w:lang w:val="en-GB" w:eastAsia="zh-CN"/>
              </w:rPr>
              <w:t xml:space="preserve">In NR Rel-15, according to the UE capability on the maximum number of BDs/CCEs in a slot, </w:t>
            </w:r>
          </w:p>
          <w:p w14:paraId="4A4772F7" w14:textId="77777777" w:rsidR="00983A00" w:rsidRDefault="00067183">
            <w:pPr>
              <w:pStyle w:val="B1"/>
              <w:numPr>
                <w:ilvl w:val="0"/>
                <w:numId w:val="71"/>
              </w:numPr>
              <w:spacing w:after="120" w:line="240" w:lineRule="auto"/>
              <w:jc w:val="both"/>
              <w:rPr>
                <w:lang w:eastAsia="zh-CN"/>
              </w:rPr>
            </w:pPr>
            <w:r>
              <w:rPr>
                <w:lang w:eastAsia="zh-CN"/>
              </w:rPr>
              <w:t xml:space="preserve">For </w:t>
            </w:r>
            <w:proofErr w:type="spellStart"/>
            <w:r>
              <w:rPr>
                <w:lang w:eastAsia="zh-CN"/>
              </w:rPr>
              <w:t>PCell</w:t>
            </w:r>
            <w:proofErr w:type="spellEnd"/>
            <w:r>
              <w:rPr>
                <w:lang w:eastAsia="zh-CN"/>
              </w:rPr>
              <w:t xml:space="preserve"> or </w:t>
            </w:r>
            <w:proofErr w:type="spellStart"/>
            <w:r>
              <w:rPr>
                <w:lang w:eastAsia="zh-CN"/>
              </w:rPr>
              <w:t>PSCell</w:t>
            </w:r>
            <w:proofErr w:type="spellEnd"/>
            <w:r>
              <w:rPr>
                <w:lang w:eastAsia="zh-CN"/>
              </w:rPr>
              <w:t xml:space="preserve">, it is allowed that the configured number of BDs/CCEs in a slot by the configuration of SS set(s) is larger than the corresponding maximum numbers. Certain dropping rule is defined so that the actual number in the slot doesn’t exceed the corresponding maximum numbers. </w:t>
            </w:r>
          </w:p>
          <w:p w14:paraId="32124087" w14:textId="77777777" w:rsidR="00983A00" w:rsidRDefault="00067183">
            <w:pPr>
              <w:pStyle w:val="ListParagraph"/>
              <w:numPr>
                <w:ilvl w:val="0"/>
                <w:numId w:val="71"/>
              </w:numPr>
              <w:snapToGrid/>
              <w:spacing w:after="12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For a </w:t>
            </w:r>
            <w:proofErr w:type="spellStart"/>
            <w:r>
              <w:rPr>
                <w:rFonts w:ascii="Times New Roman" w:hAnsi="Times New Roman"/>
                <w:sz w:val="20"/>
                <w:szCs w:val="20"/>
                <w:lang w:val="en-GB" w:eastAsia="zh-CN"/>
              </w:rPr>
              <w:t>SCell</w:t>
            </w:r>
            <w:proofErr w:type="spellEnd"/>
            <w:r>
              <w:rPr>
                <w:rFonts w:ascii="Times New Roman" w:hAnsi="Times New Roman"/>
                <w:sz w:val="20"/>
                <w:szCs w:val="20"/>
                <w:lang w:val="en-GB" w:eastAsia="zh-CN"/>
              </w:rPr>
              <w:t xml:space="preserve">, the </w:t>
            </w:r>
            <w:proofErr w:type="spellStart"/>
            <w:r>
              <w:rPr>
                <w:rFonts w:ascii="Times New Roman" w:eastAsia="SimSun" w:hAnsi="Times New Roman"/>
                <w:sz w:val="20"/>
                <w:szCs w:val="20"/>
                <w:lang w:val="en-GB" w:eastAsia="zh-CN"/>
              </w:rPr>
              <w:t>gNB</w:t>
            </w:r>
            <w:proofErr w:type="spellEnd"/>
            <w:r>
              <w:rPr>
                <w:rFonts w:ascii="Times New Roman" w:hAnsi="Times New Roman"/>
                <w:sz w:val="20"/>
                <w:szCs w:val="20"/>
                <w:lang w:val="en-GB" w:eastAsia="zh-CN"/>
              </w:rPr>
              <w:t xml:space="preserve"> should guarantee that the configured </w:t>
            </w:r>
            <w:r>
              <w:rPr>
                <w:rFonts w:ascii="Times New Roman" w:eastAsia="SimSun" w:hAnsi="Times New Roman"/>
                <w:sz w:val="20"/>
                <w:szCs w:val="20"/>
                <w:lang w:val="en-GB" w:eastAsia="zh-CN"/>
              </w:rPr>
              <w:t xml:space="preserve">numbers of </w:t>
            </w:r>
            <w:r>
              <w:rPr>
                <w:rFonts w:ascii="Times New Roman" w:hAnsi="Times New Roman"/>
                <w:sz w:val="20"/>
                <w:szCs w:val="20"/>
                <w:lang w:val="en-GB" w:eastAsia="zh-CN"/>
              </w:rPr>
              <w:t xml:space="preserve">BDs/CCEs in a slot </w:t>
            </w:r>
            <w:r>
              <w:rPr>
                <w:rFonts w:ascii="Times New Roman" w:eastAsia="SimSun" w:hAnsi="Times New Roman"/>
                <w:sz w:val="20"/>
                <w:szCs w:val="20"/>
                <w:lang w:val="en-GB" w:eastAsia="zh-CN"/>
              </w:rPr>
              <w:t xml:space="preserve">by the configuration of SS set(s) </w:t>
            </w:r>
            <w:r>
              <w:rPr>
                <w:rFonts w:ascii="Times New Roman" w:hAnsi="Times New Roman"/>
                <w:sz w:val="20"/>
                <w:szCs w:val="20"/>
                <w:lang w:val="en-GB" w:eastAsia="zh-CN"/>
              </w:rPr>
              <w:t xml:space="preserve">do not exceed the </w:t>
            </w:r>
            <w:r>
              <w:rPr>
                <w:rFonts w:ascii="Times New Roman" w:eastAsia="SimSun" w:hAnsi="Times New Roman"/>
                <w:sz w:val="20"/>
                <w:szCs w:val="20"/>
                <w:lang w:val="en-GB" w:eastAsia="zh-CN"/>
              </w:rPr>
              <w:t>corresponding maximum numbers.</w:t>
            </w:r>
          </w:p>
          <w:p w14:paraId="014249DF" w14:textId="77777777" w:rsidR="00983A00" w:rsidRDefault="00067183">
            <w:pPr>
              <w:jc w:val="both"/>
              <w:rPr>
                <w:lang w:val="en-GB" w:eastAsia="zh-CN"/>
              </w:rPr>
            </w:pPr>
            <w:r>
              <w:rPr>
                <w:lang w:val="en-GB" w:eastAsia="zh-CN"/>
              </w:rPr>
              <w:t xml:space="preserve">The similar rules could be extended to multi-slot PDCCH monitoring capability, </w:t>
            </w:r>
          </w:p>
          <w:p w14:paraId="6718A6C8" w14:textId="77777777" w:rsidR="00983A00" w:rsidRDefault="00067183">
            <w:pPr>
              <w:pStyle w:val="B1"/>
              <w:numPr>
                <w:ilvl w:val="0"/>
                <w:numId w:val="71"/>
              </w:numPr>
              <w:spacing w:after="120" w:line="240" w:lineRule="auto"/>
              <w:jc w:val="both"/>
              <w:rPr>
                <w:lang w:eastAsia="zh-CN"/>
              </w:rPr>
            </w:pPr>
            <w:r>
              <w:rPr>
                <w:lang w:eastAsia="zh-CN"/>
              </w:rPr>
              <w:t xml:space="preserve">For </w:t>
            </w:r>
            <w:proofErr w:type="spellStart"/>
            <w:r>
              <w:rPr>
                <w:lang w:eastAsia="zh-CN"/>
              </w:rPr>
              <w:t>PCell</w:t>
            </w:r>
            <w:proofErr w:type="spellEnd"/>
            <w:r>
              <w:rPr>
                <w:lang w:eastAsia="zh-CN"/>
              </w:rPr>
              <w:t xml:space="preserve"> or </w:t>
            </w:r>
            <w:proofErr w:type="spellStart"/>
            <w:r>
              <w:rPr>
                <w:lang w:eastAsia="zh-CN"/>
              </w:rPr>
              <w:t>PSCell</w:t>
            </w:r>
            <w:proofErr w:type="spellEnd"/>
            <w:r>
              <w:rPr>
                <w:lang w:eastAsia="zh-CN"/>
              </w:rPr>
              <w:t xml:space="preserve">, it is allowed that the configured number of BDs/CCEs in a X-slot group by the configuration of SS set(s) is larger than the corresponding maximum numbers. Certain dropping rule is defined so that the actual number in the X-slot group doesn’t exceed the corresponding maximum numbers. </w:t>
            </w:r>
          </w:p>
          <w:p w14:paraId="37C33E65" w14:textId="77777777" w:rsidR="00983A00" w:rsidRDefault="00067183">
            <w:pPr>
              <w:pStyle w:val="B1"/>
              <w:numPr>
                <w:ilvl w:val="0"/>
                <w:numId w:val="71"/>
              </w:numPr>
              <w:spacing w:after="120" w:line="240" w:lineRule="auto"/>
              <w:jc w:val="both"/>
              <w:rPr>
                <w:lang w:eastAsia="zh-CN"/>
              </w:rPr>
            </w:pPr>
            <w:r>
              <w:rPr>
                <w:lang w:eastAsia="zh-CN"/>
              </w:rPr>
              <w:lastRenderedPageBreak/>
              <w:t xml:space="preserve">For a </w:t>
            </w:r>
            <w:proofErr w:type="spellStart"/>
            <w:r>
              <w:rPr>
                <w:lang w:eastAsia="zh-CN"/>
              </w:rPr>
              <w:t>SCell</w:t>
            </w:r>
            <w:proofErr w:type="spellEnd"/>
            <w:r>
              <w:rPr>
                <w:lang w:eastAsia="zh-CN"/>
              </w:rPr>
              <w:t xml:space="preserve">, the </w:t>
            </w:r>
            <w:proofErr w:type="spellStart"/>
            <w:r>
              <w:rPr>
                <w:lang w:eastAsia="zh-CN"/>
              </w:rPr>
              <w:t>gNB</w:t>
            </w:r>
            <w:proofErr w:type="spellEnd"/>
            <w:r>
              <w:rPr>
                <w:lang w:eastAsia="zh-CN"/>
              </w:rPr>
              <w:t xml:space="preserve"> should guarantee that the configured numbers of BDs/CCEs in a X-slot group by the configuration of SS set(s) do not exceed the corresponding maximum numbers.</w:t>
            </w:r>
          </w:p>
          <w:p w14:paraId="583D71AC" w14:textId="77777777" w:rsidR="00983A00" w:rsidRDefault="00067183">
            <w:pPr>
              <w:spacing w:before="240" w:after="0"/>
              <w:jc w:val="both"/>
              <w:rPr>
                <w:b/>
              </w:rPr>
            </w:pPr>
            <w:r>
              <w:rPr>
                <w:b/>
              </w:rPr>
              <w:t xml:space="preserve">Proposal 3: </w:t>
            </w:r>
          </w:p>
          <w:p w14:paraId="483EAA2D" w14:textId="77777777" w:rsidR="00983A00" w:rsidRDefault="00067183">
            <w:pPr>
              <w:pStyle w:val="B1"/>
              <w:numPr>
                <w:ilvl w:val="0"/>
                <w:numId w:val="72"/>
              </w:numPr>
              <w:spacing w:before="60" w:after="0" w:line="240" w:lineRule="auto"/>
              <w:rPr>
                <w:lang w:eastAsia="zh-CN"/>
              </w:rPr>
            </w:pPr>
            <w:r>
              <w:rPr>
                <w:lang w:eastAsia="zh-CN"/>
              </w:rPr>
              <w:t>When multi-slot PDCCH monitoring capability is supported,</w:t>
            </w:r>
          </w:p>
          <w:p w14:paraId="27136042" w14:textId="77777777" w:rsidR="00983A00" w:rsidRDefault="00067183">
            <w:pPr>
              <w:pStyle w:val="B1"/>
              <w:numPr>
                <w:ilvl w:val="1"/>
                <w:numId w:val="72"/>
              </w:numPr>
              <w:spacing w:before="60" w:after="0" w:line="240" w:lineRule="auto"/>
              <w:rPr>
                <w:lang w:eastAsia="zh-CN"/>
              </w:rPr>
            </w:pPr>
            <w:r>
              <w:rPr>
                <w:lang w:eastAsia="zh-CN"/>
              </w:rPr>
              <w:t xml:space="preserve">PDCCH overbooking is supported for </w:t>
            </w:r>
            <w:proofErr w:type="spellStart"/>
            <w:r>
              <w:rPr>
                <w:lang w:eastAsia="zh-CN"/>
              </w:rPr>
              <w:t>PCell</w:t>
            </w:r>
            <w:proofErr w:type="spellEnd"/>
            <w:r>
              <w:rPr>
                <w:lang w:eastAsia="zh-CN"/>
              </w:rPr>
              <w:t xml:space="preserve"> or </w:t>
            </w:r>
            <w:proofErr w:type="spellStart"/>
            <w:r>
              <w:rPr>
                <w:lang w:eastAsia="zh-CN"/>
              </w:rPr>
              <w:t>PSCell</w:t>
            </w:r>
            <w:proofErr w:type="spellEnd"/>
            <w:r>
              <w:rPr>
                <w:lang w:eastAsia="zh-CN"/>
              </w:rPr>
              <w:t xml:space="preserve"> </w:t>
            </w:r>
          </w:p>
          <w:p w14:paraId="2D608AA3" w14:textId="77777777" w:rsidR="00983A00" w:rsidRDefault="00067183">
            <w:pPr>
              <w:pStyle w:val="B1"/>
              <w:numPr>
                <w:ilvl w:val="1"/>
                <w:numId w:val="72"/>
              </w:numPr>
              <w:spacing w:before="60" w:after="0" w:line="240" w:lineRule="auto"/>
              <w:rPr>
                <w:lang w:eastAsia="zh-CN"/>
              </w:rPr>
            </w:pPr>
            <w:r>
              <w:rPr>
                <w:lang w:eastAsia="zh-CN"/>
              </w:rPr>
              <w:t xml:space="preserve">For a </w:t>
            </w:r>
            <w:proofErr w:type="spellStart"/>
            <w:r>
              <w:rPr>
                <w:lang w:eastAsia="zh-CN"/>
              </w:rPr>
              <w:t>SCell</w:t>
            </w:r>
            <w:proofErr w:type="spellEnd"/>
            <w:r>
              <w:rPr>
                <w:lang w:eastAsia="zh-CN"/>
              </w:rPr>
              <w:t>, the configured BDs/CCEs do not exceed the corresponding maximum numbers.</w:t>
            </w:r>
          </w:p>
          <w:p w14:paraId="6BB34DB4" w14:textId="77777777" w:rsidR="00983A00" w:rsidRDefault="00983A00">
            <w:pPr>
              <w:rPr>
                <w:lang w:val="en-GB" w:eastAsia="zh-CN"/>
              </w:rPr>
            </w:pPr>
          </w:p>
          <w:p w14:paraId="58B8DEF6" w14:textId="77777777" w:rsidR="00983A00" w:rsidRDefault="00067183">
            <w:pPr>
              <w:jc w:val="both"/>
              <w:rPr>
                <w:lang w:val="en-GB" w:eastAsia="zh-CN"/>
              </w:rPr>
            </w:pPr>
            <w:r>
              <w:rPr>
                <w:lang w:val="en-GB" w:eastAsia="zh-CN"/>
              </w:rPr>
              <w:t xml:space="preserve">As in Rel-15, it is desired there is no dropping for CSS sets even for </w:t>
            </w:r>
            <w:proofErr w:type="spellStart"/>
            <w:r>
              <w:rPr>
                <w:lang w:val="en-GB" w:eastAsia="zh-CN"/>
              </w:rPr>
              <w:t>PCell</w:t>
            </w:r>
            <w:proofErr w:type="spellEnd"/>
            <w:r>
              <w:rPr>
                <w:lang w:val="en-GB" w:eastAsia="zh-CN"/>
              </w:rPr>
              <w:t>/</w:t>
            </w:r>
            <w:proofErr w:type="spellStart"/>
            <w:r>
              <w:rPr>
                <w:lang w:val="en-GB" w:eastAsia="zh-CN"/>
              </w:rPr>
              <w:t>PSCell</w:t>
            </w:r>
            <w:proofErr w:type="spellEnd"/>
            <w:r>
              <w:rPr>
                <w:lang w:val="en-GB" w:eastAsia="zh-CN"/>
              </w:rPr>
              <w:t xml:space="preserve">. Therefore, it is up to </w:t>
            </w:r>
            <w:proofErr w:type="spellStart"/>
            <w:r>
              <w:rPr>
                <w:lang w:val="en-GB" w:eastAsia="zh-CN"/>
              </w:rPr>
              <w:t>gNB</w:t>
            </w:r>
            <w:proofErr w:type="spellEnd"/>
            <w:r>
              <w:rPr>
                <w:lang w:val="en-GB" w:eastAsia="zh-CN"/>
              </w:rPr>
              <w:t xml:space="preserve"> to guarantee that CSS sets are properly configured. One thing to note is that multiple slots in a X-slot group may contain MOs for a CSS set subject to </w:t>
            </w:r>
            <w:proofErr w:type="spellStart"/>
            <w:r>
              <w:rPr>
                <w:lang w:val="en-GB" w:eastAsia="zh-CN"/>
              </w:rPr>
              <w:t>gNB</w:t>
            </w:r>
            <w:proofErr w:type="spellEnd"/>
            <w:r>
              <w:rPr>
                <w:lang w:val="en-GB" w:eastAsia="zh-CN"/>
              </w:rPr>
              <w:t xml:space="preserve"> configuration. In this case, the total numbers of BDs/CCEs in the multiple slots for the USS set are multiple times of that configured in single slot.  Consequently, the numbers of available BDs/CCEs for USS sets are reduced. The UE capability on maximum numbers of BDs/CCEs needs to consider the increase of BDs/CCEs in the X-slot group for a CSS set. </w:t>
            </w:r>
          </w:p>
          <w:p w14:paraId="474E64D9" w14:textId="77777777" w:rsidR="00983A00" w:rsidRDefault="00067183">
            <w:pPr>
              <w:jc w:val="both"/>
              <w:rPr>
                <w:lang w:eastAsia="zh-CN"/>
              </w:rPr>
            </w:pPr>
            <w:r>
              <w:rPr>
                <w:lang w:eastAsia="zh-CN"/>
              </w:rPr>
              <w:t xml:space="preserve">Regarding handling USS sets if total number of BDs/CCEs exceed the corresponding maximum numbers, a same principle as in Rel-15 can be reused, i.e. a USS set with high SS set index is dropped. Further, since the PDCCH MOs of the USS set may be configured in multiple slots in the </w:t>
            </w:r>
            <w:r>
              <w:rPr>
                <w:lang w:val="en-GB" w:eastAsia="zh-CN"/>
              </w:rPr>
              <w:t>X-slot group</w:t>
            </w:r>
            <w:r>
              <w:rPr>
                <w:lang w:eastAsia="zh-CN"/>
              </w:rPr>
              <w:t xml:space="preserve">, a discussion point is whether the USS set in all the multiple slots is dropped as a whole or dropped slot by slot. The latter option is preferred since it allows more capacity for PDCCH monitoring without exceeding UE capability. </w:t>
            </w:r>
          </w:p>
          <w:p w14:paraId="257FBEBD" w14:textId="77777777" w:rsidR="00983A00" w:rsidRDefault="00067183">
            <w:pPr>
              <w:spacing w:before="240" w:after="0"/>
              <w:jc w:val="both"/>
              <w:rPr>
                <w:b/>
              </w:rPr>
            </w:pPr>
            <w:r>
              <w:rPr>
                <w:b/>
              </w:rPr>
              <w:t xml:space="preserve">Proposal 4: </w:t>
            </w:r>
          </w:p>
          <w:p w14:paraId="30C50D56" w14:textId="77777777" w:rsidR="00983A00" w:rsidRDefault="00067183">
            <w:pPr>
              <w:pStyle w:val="B1"/>
              <w:numPr>
                <w:ilvl w:val="0"/>
                <w:numId w:val="72"/>
              </w:numPr>
              <w:spacing w:before="60" w:after="0" w:line="240" w:lineRule="auto"/>
              <w:rPr>
                <w:lang w:eastAsia="zh-CN"/>
              </w:rPr>
            </w:pPr>
            <w:r>
              <w:rPr>
                <w:lang w:eastAsia="zh-CN"/>
              </w:rPr>
              <w:t xml:space="preserve">To handling USS dropping in PDCCH overbooking </w:t>
            </w:r>
          </w:p>
          <w:p w14:paraId="129D6A52" w14:textId="77777777" w:rsidR="00983A00" w:rsidRDefault="00067183">
            <w:pPr>
              <w:pStyle w:val="B1"/>
              <w:numPr>
                <w:ilvl w:val="1"/>
                <w:numId w:val="72"/>
              </w:numPr>
              <w:spacing w:before="60" w:after="0" w:line="240" w:lineRule="auto"/>
              <w:rPr>
                <w:lang w:eastAsia="zh-CN"/>
              </w:rPr>
            </w:pPr>
            <w:r>
              <w:rPr>
                <w:lang w:eastAsia="zh-CN"/>
              </w:rPr>
              <w:t>A USS set with largest SS set index is dropped</w:t>
            </w:r>
          </w:p>
          <w:p w14:paraId="3C04899B" w14:textId="77777777" w:rsidR="00983A00" w:rsidRDefault="00067183">
            <w:pPr>
              <w:pStyle w:val="B1"/>
              <w:numPr>
                <w:ilvl w:val="1"/>
                <w:numId w:val="72"/>
              </w:numPr>
              <w:spacing w:before="60" w:after="0" w:line="240" w:lineRule="auto"/>
              <w:rPr>
                <w:lang w:eastAsia="zh-CN"/>
              </w:rPr>
            </w:pPr>
            <w:r>
              <w:rPr>
                <w:lang w:eastAsia="zh-CN"/>
              </w:rPr>
              <w:t>If the PDCCH MOs of a USS set are configured in multiple slots in the X slots, the USS set in the multiple slots is dropped slot by slot.</w:t>
            </w:r>
          </w:p>
          <w:p w14:paraId="151FD388" w14:textId="77777777" w:rsidR="00983A00" w:rsidRDefault="00983A00">
            <w:pPr>
              <w:pStyle w:val="B1"/>
              <w:spacing w:before="60" w:after="0" w:line="240" w:lineRule="auto"/>
              <w:ind w:left="0" w:firstLine="0"/>
              <w:rPr>
                <w:b/>
                <w:bCs/>
                <w:i/>
                <w:sz w:val="22"/>
                <w:szCs w:val="22"/>
                <w:lang w:eastAsia="zh-CN"/>
              </w:rPr>
            </w:pPr>
          </w:p>
        </w:tc>
      </w:tr>
    </w:tbl>
    <w:p w14:paraId="61E013E9" w14:textId="77777777" w:rsidR="00983A00" w:rsidRDefault="00983A00">
      <w:pPr>
        <w:rPr>
          <w:lang w:eastAsia="zh-CN"/>
        </w:rPr>
      </w:pPr>
    </w:p>
    <w:p w14:paraId="6C68AA22" w14:textId="77777777" w:rsidR="00983A00" w:rsidRDefault="00067183">
      <w:pPr>
        <w:pStyle w:val="Heading3"/>
        <w:jc w:val="both"/>
        <w:rPr>
          <w:lang w:val="en-GB" w:eastAsia="zh-CN"/>
        </w:rPr>
      </w:pPr>
      <w:r>
        <w:rPr>
          <w:lang w:val="en-GB" w:eastAsia="zh-CN"/>
        </w:rPr>
        <w:t>R1-2107790 (Sharp)</w:t>
      </w:r>
    </w:p>
    <w:tbl>
      <w:tblPr>
        <w:tblStyle w:val="TableGrid"/>
        <w:tblW w:w="14583" w:type="dxa"/>
        <w:tblLayout w:type="fixed"/>
        <w:tblLook w:val="04A0" w:firstRow="1" w:lastRow="0" w:firstColumn="1" w:lastColumn="0" w:noHBand="0" w:noVBand="1"/>
      </w:tblPr>
      <w:tblGrid>
        <w:gridCol w:w="14583"/>
      </w:tblGrid>
      <w:tr w:rsidR="00983A00" w14:paraId="04B61A26" w14:textId="77777777">
        <w:tc>
          <w:tcPr>
            <w:tcW w:w="9307" w:type="dxa"/>
          </w:tcPr>
          <w:p w14:paraId="0653D384" w14:textId="77777777" w:rsidR="00983A00" w:rsidRDefault="00067183">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 xml:space="preserve">For 120 kHz SCS, the BD/CCE budget is set to (M, C) = (20, 32). Since the value of X is determined to maintain the same monitoring Capability as 120 kHz SCS, the BD/CCE budget should be (M, C) = (20, 32) for 480 kHz and 960 kHz SCS. The first three symbols are set as the minimum requirement for CSS monitoring at 480 kHz and 960 kHz SCS, because the maximum duration of CORESET follows 3. Even though the symbol length is shorter than 120 kHz, ensuring the same budget may affect the processing time of PDSCH/PUSCH (N1/N2). </w:t>
            </w:r>
          </w:p>
          <w:p w14:paraId="58E6177D" w14:textId="77777777" w:rsidR="00983A00" w:rsidRDefault="00067183">
            <w:pPr>
              <w:pStyle w:val="Style1"/>
              <w:snapToGrid w:val="0"/>
              <w:spacing w:line="240" w:lineRule="auto"/>
              <w:ind w:firstLine="0"/>
              <w:contextualSpacing w:val="0"/>
              <w:rPr>
                <w:rFonts w:eastAsiaTheme="minorEastAsia"/>
                <w:b/>
                <w:sz w:val="24"/>
                <w:szCs w:val="24"/>
                <w:lang w:val="en-GB" w:eastAsia="ja-JP"/>
              </w:rPr>
            </w:pPr>
            <w:r>
              <w:rPr>
                <w:rFonts w:eastAsiaTheme="minorEastAsia" w:hint="eastAsia"/>
                <w:b/>
                <w:sz w:val="24"/>
                <w:szCs w:val="24"/>
                <w:lang w:val="en-GB" w:eastAsia="ja-JP"/>
              </w:rPr>
              <w:t>P</w:t>
            </w:r>
            <w:r>
              <w:rPr>
                <w:rFonts w:eastAsiaTheme="minorEastAsia"/>
                <w:b/>
                <w:sz w:val="24"/>
                <w:szCs w:val="24"/>
                <w:lang w:val="en-GB" w:eastAsia="ja-JP"/>
              </w:rPr>
              <w:t xml:space="preserve">roposal 4: For 480 kHz and 960 kHz SCS, the BD/CCE budget is set to (M, C) = (20, 32). </w:t>
            </w:r>
          </w:p>
          <w:p w14:paraId="0E1FFA85" w14:textId="77777777" w:rsidR="00983A00" w:rsidRDefault="00067183">
            <w:pPr>
              <w:pStyle w:val="Style1"/>
              <w:snapToGrid w:val="0"/>
              <w:spacing w:line="240" w:lineRule="auto"/>
              <w:ind w:firstLine="0"/>
              <w:contextualSpacing w:val="0"/>
              <w:rPr>
                <w:rFonts w:eastAsiaTheme="minorEastAsia"/>
                <w:sz w:val="24"/>
                <w:szCs w:val="24"/>
                <w:lang w:val="en-GB" w:eastAsia="ja-JP"/>
              </w:rPr>
            </w:pPr>
            <w:r>
              <w:rPr>
                <w:rFonts w:eastAsiaTheme="minorEastAsia"/>
                <w:b/>
                <w:sz w:val="24"/>
                <w:szCs w:val="24"/>
                <w:lang w:val="en-GB" w:eastAsia="ja-JP"/>
              </w:rPr>
              <w:lastRenderedPageBreak/>
              <w:t>Observation 3: Ensuring the budget may affect the processing time of PDSCH/PUSCH (N1/N2).</w:t>
            </w:r>
          </w:p>
          <w:p w14:paraId="7BDA6733" w14:textId="77777777" w:rsidR="00983A00" w:rsidRDefault="00983A00">
            <w:pPr>
              <w:jc w:val="both"/>
              <w:rPr>
                <w:b/>
                <w:u w:val="single"/>
              </w:rPr>
            </w:pPr>
          </w:p>
        </w:tc>
      </w:tr>
    </w:tbl>
    <w:p w14:paraId="5915D8C7" w14:textId="77777777" w:rsidR="00983A00" w:rsidRDefault="00983A00">
      <w:pPr>
        <w:rPr>
          <w:lang w:eastAsia="zh-CN"/>
        </w:rPr>
      </w:pPr>
    </w:p>
    <w:p w14:paraId="362A343E" w14:textId="77777777" w:rsidR="00983A00" w:rsidRDefault="00067183">
      <w:pPr>
        <w:pStyle w:val="Heading3"/>
        <w:jc w:val="both"/>
        <w:rPr>
          <w:lang w:val="en-GB" w:eastAsia="zh-CN"/>
        </w:rPr>
      </w:pPr>
      <w:r>
        <w:rPr>
          <w:lang w:val="en-GB" w:eastAsia="zh-CN"/>
        </w:rPr>
        <w:t>R1-2107846 (NTT DOCOMO)</w:t>
      </w:r>
    </w:p>
    <w:tbl>
      <w:tblPr>
        <w:tblStyle w:val="TableGrid"/>
        <w:tblW w:w="14583" w:type="dxa"/>
        <w:tblLayout w:type="fixed"/>
        <w:tblLook w:val="04A0" w:firstRow="1" w:lastRow="0" w:firstColumn="1" w:lastColumn="0" w:noHBand="0" w:noVBand="1"/>
      </w:tblPr>
      <w:tblGrid>
        <w:gridCol w:w="14583"/>
      </w:tblGrid>
      <w:tr w:rsidR="00983A00" w14:paraId="3642B098" w14:textId="77777777">
        <w:tc>
          <w:tcPr>
            <w:tcW w:w="9307" w:type="dxa"/>
          </w:tcPr>
          <w:p w14:paraId="0C230239" w14:textId="77777777" w:rsidR="00983A00" w:rsidRDefault="00067183">
            <w:pPr>
              <w:rPr>
                <w:szCs w:val="18"/>
              </w:rPr>
            </w:pPr>
            <w:r>
              <w:rPr>
                <w:szCs w:val="18"/>
              </w:rPr>
              <w:t xml:space="preserve">In Rel-15/16, the SS set is allowed to be overbooked and the SS set dropping rules not to exceed the BD/CCE budget for slot/span are specified. To provide the details of the SS set overbooking in the current specification, it is allowed that PDCCH candidates or non-overlapped CCEs exceeds BD/CCE limit only for </w:t>
            </w:r>
            <w:bookmarkStart w:id="279" w:name="_Hlk79057913"/>
            <w:r>
              <w:rPr>
                <w:szCs w:val="18"/>
              </w:rPr>
              <w:t xml:space="preserve">USS in </w:t>
            </w:r>
            <w:proofErr w:type="spellStart"/>
            <w:r>
              <w:rPr>
                <w:szCs w:val="18"/>
              </w:rPr>
              <w:t>PCell</w:t>
            </w:r>
            <w:proofErr w:type="spellEnd"/>
            <w:r>
              <w:rPr>
                <w:szCs w:val="18"/>
              </w:rPr>
              <w:t xml:space="preserve"> and </w:t>
            </w:r>
            <w:proofErr w:type="spellStart"/>
            <w:r>
              <w:rPr>
                <w:szCs w:val="18"/>
              </w:rPr>
              <w:t>PSCell</w:t>
            </w:r>
            <w:bookmarkEnd w:id="279"/>
            <w:proofErr w:type="spellEnd"/>
            <w:r>
              <w:rPr>
                <w:szCs w:val="18"/>
              </w:rPr>
              <w:t xml:space="preserve">, i.e., UE expects no overbooking for CSS and CSS/USS in </w:t>
            </w:r>
            <w:proofErr w:type="spellStart"/>
            <w:r>
              <w:rPr>
                <w:szCs w:val="18"/>
              </w:rPr>
              <w:t>SCell</w:t>
            </w:r>
            <w:proofErr w:type="spellEnd"/>
            <w:r>
              <w:rPr>
                <w:szCs w:val="18"/>
              </w:rPr>
              <w:t>.</w:t>
            </w:r>
            <w:r>
              <w:rPr>
                <w:rFonts w:hint="eastAsia"/>
                <w:szCs w:val="18"/>
              </w:rPr>
              <w:t xml:space="preserve"> </w:t>
            </w:r>
            <w:r>
              <w:rPr>
                <w:szCs w:val="18"/>
              </w:rPr>
              <w:t>These PDCCH overbooking rules can be reused for multi-slot PDCCH monitoring capability.</w:t>
            </w:r>
          </w:p>
          <w:p w14:paraId="3618F410" w14:textId="77777777" w:rsidR="00983A00" w:rsidRDefault="00067183">
            <w:pPr>
              <w:rPr>
                <w:szCs w:val="18"/>
              </w:rPr>
            </w:pPr>
            <w:r>
              <w:rPr>
                <w:szCs w:val="18"/>
              </w:rPr>
              <w:t>For USS, SS dropping rule is specified that a UE drops remaining search space set(s) with higher index if SS set(s) are overbooked.</w:t>
            </w:r>
            <w:r>
              <w:rPr>
                <w:rFonts w:hint="eastAsia"/>
                <w:szCs w:val="18"/>
              </w:rPr>
              <w:t xml:space="preserve"> </w:t>
            </w:r>
            <w:r>
              <w:rPr>
                <w:szCs w:val="18"/>
              </w:rPr>
              <w:t>If the SS dropping rule is extended for multi-slot PDCCH monitoring capability, at least the rule for the case when a SS set is configured across multiple slots in a slot group needs to be discussed. If SS set(s) is checked and dropped slot by slot, haw many SS set(s) in which slot in a multi-slot is dropped should be discussed.</w:t>
            </w:r>
            <w:r>
              <w:rPr>
                <w:rFonts w:hint="eastAsia"/>
                <w:szCs w:val="18"/>
              </w:rPr>
              <w:t xml:space="preserve"> </w:t>
            </w:r>
            <w:r>
              <w:rPr>
                <w:szCs w:val="18"/>
              </w:rPr>
              <w:t>Therefore, to avoid the complexity of the dropping rule or standardization effort, the USS set in multiple slots should be checked and dropped as a whole.</w:t>
            </w:r>
          </w:p>
          <w:p w14:paraId="7657DBDB" w14:textId="77777777" w:rsidR="00983A00" w:rsidRDefault="00983A00">
            <w:pPr>
              <w:rPr>
                <w:szCs w:val="18"/>
              </w:rPr>
            </w:pPr>
          </w:p>
          <w:p w14:paraId="239A5CCB" w14:textId="77777777" w:rsidR="00983A00" w:rsidRDefault="00067183">
            <w:pPr>
              <w:rPr>
                <w:i/>
                <w:iCs/>
                <w:szCs w:val="18"/>
              </w:rPr>
            </w:pPr>
            <w:r>
              <w:rPr>
                <w:b/>
                <w:bCs/>
                <w:i/>
                <w:iCs/>
                <w:szCs w:val="18"/>
              </w:rPr>
              <w:t>Proposal 5:</w:t>
            </w:r>
            <w:r>
              <w:rPr>
                <w:i/>
                <w:iCs/>
                <w:szCs w:val="18"/>
              </w:rPr>
              <w:t xml:space="preserve"> The SS set overbooking can be allowed with multi-slot PDCCH monitoring capability same as the current specification, i.e., SS set overbooking is allowed for USS in </w:t>
            </w:r>
            <w:proofErr w:type="spellStart"/>
            <w:r>
              <w:rPr>
                <w:i/>
                <w:iCs/>
                <w:szCs w:val="18"/>
              </w:rPr>
              <w:t>PCell</w:t>
            </w:r>
            <w:proofErr w:type="spellEnd"/>
            <w:r>
              <w:rPr>
                <w:i/>
                <w:iCs/>
                <w:szCs w:val="18"/>
              </w:rPr>
              <w:t xml:space="preserve"> and </w:t>
            </w:r>
            <w:proofErr w:type="spellStart"/>
            <w:r>
              <w:rPr>
                <w:i/>
                <w:iCs/>
                <w:szCs w:val="18"/>
              </w:rPr>
              <w:t>PSCell</w:t>
            </w:r>
            <w:proofErr w:type="spellEnd"/>
            <w:r>
              <w:rPr>
                <w:i/>
                <w:iCs/>
                <w:szCs w:val="18"/>
              </w:rPr>
              <w:t xml:space="preserve"> and UE expects no overbooking for CSS and CSS/USS in </w:t>
            </w:r>
            <w:proofErr w:type="spellStart"/>
            <w:r>
              <w:rPr>
                <w:i/>
                <w:iCs/>
                <w:szCs w:val="18"/>
              </w:rPr>
              <w:t>SCell</w:t>
            </w:r>
            <w:proofErr w:type="spellEnd"/>
            <w:r>
              <w:rPr>
                <w:i/>
                <w:iCs/>
                <w:szCs w:val="18"/>
              </w:rPr>
              <w:t>.</w:t>
            </w:r>
          </w:p>
          <w:p w14:paraId="73E69183" w14:textId="77777777" w:rsidR="00983A00" w:rsidRDefault="00067183">
            <w:pPr>
              <w:rPr>
                <w:i/>
                <w:iCs/>
                <w:szCs w:val="18"/>
              </w:rPr>
            </w:pPr>
            <w:r>
              <w:rPr>
                <w:b/>
                <w:bCs/>
                <w:i/>
                <w:iCs/>
                <w:szCs w:val="18"/>
              </w:rPr>
              <w:t>Proposal 6:</w:t>
            </w:r>
            <w:r>
              <w:rPr>
                <w:i/>
                <w:iCs/>
                <w:szCs w:val="18"/>
              </w:rPr>
              <w:t xml:space="preserve"> The dropping rule for multi-slot PDCCH monitoring capability can be the same as the current specification, i.e., a UE drops UE specific search space set(s) with higher index when SS sets are overbooked and expects there is no overbooking for CSS sets. In addition, if USS set is configured across multiple slots in a slot group, USS set should be checked and dropped as a whole.</w:t>
            </w:r>
          </w:p>
          <w:p w14:paraId="6F695083" w14:textId="77777777" w:rsidR="00983A00" w:rsidRDefault="00983A00">
            <w:pPr>
              <w:jc w:val="both"/>
              <w:rPr>
                <w:b/>
                <w:u w:val="single"/>
              </w:rPr>
            </w:pPr>
          </w:p>
        </w:tc>
      </w:tr>
    </w:tbl>
    <w:p w14:paraId="377D8C90" w14:textId="77777777" w:rsidR="00983A00" w:rsidRDefault="00983A00">
      <w:pPr>
        <w:rPr>
          <w:lang w:eastAsia="zh-CN"/>
        </w:rPr>
      </w:pPr>
    </w:p>
    <w:p w14:paraId="668645E1" w14:textId="77777777" w:rsidR="00983A00" w:rsidRDefault="00067183">
      <w:pPr>
        <w:pStyle w:val="Heading2"/>
      </w:pPr>
      <w:r>
        <w:t xml:space="preserve">Topic A4: PDCCH Extensions for </w:t>
      </w:r>
      <w:proofErr w:type="gramStart"/>
      <w:r>
        <w:t>e.g.</w:t>
      </w:r>
      <w:proofErr w:type="gramEnd"/>
      <w:r>
        <w:t xml:space="preserve"> Coverage, Reliability</w:t>
      </w:r>
    </w:p>
    <w:p w14:paraId="4833B336" w14:textId="77777777" w:rsidR="00983A00" w:rsidRDefault="00067183">
      <w:pPr>
        <w:pStyle w:val="Heading3"/>
        <w:jc w:val="both"/>
        <w:rPr>
          <w:lang w:val="en-GB" w:eastAsia="zh-CN"/>
        </w:rPr>
      </w:pPr>
      <w:r>
        <w:rPr>
          <w:lang w:val="en-GB" w:eastAsia="zh-CN"/>
        </w:rPr>
        <w:t>R1-2106796 (Sony)</w:t>
      </w:r>
    </w:p>
    <w:tbl>
      <w:tblPr>
        <w:tblStyle w:val="TableGrid"/>
        <w:tblW w:w="14583" w:type="dxa"/>
        <w:tblLayout w:type="fixed"/>
        <w:tblLook w:val="04A0" w:firstRow="1" w:lastRow="0" w:firstColumn="1" w:lastColumn="0" w:noHBand="0" w:noVBand="1"/>
      </w:tblPr>
      <w:tblGrid>
        <w:gridCol w:w="14583"/>
      </w:tblGrid>
      <w:tr w:rsidR="00983A00" w14:paraId="634EA14C" w14:textId="77777777">
        <w:tc>
          <w:tcPr>
            <w:tcW w:w="9307" w:type="dxa"/>
          </w:tcPr>
          <w:p w14:paraId="026EFCBB" w14:textId="77777777" w:rsidR="00983A00" w:rsidRDefault="00067183">
            <w:pPr>
              <w:spacing w:after="80"/>
              <w:rPr>
                <w:sz w:val="20"/>
                <w:lang w:eastAsia="zh-CN"/>
              </w:rPr>
            </w:pPr>
            <w:r>
              <w:rPr>
                <w:sz w:val="20"/>
                <w:szCs w:val="20"/>
                <w:lang w:eastAsia="zh-CN"/>
              </w:rPr>
              <w:t>For multi-slot monitoring, there also had</w:t>
            </w:r>
            <w:r>
              <w:rPr>
                <w:sz w:val="20"/>
                <w:lang w:eastAsia="zh-CN"/>
              </w:rPr>
              <w:t xml:space="preserve"> been some discussions from RAN1#104 on </w:t>
            </w:r>
            <w:r>
              <w:rPr>
                <w:sz w:val="20"/>
                <w:szCs w:val="20"/>
                <w:lang w:eastAsia="zh-CN"/>
              </w:rPr>
              <w:t xml:space="preserve">monitoring </w:t>
            </w:r>
            <w:r>
              <w:rPr>
                <w:sz w:val="20"/>
                <w:lang w:eastAsia="zh-CN"/>
              </w:rPr>
              <w:t>location and duration of OFDM symbols:</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59"/>
            </w:tblGrid>
            <w:tr w:rsidR="00983A00" w14:paraId="733753CF" w14:textId="77777777">
              <w:trPr>
                <w:trHeight w:val="1602"/>
              </w:trPr>
              <w:tc>
                <w:tcPr>
                  <w:tcW w:w="9259" w:type="dxa"/>
                </w:tcPr>
                <w:p w14:paraId="76E24ACD" w14:textId="77777777" w:rsidR="00983A00" w:rsidRDefault="00067183">
                  <w:pPr>
                    <w:rPr>
                      <w:sz w:val="20"/>
                      <w:szCs w:val="20"/>
                    </w:rPr>
                  </w:pPr>
                  <w:r>
                    <w:rPr>
                      <w:rFonts w:cs="Calibri"/>
                      <w:sz w:val="20"/>
                      <w:szCs w:val="20"/>
                      <w:lang w:eastAsia="zh-CN"/>
                    </w:rPr>
                    <w:lastRenderedPageBreak/>
                    <w:t>Further discussion on multi-slot span capabilities, monitoring periodicities, corresponding number and location of OFDM symbols for Cases 1-1 and 1-2.</w:t>
                  </w:r>
                </w:p>
                <w:p w14:paraId="625C9581" w14:textId="77777777" w:rsidR="00983A00" w:rsidRDefault="00067183">
                  <w:pPr>
                    <w:pStyle w:val="N1"/>
                    <w:numPr>
                      <w:ilvl w:val="0"/>
                      <w:numId w:val="74"/>
                    </w:numPr>
                    <w:spacing w:after="120"/>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14E07086" w14:textId="77777777" w:rsidR="00983A00" w:rsidRDefault="00067183">
                  <w:pPr>
                    <w:pStyle w:val="N1"/>
                    <w:numPr>
                      <w:ilvl w:val="1"/>
                      <w:numId w:val="74"/>
                    </w:numPr>
                    <w:spacing w:after="120"/>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0149856C" w14:textId="77777777" w:rsidR="00983A00" w:rsidRDefault="00067183">
                  <w:pPr>
                    <w:pStyle w:val="N1"/>
                    <w:numPr>
                      <w:ilvl w:val="1"/>
                      <w:numId w:val="74"/>
                    </w:numPr>
                    <w:spacing w:after="120"/>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7C90314F" w14:textId="77777777" w:rsidR="00983A00" w:rsidRDefault="00067183">
                  <w:pPr>
                    <w:pStyle w:val="N1"/>
                    <w:numPr>
                      <w:ilvl w:val="2"/>
                      <w:numId w:val="74"/>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42C0A2EE" w14:textId="77777777" w:rsidR="00983A00" w:rsidRDefault="00067183">
                  <w:pPr>
                    <w:pStyle w:val="N1"/>
                    <w:numPr>
                      <w:ilvl w:val="0"/>
                      <w:numId w:val="74"/>
                    </w:numPr>
                    <w:spacing w:after="120"/>
                    <w:jc w:val="both"/>
                  </w:pPr>
                  <w:r>
                    <w:rPr>
                      <w:rFonts w:ascii="Times New Roman" w:hAnsi="Times New Roman" w:cs="Times New Roman"/>
                      <w:sz w:val="20"/>
                      <w:szCs w:val="20"/>
                    </w:rPr>
                    <w:t>Case 2: PDCCH monitoring cases other than Case 1</w:t>
                  </w:r>
                </w:p>
              </w:tc>
            </w:tr>
          </w:tbl>
          <w:p w14:paraId="2C9713C0" w14:textId="77777777" w:rsidR="00983A00" w:rsidRDefault="00067183">
            <w:pPr>
              <w:spacing w:after="80"/>
              <w:rPr>
                <w:sz w:val="20"/>
                <w:szCs w:val="20"/>
              </w:rPr>
            </w:pPr>
            <w:r>
              <w:rPr>
                <w:sz w:val="20"/>
                <w:szCs w:val="20"/>
              </w:rPr>
              <w:t>With a limited location of PDCCH monitoring, Case 1-1 is simple for realization, while Case 1-2</w:t>
            </w:r>
            <w:r>
              <w:rPr>
                <w:sz w:val="20"/>
                <w:szCs w:val="20"/>
                <w:lang w:eastAsia="zh-CN"/>
              </w:rPr>
              <w:t xml:space="preserve"> is</w:t>
            </w:r>
            <w:r>
              <w:rPr>
                <w:sz w:val="20"/>
                <w:szCs w:val="20"/>
              </w:rPr>
              <w:t xml:space="preserve"> more flexible for </w:t>
            </w:r>
            <w:proofErr w:type="spellStart"/>
            <w:r>
              <w:rPr>
                <w:sz w:val="20"/>
                <w:szCs w:val="20"/>
              </w:rPr>
              <w:t>gNB</w:t>
            </w:r>
            <w:proofErr w:type="spellEnd"/>
            <w:r>
              <w:rPr>
                <w:sz w:val="20"/>
                <w:szCs w:val="20"/>
              </w:rPr>
              <w:t xml:space="preserve"> scheduling. Thus, we suggest Case 1-1 can be the baseline, and Case 1-2 can be discussed with further benefits evaluation of flexible scheduling.</w:t>
            </w:r>
          </w:p>
          <w:p w14:paraId="3ADD87CA" w14:textId="77777777" w:rsidR="00983A00" w:rsidRDefault="00067183">
            <w:pPr>
              <w:pStyle w:val="ListParagraph"/>
              <w:numPr>
                <w:ilvl w:val="0"/>
                <w:numId w:val="43"/>
              </w:numPr>
              <w:snapToGrid/>
              <w:spacing w:after="80" w:line="240" w:lineRule="auto"/>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PDCCH monitoring limited to within the first several OFDM symbols of a slot can be supported as the baseline.  </w:t>
            </w:r>
          </w:p>
          <w:p w14:paraId="5FAF1E75" w14:textId="77777777" w:rsidR="00983A00" w:rsidRDefault="00067183">
            <w:pPr>
              <w:rPr>
                <w:sz w:val="20"/>
                <w:szCs w:val="20"/>
                <w:lang w:eastAsia="zh-CN"/>
              </w:rPr>
            </w:pPr>
            <w:r>
              <w:rPr>
                <w:sz w:val="20"/>
                <w:szCs w:val="20"/>
                <w:lang w:eastAsia="zh-CN"/>
              </w:rPr>
              <w:t xml:space="preserve">As aforementioned, large SCSs with 480kHz and 960kHz cause a relatively short time duration of a symbol. Therefore,  if CORESET duration remains up to 3 symbols as in R16, the real-time duration for PDCCH monitoring is quite small, which also puts extra time limitation of UE blind decoding. Therefore, we suggest a large CORESET duration with more than 3 symbols for SCS 480kHz and 960kHz alleviate UE processing capability for PDCCH decoding. Thus, we suggest PDCCH monitoring with a maximum duration of more than 3 OFDM symbols per PDCCH monitoring occasion. </w:t>
            </w:r>
          </w:p>
          <w:p w14:paraId="5C3052AE" w14:textId="77777777" w:rsidR="00983A00" w:rsidRDefault="00067183">
            <w:pPr>
              <w:pStyle w:val="ListParagraph"/>
              <w:numPr>
                <w:ilvl w:val="0"/>
                <w:numId w:val="43"/>
              </w:numPr>
              <w:snapToGrid/>
              <w:spacing w:after="80" w:line="240" w:lineRule="auto"/>
              <w:ind w:left="0" w:firstLine="0"/>
              <w:jc w:val="both"/>
              <w:rPr>
                <w:rFonts w:ascii="Times New Roman" w:eastAsia="MS Gothic" w:hAnsi="Times New Roman"/>
                <w:b/>
                <w:bCs/>
                <w:szCs w:val="20"/>
                <w:lang w:eastAsia="ja-JP"/>
              </w:rPr>
            </w:pPr>
            <w:r>
              <w:rPr>
                <w:rFonts w:ascii="Times New Roman" w:eastAsia="MS Gothic" w:hAnsi="Times New Roman"/>
                <w:b/>
                <w:bCs/>
                <w:szCs w:val="20"/>
                <w:lang w:eastAsia="ja-JP"/>
              </w:rPr>
              <w:t xml:space="preserve">: If CORESET duration remains up to 3 symbols as in R16, the real-time duration for PDCCH monitoring is quite small due to the short symbol duration with large SCS. </w:t>
            </w:r>
          </w:p>
          <w:p w14:paraId="44E0D7CB" w14:textId="77777777" w:rsidR="00983A00" w:rsidRDefault="00067183">
            <w:pPr>
              <w:pStyle w:val="ListParagraph"/>
              <w:spacing w:after="80"/>
              <w:ind w:left="0"/>
              <w:rPr>
                <w:rFonts w:ascii="Times New Roman" w:eastAsia="MS Gothic" w:hAnsi="Times New Roman"/>
                <w:b/>
                <w:bCs/>
                <w:szCs w:val="20"/>
                <w:lang w:eastAsia="ja-JP"/>
              </w:rPr>
            </w:pPr>
            <w:r>
              <w:rPr>
                <w:rFonts w:ascii="Times New Roman" w:hAnsi="Times New Roman"/>
                <w:b/>
                <w:bCs/>
                <w:szCs w:val="20"/>
                <w:u w:val="single"/>
              </w:rPr>
              <w:t>Proposal 2:</w:t>
            </w:r>
            <w:r>
              <w:rPr>
                <w:rFonts w:ascii="Times New Roman" w:eastAsia="MS Gothic" w:hAnsi="Times New Roman"/>
                <w:b/>
                <w:bCs/>
                <w:szCs w:val="20"/>
                <w:lang w:eastAsia="ja-JP"/>
              </w:rPr>
              <w:t xml:space="preserve"> PDCCH monitoring with a maximum duration of more than 3 OFDM symbols per PDCCH monitoring occasion is more suitable.</w:t>
            </w:r>
          </w:p>
          <w:p w14:paraId="00C366E2" w14:textId="77777777" w:rsidR="00983A00" w:rsidRDefault="00983A00">
            <w:pPr>
              <w:pStyle w:val="ListParagraph"/>
              <w:spacing w:after="80"/>
              <w:ind w:left="0"/>
              <w:rPr>
                <w:szCs w:val="20"/>
              </w:rPr>
            </w:pPr>
          </w:p>
        </w:tc>
      </w:tr>
    </w:tbl>
    <w:p w14:paraId="5A8EDF76" w14:textId="77777777" w:rsidR="00983A00" w:rsidRDefault="00983A00">
      <w:pPr>
        <w:rPr>
          <w:lang w:eastAsia="zh-CN"/>
        </w:rPr>
      </w:pPr>
    </w:p>
    <w:p w14:paraId="361FAB07" w14:textId="77777777" w:rsidR="00983A00" w:rsidRDefault="00067183">
      <w:pPr>
        <w:pStyle w:val="Heading3"/>
        <w:jc w:val="both"/>
        <w:rPr>
          <w:lang w:val="en-GB" w:eastAsia="zh-CN"/>
        </w:rPr>
      </w:pPr>
      <w:r>
        <w:rPr>
          <w:lang w:val="en-GB" w:eastAsia="zh-CN"/>
        </w:rPr>
        <w:t>R1-2106832 (Lenovo, Motorola Mobility)</w:t>
      </w:r>
    </w:p>
    <w:tbl>
      <w:tblPr>
        <w:tblStyle w:val="TableGrid"/>
        <w:tblW w:w="14583" w:type="dxa"/>
        <w:tblLayout w:type="fixed"/>
        <w:tblLook w:val="04A0" w:firstRow="1" w:lastRow="0" w:firstColumn="1" w:lastColumn="0" w:noHBand="0" w:noVBand="1"/>
      </w:tblPr>
      <w:tblGrid>
        <w:gridCol w:w="14583"/>
      </w:tblGrid>
      <w:tr w:rsidR="00983A00" w14:paraId="660166BD" w14:textId="77777777">
        <w:tc>
          <w:tcPr>
            <w:tcW w:w="14583" w:type="dxa"/>
          </w:tcPr>
          <w:p w14:paraId="77F0FA5D" w14:textId="77777777" w:rsidR="00983A00" w:rsidRDefault="00067183">
            <w:pPr>
              <w:jc w:val="both"/>
              <w:rPr>
                <w:bCs/>
                <w:lang w:eastAsia="ja-JP"/>
              </w:rPr>
            </w:pPr>
            <w:r>
              <w:rPr>
                <w:bCs/>
                <w:lang w:eastAsia="ja-JP"/>
              </w:rPr>
              <w:t>Furthermore, 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72C1C548" w14:textId="77777777" w:rsidR="00983A00" w:rsidRDefault="00067183">
            <w:pPr>
              <w:pStyle w:val="ListParagraph"/>
              <w:numPr>
                <w:ilvl w:val="0"/>
                <w:numId w:val="26"/>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Better support for higher aggregation levels for better reliability</w:t>
            </w:r>
          </w:p>
          <w:p w14:paraId="0EBA52F8" w14:textId="77777777" w:rsidR="00983A00" w:rsidRDefault="00067183">
            <w:pPr>
              <w:pStyle w:val="ListParagraph"/>
              <w:numPr>
                <w:ilvl w:val="0"/>
                <w:numId w:val="26"/>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More resources available for CORESET, but with same or even reduced duration in absolute time</w:t>
            </w:r>
          </w:p>
          <w:p w14:paraId="1D0DB8A8" w14:textId="77777777" w:rsidR="00983A00" w:rsidRDefault="00067183">
            <w:pPr>
              <w:pStyle w:val="ListParagraph"/>
              <w:numPr>
                <w:ilvl w:val="0"/>
                <w:numId w:val="26"/>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More symbols available to allow TDM multiplexing between DM-RS and control information</w:t>
            </w:r>
          </w:p>
          <w:p w14:paraId="3271C03A" w14:textId="77777777" w:rsidR="00983A00" w:rsidRDefault="00067183">
            <w:pPr>
              <w:pStyle w:val="ListParagraph"/>
              <w:numPr>
                <w:ilvl w:val="1"/>
                <w:numId w:val="26"/>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50E83794" w14:textId="77777777" w:rsidR="00983A00" w:rsidRDefault="00067183">
            <w:pPr>
              <w:jc w:val="both"/>
              <w:rPr>
                <w:bCs/>
                <w:lang w:eastAsia="ja-JP"/>
              </w:rPr>
            </w:pPr>
            <w:r>
              <w:rPr>
                <w:bCs/>
                <w:lang w:eastAsia="ja-JP"/>
              </w:rPr>
              <w:lastRenderedPageBreak/>
              <w:t>In fact, for very high SCS value such as 960kHz, even an entire slot for PDCCH can be considered to allow for only single PDCCH monitoring occasion within a slot.</w:t>
            </w:r>
          </w:p>
          <w:p w14:paraId="77A8FFAE" w14:textId="77777777" w:rsidR="00983A00" w:rsidRDefault="00067183">
            <w:pPr>
              <w:spacing w:after="0"/>
              <w:jc w:val="both"/>
              <w:rPr>
                <w:b/>
                <w:i/>
                <w:iCs/>
              </w:rPr>
            </w:pPr>
            <w:r>
              <w:rPr>
                <w:b/>
                <w:i/>
                <w:iCs/>
                <w:lang w:eastAsia="ja-JP"/>
              </w:rPr>
              <w:t xml:space="preserve">Proposal 6: </w:t>
            </w:r>
            <w:bookmarkStart w:id="280" w:name="_Hlk80138005"/>
            <w:r>
              <w:rPr>
                <w:b/>
                <w:i/>
                <w:iCs/>
              </w:rPr>
              <w:t>For supporting NR between 52.6 GHz and 71 GHz with high subcarrier spacing values including 480kHz and 960kHz, CORESET duration longer than 3 symbols should be supported</w:t>
            </w:r>
            <w:bookmarkEnd w:id="280"/>
            <w:r>
              <w:rPr>
                <w:b/>
                <w:i/>
                <w:iCs/>
              </w:rPr>
              <w:t>:</w:t>
            </w:r>
          </w:p>
          <w:p w14:paraId="2965AB07" w14:textId="77777777" w:rsidR="00983A00" w:rsidRDefault="00067183">
            <w:pPr>
              <w:pStyle w:val="ListParagraph"/>
              <w:numPr>
                <w:ilvl w:val="0"/>
                <w:numId w:val="75"/>
              </w:numPr>
              <w:overflowPunct w:val="0"/>
              <w:autoSpaceDE w:val="0"/>
              <w:autoSpaceDN w:val="0"/>
              <w:adjustRightInd w:val="0"/>
              <w:snapToGrid/>
              <w:spacing w:after="180" w:line="240" w:lineRule="auto"/>
              <w:contextualSpacing/>
              <w:jc w:val="both"/>
              <w:textAlignment w:val="baseline"/>
              <w:rPr>
                <w:b/>
                <w:i/>
                <w:iCs/>
              </w:rPr>
            </w:pPr>
            <w:r>
              <w:rPr>
                <w:b/>
                <w:i/>
                <w:iCs/>
              </w:rPr>
              <w:t>FFS: Maximum duration up to 14 symbols in a slot</w:t>
            </w:r>
          </w:p>
          <w:p w14:paraId="3C5EE5EA" w14:textId="77777777" w:rsidR="00983A00" w:rsidRDefault="00067183">
            <w:pPr>
              <w:jc w:val="both"/>
              <w:rPr>
                <w:b/>
                <w:i/>
                <w:iCs/>
              </w:rPr>
            </w:pPr>
            <w:r>
              <w:rPr>
                <w:b/>
                <w:i/>
                <w:iCs/>
                <w:lang w:eastAsia="ja-JP"/>
              </w:rPr>
              <w:t xml:space="preserve">Proposal 7: </w:t>
            </w:r>
            <w:r>
              <w:rPr>
                <w:b/>
                <w:i/>
                <w:iCs/>
              </w:rPr>
              <w:t>For supporting NR between 52.6 GHz and 71 GHz with high subcarrier spacing values including 480kHz and 960kHz, CORESET structure with only TDM between the DM-RS symbols and control information should be supported</w:t>
            </w:r>
          </w:p>
          <w:p w14:paraId="1FA70898" w14:textId="77777777" w:rsidR="00983A00" w:rsidRDefault="00983A00">
            <w:pPr>
              <w:widowControl/>
              <w:jc w:val="both"/>
              <w:rPr>
                <w:b/>
                <w:i/>
                <w:iCs/>
              </w:rPr>
            </w:pPr>
          </w:p>
        </w:tc>
      </w:tr>
    </w:tbl>
    <w:p w14:paraId="5ECF515A" w14:textId="77777777" w:rsidR="00983A00" w:rsidRDefault="00983A00">
      <w:pPr>
        <w:rPr>
          <w:lang w:val="en-GB" w:eastAsia="zh-CN"/>
        </w:rPr>
      </w:pPr>
    </w:p>
    <w:p w14:paraId="5270CABA" w14:textId="77777777" w:rsidR="00983A00" w:rsidRDefault="00067183">
      <w:pPr>
        <w:pStyle w:val="Heading3"/>
        <w:jc w:val="both"/>
        <w:rPr>
          <w:lang w:val="en-GB" w:eastAsia="zh-CN"/>
        </w:rPr>
      </w:pPr>
      <w:r>
        <w:rPr>
          <w:lang w:val="en-GB" w:eastAsia="zh-CN"/>
        </w:rPr>
        <w:t>R1-2107238 (OPPO)</w:t>
      </w:r>
    </w:p>
    <w:tbl>
      <w:tblPr>
        <w:tblStyle w:val="TableGrid"/>
        <w:tblW w:w="14583" w:type="dxa"/>
        <w:tblLayout w:type="fixed"/>
        <w:tblLook w:val="04A0" w:firstRow="1" w:lastRow="0" w:firstColumn="1" w:lastColumn="0" w:noHBand="0" w:noVBand="1"/>
      </w:tblPr>
      <w:tblGrid>
        <w:gridCol w:w="14583"/>
      </w:tblGrid>
      <w:tr w:rsidR="00983A00" w14:paraId="44E85743" w14:textId="77777777">
        <w:tc>
          <w:tcPr>
            <w:tcW w:w="9307" w:type="dxa"/>
          </w:tcPr>
          <w:p w14:paraId="4C1E2407" w14:textId="77777777" w:rsidR="00983A00" w:rsidRDefault="00067183">
            <w:pPr>
              <w:pStyle w:val="BodyText"/>
              <w:rPr>
                <w:rFonts w:eastAsia="SimSun"/>
                <w:lang w:eastAsia="zh-CN"/>
              </w:rPr>
            </w:pPr>
            <w:r>
              <w:rPr>
                <w:rFonts w:eastAsia="SimSun"/>
                <w:lang w:eastAsia="zh-CN"/>
              </w:rPr>
              <w:t xml:space="preserve">With the introduction of 480 kHz and 960 kHz for data and control transmission in the high frequency range, compared to existing SCS, the symbols become much </w:t>
            </w:r>
            <w:proofErr w:type="gramStart"/>
            <w:r>
              <w:rPr>
                <w:rFonts w:eastAsia="SimSun"/>
                <w:lang w:eastAsia="zh-CN"/>
              </w:rPr>
              <w:t>shorter</w:t>
            </w:r>
            <w:proofErr w:type="gramEnd"/>
            <w:r>
              <w:rPr>
                <w:rFonts w:eastAsia="SimSun"/>
                <w:lang w:eastAsia="zh-CN"/>
              </w:rPr>
              <w:t xml:space="preserve"> and the frequency range will be much larger for a given CORESET configuration. Figure 1 compares the CORESET configuration of {12RBs, 2symbols} for 120kHz and 480kHz respectively. </w:t>
            </w:r>
          </w:p>
          <w:p w14:paraId="3B58EDF2" w14:textId="77777777" w:rsidR="00983A00" w:rsidRDefault="00BF3126">
            <w:pPr>
              <w:pStyle w:val="BodyText"/>
              <w:jc w:val="center"/>
              <w:rPr>
                <w:rFonts w:eastAsia="SimSun"/>
                <w:b/>
                <w:sz w:val="18"/>
                <w:szCs w:val="18"/>
                <w:lang w:eastAsia="zh-CN"/>
              </w:rPr>
            </w:pPr>
            <w:r>
              <w:rPr>
                <w:noProof/>
              </w:rPr>
              <w:object w:dxaOrig="4180" w:dyaOrig="7340" w14:anchorId="4F78C5D0">
                <v:shape id="_x0000_i1025" type="#_x0000_t75" alt="" style="width:209.2pt;height:367.35pt;mso-width-percent:0;mso-height-percent:0;mso-width-percent:0;mso-height-percent:0" o:ole="">
                  <v:imagedata r:id="rId46" o:title=""/>
                </v:shape>
                <o:OLEObject Type="Embed" ProgID="Visio.Drawing.15" ShapeID="_x0000_i1025" DrawAspect="Content" ObjectID="_1691496589" r:id="rId47"/>
              </w:object>
            </w:r>
          </w:p>
          <w:p w14:paraId="5DAD28BD" w14:textId="77777777" w:rsidR="00983A00" w:rsidRDefault="00067183">
            <w:pPr>
              <w:pStyle w:val="BodyText"/>
              <w:jc w:val="center"/>
              <w:rPr>
                <w:rFonts w:eastAsia="SimSun"/>
                <w:b/>
                <w:sz w:val="18"/>
                <w:szCs w:val="18"/>
                <w:lang w:eastAsia="zh-CN"/>
              </w:rPr>
            </w:pPr>
            <w:r>
              <w:rPr>
                <w:rFonts w:eastAsia="SimSun"/>
                <w:b/>
                <w:sz w:val="18"/>
                <w:szCs w:val="18"/>
                <w:lang w:eastAsia="zh-CN"/>
              </w:rPr>
              <w:t>Figure 1: CORESET configuration of {12RBs, 2symbols} for 120kHz and 480kHz</w:t>
            </w:r>
          </w:p>
          <w:p w14:paraId="5700D3F8" w14:textId="77777777" w:rsidR="00983A00" w:rsidRDefault="00067183">
            <w:pPr>
              <w:pStyle w:val="BodyText"/>
              <w:rPr>
                <w:rFonts w:eastAsia="SimSun"/>
                <w:lang w:eastAsia="zh-CN"/>
              </w:rPr>
            </w:pPr>
            <w:r>
              <w:rPr>
                <w:rFonts w:eastAsia="SimSun" w:hint="eastAsia"/>
                <w:lang w:eastAsia="zh-CN"/>
              </w:rPr>
              <w:t xml:space="preserve">From Figure 1, it can be observed that </w:t>
            </w:r>
            <w:r>
              <w:rPr>
                <w:rFonts w:eastAsia="SimSun"/>
                <w:lang w:eastAsia="zh-CN"/>
              </w:rPr>
              <w:t>to keep</w:t>
            </w:r>
            <w:r>
              <w:rPr>
                <w:rFonts w:eastAsia="SimSun" w:hint="eastAsia"/>
                <w:lang w:eastAsia="zh-CN"/>
              </w:rPr>
              <w:t xml:space="preserve"> </w:t>
            </w:r>
            <w:r>
              <w:rPr>
                <w:rFonts w:eastAsia="SimSun"/>
                <w:lang w:eastAsia="zh-CN"/>
              </w:rPr>
              <w:t>same CORESET configurations and</w:t>
            </w:r>
            <w:r>
              <w:rPr>
                <w:rFonts w:eastAsia="SimSun" w:hint="eastAsia"/>
                <w:lang w:eastAsia="zh-CN"/>
              </w:rPr>
              <w:t xml:space="preserve"> same PDCCH candidates</w:t>
            </w:r>
            <w:r>
              <w:rPr>
                <w:rFonts w:eastAsia="SimSun"/>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reducing CORESET RBs and increasing CORESET symbols for a given higher SCS, seem beneficial. </w:t>
            </w:r>
          </w:p>
          <w:p w14:paraId="55D0ADDB" w14:textId="77777777" w:rsidR="00983A00" w:rsidRDefault="00067183">
            <w:pPr>
              <w:pStyle w:val="BodyText"/>
              <w:rPr>
                <w:b/>
              </w:rPr>
            </w:pPr>
            <w:r>
              <w:rPr>
                <w:b/>
              </w:rPr>
              <w:lastRenderedPageBreak/>
              <w:t xml:space="preserve">Proposal 7: CORESET configuration with less RBs and more symbols for 480kHz and 960kHz SCS should be supported. </w:t>
            </w:r>
          </w:p>
          <w:p w14:paraId="41AA7F74" w14:textId="77777777" w:rsidR="00983A00" w:rsidRDefault="00983A00">
            <w:pPr>
              <w:jc w:val="both"/>
              <w:rPr>
                <w:b/>
                <w:i/>
                <w:iCs/>
              </w:rPr>
            </w:pPr>
          </w:p>
        </w:tc>
      </w:tr>
    </w:tbl>
    <w:p w14:paraId="2068822E" w14:textId="77777777" w:rsidR="00983A00" w:rsidRDefault="00983A00">
      <w:pPr>
        <w:rPr>
          <w:lang w:eastAsia="zh-CN"/>
        </w:rPr>
      </w:pPr>
    </w:p>
    <w:p w14:paraId="6456D435" w14:textId="77777777" w:rsidR="00983A00" w:rsidRDefault="00067183">
      <w:pPr>
        <w:pStyle w:val="Heading2"/>
      </w:pPr>
      <w:r>
        <w:t xml:space="preserve">Topic B: </w:t>
      </w:r>
      <w:r>
        <w:rPr>
          <w:lang w:val="en-US" w:eastAsia="ja-JP"/>
        </w:rPr>
        <w:t>Multiple PDSCH/PUSCH by a single DCI</w:t>
      </w:r>
    </w:p>
    <w:p w14:paraId="7217E99D" w14:textId="77777777" w:rsidR="00983A00" w:rsidRDefault="00067183">
      <w:pPr>
        <w:pStyle w:val="Heading3"/>
        <w:jc w:val="both"/>
        <w:rPr>
          <w:lang w:val="en-GB" w:eastAsia="zh-CN"/>
        </w:rPr>
      </w:pPr>
      <w:r>
        <w:rPr>
          <w:lang w:val="en-GB" w:eastAsia="zh-CN"/>
        </w:rPr>
        <w:t>R1-2106832 (Lenovo, Motorola Mobility)</w:t>
      </w:r>
    </w:p>
    <w:tbl>
      <w:tblPr>
        <w:tblStyle w:val="TableGrid"/>
        <w:tblW w:w="14583" w:type="dxa"/>
        <w:tblLayout w:type="fixed"/>
        <w:tblLook w:val="04A0" w:firstRow="1" w:lastRow="0" w:firstColumn="1" w:lastColumn="0" w:noHBand="0" w:noVBand="1"/>
      </w:tblPr>
      <w:tblGrid>
        <w:gridCol w:w="14583"/>
      </w:tblGrid>
      <w:tr w:rsidR="00983A00" w14:paraId="3380DA11" w14:textId="77777777">
        <w:tc>
          <w:tcPr>
            <w:tcW w:w="9307" w:type="dxa"/>
          </w:tcPr>
          <w:p w14:paraId="1A6A2F9D" w14:textId="77777777" w:rsidR="00983A00" w:rsidRDefault="00067183">
            <w:pPr>
              <w:jc w:val="both"/>
              <w:rPr>
                <w:bCs/>
                <w:lang w:eastAsia="ja-JP"/>
              </w:rPr>
            </w:pPr>
            <w:r>
              <w:rPr>
                <w:bCs/>
                <w:lang w:eastAsia="ja-JP"/>
              </w:rPr>
              <w:t xml:space="preserve">In our view, if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number of blind detections for a UE can be significantly reduced or at least not expected to increase from the current UE capabilities. </w:t>
            </w:r>
          </w:p>
          <w:p w14:paraId="76B14C02" w14:textId="77777777" w:rsidR="00983A00" w:rsidRDefault="00067183">
            <w:pPr>
              <w:jc w:val="both"/>
              <w:rPr>
                <w:b/>
                <w:i/>
                <w:iCs/>
              </w:rPr>
            </w:pPr>
            <w:r>
              <w:rPr>
                <w:b/>
                <w:i/>
                <w:iCs/>
                <w:lang w:eastAsia="ja-JP"/>
              </w:rPr>
              <w:t xml:space="preserve">Proposal 5: </w:t>
            </w:r>
            <w:r>
              <w:rPr>
                <w:b/>
                <w:i/>
                <w:iCs/>
              </w:rPr>
              <w:t xml:space="preserve">For supporting NR between 52.6 GHz and 71 GHz with high subcarrier spacing values including 480kHz and 960kHz, if a new DCI is agreed to schedule multiple PDSCH/PUSCH, then restrictions on monitoring of other DCI formats (such as DCI format 0_1/1_1) should be supported i.e., search space set configuration with restricted combination of DCI formats should be supported to not increase the number of </w:t>
            </w:r>
            <w:proofErr w:type="gramStart"/>
            <w:r>
              <w:rPr>
                <w:b/>
                <w:i/>
                <w:iCs/>
              </w:rPr>
              <w:t>blind</w:t>
            </w:r>
            <w:proofErr w:type="gramEnd"/>
            <w:r>
              <w:rPr>
                <w:b/>
                <w:i/>
                <w:iCs/>
              </w:rPr>
              <w:t xml:space="preserve"> decodes</w:t>
            </w:r>
          </w:p>
          <w:p w14:paraId="0ABDEEDA" w14:textId="77777777" w:rsidR="00983A00" w:rsidRDefault="00983A00">
            <w:pPr>
              <w:jc w:val="both"/>
              <w:rPr>
                <w:b/>
                <w:i/>
                <w:iCs/>
              </w:rPr>
            </w:pPr>
          </w:p>
        </w:tc>
      </w:tr>
    </w:tbl>
    <w:p w14:paraId="713A92D8" w14:textId="77777777" w:rsidR="00983A00" w:rsidRDefault="00983A00">
      <w:pPr>
        <w:rPr>
          <w:lang w:eastAsia="zh-CN"/>
        </w:rPr>
      </w:pPr>
    </w:p>
    <w:p w14:paraId="6F204C0C" w14:textId="77777777" w:rsidR="00983A00" w:rsidRDefault="00067183">
      <w:pPr>
        <w:pStyle w:val="Heading2"/>
      </w:pPr>
      <w:r>
        <w:t>Topic C: Multi-Beam Aspects</w:t>
      </w:r>
    </w:p>
    <w:p w14:paraId="451251A2" w14:textId="77777777" w:rsidR="00983A00" w:rsidRDefault="00067183">
      <w:pPr>
        <w:pStyle w:val="Heading3"/>
        <w:jc w:val="both"/>
        <w:rPr>
          <w:bCs/>
          <w:lang w:val="en-GB" w:eastAsia="zh-CN"/>
        </w:rPr>
      </w:pPr>
      <w:r>
        <w:rPr>
          <w:bCs/>
          <w:lang w:val="en-GB" w:eastAsia="zh-CN"/>
        </w:rPr>
        <w:t>R1-2106796 (Sony)</w:t>
      </w:r>
    </w:p>
    <w:tbl>
      <w:tblPr>
        <w:tblStyle w:val="TableGrid"/>
        <w:tblW w:w="14583" w:type="dxa"/>
        <w:tblLayout w:type="fixed"/>
        <w:tblLook w:val="04A0" w:firstRow="1" w:lastRow="0" w:firstColumn="1" w:lastColumn="0" w:noHBand="0" w:noVBand="1"/>
      </w:tblPr>
      <w:tblGrid>
        <w:gridCol w:w="14583"/>
      </w:tblGrid>
      <w:tr w:rsidR="00983A00" w14:paraId="5D787D8D" w14:textId="77777777">
        <w:tc>
          <w:tcPr>
            <w:tcW w:w="14583" w:type="dxa"/>
          </w:tcPr>
          <w:p w14:paraId="6AD295A1" w14:textId="77777777" w:rsidR="00983A00" w:rsidRDefault="00067183">
            <w:pPr>
              <w:rPr>
                <w:rFonts w:eastAsia="Batang"/>
                <w:lang w:eastAsia="ko-KR"/>
              </w:rPr>
            </w:pPr>
            <w:r>
              <w:rPr>
                <w:rFonts w:eastAsia="Batang"/>
                <w:lang w:eastAsia="ko-KR"/>
              </w:rPr>
              <w:t xml:space="preserve">As haven been mentioned by multiple companies in the last meeting [5]-[7]: In Rel-16 </w:t>
            </w:r>
            <w:r>
              <w:rPr>
                <w:rFonts w:eastAsia="Batang" w:hint="eastAsia"/>
                <w:lang w:eastAsia="ko-KR"/>
              </w:rPr>
              <w:t>NR-</w:t>
            </w:r>
            <w:r>
              <w:rPr>
                <w:rFonts w:eastAsia="Batang"/>
                <w:lang w:eastAsia="ko-KR"/>
              </w:rPr>
              <w:t xml:space="preserve">U, several fields such as CO duration, SS-group switching trigger, RB-sets, etc., were introduced to DCI format 2_0. In the frequency range above 52.6 GHz, that information can be beam-dependent due to the utilization of beamforming. Therefore, there is a need to consider per beam indication of DCI format 2_0. </w:t>
            </w:r>
          </w:p>
          <w:p w14:paraId="2BC34344" w14:textId="77777777" w:rsidR="00983A00" w:rsidRDefault="00067183">
            <w:pPr>
              <w:pStyle w:val="ListParagraph"/>
              <w:spacing w:after="80"/>
              <w:ind w:left="0"/>
              <w:rPr>
                <w:rFonts w:ascii="Times New Roman" w:eastAsia="MS Gothic" w:hAnsi="Times New Roman"/>
                <w:b/>
                <w:bCs/>
                <w:szCs w:val="20"/>
                <w:lang w:eastAsia="ja-JP"/>
              </w:rPr>
            </w:pPr>
            <w:r>
              <w:rPr>
                <w:rFonts w:ascii="Times New Roman" w:eastAsia="MS Gothic" w:hAnsi="Times New Roman"/>
                <w:b/>
                <w:bCs/>
                <w:szCs w:val="20"/>
                <w:u w:val="single"/>
                <w:lang w:eastAsia="ja-JP"/>
              </w:rPr>
              <w:t>Proposal 3:</w:t>
            </w:r>
            <w:r>
              <w:rPr>
                <w:rFonts w:ascii="Times New Roman" w:eastAsia="MS Gothic" w:hAnsi="Times New Roman"/>
                <w:b/>
                <w:bCs/>
                <w:szCs w:val="20"/>
                <w:lang w:eastAsia="ja-JP"/>
              </w:rPr>
              <w:t xml:space="preserve"> Support per beam indication of DCI format 2_0 for above 52 GHz unlicensed operation. </w:t>
            </w:r>
          </w:p>
          <w:p w14:paraId="7CF85241" w14:textId="77777777" w:rsidR="00983A00" w:rsidRDefault="00983A00">
            <w:pPr>
              <w:spacing w:before="120"/>
              <w:rPr>
                <w:rFonts w:eastAsia="Batang"/>
                <w:b/>
                <w:lang w:eastAsia="ko-KR"/>
              </w:rPr>
            </w:pPr>
          </w:p>
        </w:tc>
      </w:tr>
    </w:tbl>
    <w:p w14:paraId="72756076" w14:textId="77777777" w:rsidR="00983A00" w:rsidRDefault="00983A00">
      <w:pPr>
        <w:rPr>
          <w:lang w:eastAsia="zh-CN"/>
        </w:rPr>
      </w:pPr>
    </w:p>
    <w:p w14:paraId="1C0291B2" w14:textId="77777777" w:rsidR="00983A00" w:rsidRDefault="00067183">
      <w:pPr>
        <w:pStyle w:val="Heading3"/>
        <w:jc w:val="both"/>
        <w:rPr>
          <w:lang w:val="en-GB" w:eastAsia="zh-CN"/>
        </w:rPr>
      </w:pPr>
      <w:r>
        <w:rPr>
          <w:lang w:val="en-GB" w:eastAsia="zh-CN"/>
        </w:rPr>
        <w:t>R1-2106832 (Lenovo, Motorola Mobility)</w:t>
      </w:r>
    </w:p>
    <w:tbl>
      <w:tblPr>
        <w:tblStyle w:val="TableGrid"/>
        <w:tblW w:w="14583" w:type="dxa"/>
        <w:tblLayout w:type="fixed"/>
        <w:tblLook w:val="04A0" w:firstRow="1" w:lastRow="0" w:firstColumn="1" w:lastColumn="0" w:noHBand="0" w:noVBand="1"/>
      </w:tblPr>
      <w:tblGrid>
        <w:gridCol w:w="14583"/>
      </w:tblGrid>
      <w:tr w:rsidR="00983A00" w14:paraId="49EA747B" w14:textId="77777777">
        <w:tc>
          <w:tcPr>
            <w:tcW w:w="9307" w:type="dxa"/>
          </w:tcPr>
          <w:p w14:paraId="299C12D6" w14:textId="77777777" w:rsidR="00983A00" w:rsidRDefault="00067183">
            <w:pPr>
              <w:jc w:val="both"/>
            </w:pPr>
            <w:r>
              <w:rPr>
                <w:bCs/>
              </w:rPr>
              <w:t xml:space="preserve">Another important aspect for </w:t>
            </w:r>
            <w:r>
              <w:rPr>
                <w:kern w:val="2"/>
                <w:lang w:eastAsia="zh-CN"/>
              </w:rPr>
              <w:t xml:space="preserve">PDCCH monitoring is related to directional LBT. Directional LBT may cause some issues in comparison with omni-directional LBT. For example, different Tx beams used by </w:t>
            </w:r>
            <w:proofErr w:type="spellStart"/>
            <w:r>
              <w:rPr>
                <w:kern w:val="2"/>
                <w:lang w:eastAsia="zh-CN"/>
              </w:rPr>
              <w:t>gNB</w:t>
            </w:r>
            <w:proofErr w:type="spellEnd"/>
            <w:r>
              <w:rPr>
                <w:kern w:val="2"/>
                <w:lang w:eastAsia="zh-CN"/>
              </w:rPr>
              <w:t xml:space="preserve"> may correspond to different COTs, thus different CORESETs which are configured with different Tx beams by higher layer signaling may also correspond to different COTs. From power saving perspective, during a COT initiated by a </w:t>
            </w:r>
            <w:proofErr w:type="spellStart"/>
            <w:r>
              <w:rPr>
                <w:kern w:val="2"/>
                <w:lang w:eastAsia="zh-CN"/>
              </w:rPr>
              <w:t>gNB</w:t>
            </w:r>
            <w:proofErr w:type="spellEnd"/>
            <w:r>
              <w:rPr>
                <w:kern w:val="2"/>
                <w:lang w:eastAsia="zh-CN"/>
              </w:rPr>
              <w:t xml:space="preserve">, a UE can stop monitoring the PDCCH </w:t>
            </w:r>
            <w:r>
              <w:rPr>
                <w:kern w:val="2"/>
                <w:lang w:eastAsia="zh-CN"/>
              </w:rPr>
              <w:lastRenderedPageBreak/>
              <w:t xml:space="preserve">occasions in the CORESET corresponding to a different COT, which can reduce the power consumption cause by blind decoding. After transmitting a PDCCH to a UE within a COT, the </w:t>
            </w:r>
            <w:proofErr w:type="spellStart"/>
            <w:r>
              <w:rPr>
                <w:kern w:val="2"/>
                <w:lang w:eastAsia="zh-CN"/>
              </w:rPr>
              <w:t>gNB</w:t>
            </w:r>
            <w:proofErr w:type="spellEnd"/>
            <w:r>
              <w:rPr>
                <w:kern w:val="2"/>
                <w:lang w:eastAsia="zh-CN"/>
              </w:rPr>
              <w:t xml:space="preserve"> will not transmit PDCCH to this UE in the CORESET corresponding to another COT until the current COT ends.</w:t>
            </w:r>
          </w:p>
          <w:p w14:paraId="638B65EB" w14:textId="77777777" w:rsidR="00983A00" w:rsidRDefault="00067183">
            <w:pPr>
              <w:spacing w:after="0"/>
              <w:jc w:val="both"/>
              <w:rPr>
                <w:rFonts w:asciiTheme="majorBidi" w:hAnsiTheme="majorBidi" w:cstheme="majorBidi"/>
                <w:b/>
                <w:bCs/>
                <w:i/>
                <w:iCs/>
                <w:lang w:eastAsia="zh-CN"/>
              </w:rPr>
            </w:pPr>
            <w:r>
              <w:rPr>
                <w:rFonts w:asciiTheme="majorBidi" w:hAnsiTheme="majorBidi" w:cstheme="majorBidi"/>
                <w:b/>
                <w:bCs/>
                <w:i/>
                <w:iCs/>
                <w:lang w:eastAsia="zh-CN"/>
              </w:rPr>
              <w:t>Proposal 8: For NR unlicensed bands between 52.6 GHz and 71 GHz with directional LBT based channel access mechanism, within a COT, PDCCH monitoring is not supported in the CORESETs corresponding to other COTs (PDCCH monitoring restricted to monitoring corresponding to only one COT at a time)</w:t>
            </w:r>
          </w:p>
          <w:p w14:paraId="75D1E1D4" w14:textId="77777777" w:rsidR="00983A00" w:rsidRDefault="00983A00">
            <w:pPr>
              <w:spacing w:after="0"/>
              <w:jc w:val="both"/>
              <w:rPr>
                <w:rFonts w:asciiTheme="majorBidi" w:hAnsiTheme="majorBidi" w:cstheme="majorBidi"/>
                <w:b/>
                <w:bCs/>
                <w:i/>
                <w:iCs/>
                <w:lang w:eastAsia="zh-CN"/>
              </w:rPr>
            </w:pPr>
          </w:p>
          <w:p w14:paraId="0FD16CB7" w14:textId="77777777" w:rsidR="00983A00" w:rsidRDefault="00067183">
            <w:pPr>
              <w:spacing w:after="0"/>
              <w:jc w:val="both"/>
              <w:rPr>
                <w:rFonts w:asciiTheme="majorBidi" w:hAnsiTheme="majorBidi" w:cstheme="majorBidi"/>
                <w:lang w:eastAsia="zh-CN"/>
              </w:rPr>
            </w:pPr>
            <w:r>
              <w:rPr>
                <w:rFonts w:asciiTheme="majorBidi" w:hAnsiTheme="majorBidi" w:cstheme="majorBidi"/>
                <w:lang w:eastAsia="zh-CN"/>
              </w:rPr>
              <w:t>Furthermore, additional issue that can happen with multi-slot PDCCH monitoring is the QCL assumption (beam) associated with the CORESETs configured for a UE. For FR beyond 52.6, it is expected that narrow beams might be deployed and depending upon UE mobility, the beams can change quite fast. Therefore, if only a single beam is associated with a CORESET and if the multi-slot duration is longer such as 8 slots, then the single configured beam may not be valid for the entire duration of monitoring. Therefore, it should be considered to associate multiple QCL assumptions with a CORESET and also the duration for which each of the associated QCL assumption is valid. For example, if 8-slot PDCCH monitoring is configured to a UE, then the CORESET can be configured with 4 QCL assumptions (beams), where first beam is used to monitor CORESET in first 2 slots, second beam is used to monitor CORESET in second 2 slots and so on. Further details related to beam management for PDCCH CORESET are also discussed in our accompanying contribution [3].</w:t>
            </w:r>
          </w:p>
          <w:p w14:paraId="70447521" w14:textId="77777777" w:rsidR="00983A00" w:rsidRDefault="00983A00">
            <w:pPr>
              <w:spacing w:after="0"/>
              <w:jc w:val="both"/>
              <w:rPr>
                <w:rFonts w:asciiTheme="majorBidi" w:hAnsiTheme="majorBidi" w:cstheme="majorBidi"/>
                <w:lang w:eastAsia="zh-CN"/>
              </w:rPr>
            </w:pPr>
          </w:p>
          <w:p w14:paraId="0D4E6C3A" w14:textId="77777777" w:rsidR="00983A00" w:rsidRDefault="00067183">
            <w:pPr>
              <w:spacing w:after="0"/>
              <w:jc w:val="both"/>
              <w:rPr>
                <w:rFonts w:asciiTheme="majorBidi" w:hAnsiTheme="majorBidi" w:cstheme="majorBidi"/>
                <w:b/>
                <w:bCs/>
                <w:i/>
                <w:iCs/>
                <w:lang w:eastAsia="zh-CN"/>
              </w:rPr>
            </w:pPr>
            <w:r>
              <w:rPr>
                <w:rFonts w:asciiTheme="majorBidi" w:hAnsiTheme="majorBidi" w:cstheme="majorBidi"/>
                <w:b/>
                <w:bCs/>
                <w:i/>
                <w:iCs/>
                <w:lang w:eastAsia="zh-CN"/>
              </w:rPr>
              <w:t xml:space="preserve">Proposal 9: </w:t>
            </w:r>
            <w:r>
              <w:rPr>
                <w:b/>
                <w:i/>
                <w:iCs/>
              </w:rPr>
              <w:t xml:space="preserve">For supporting NR between 52.6 GHz and 71 GHz with high subcarrier spacing values including 480kHz and 960kHz, it should be supported to configure UE with </w:t>
            </w:r>
            <w:r>
              <w:rPr>
                <w:rFonts w:asciiTheme="majorBidi" w:hAnsiTheme="majorBidi" w:cstheme="majorBidi"/>
                <w:b/>
                <w:bCs/>
                <w:i/>
                <w:iCs/>
                <w:lang w:eastAsia="zh-CN"/>
              </w:rPr>
              <w:t>multiple QCL assumptions (beams) associated with a CORESET and corresponding duration for the validity of each of the beams to monitor a CORESET within a  multi-slot PDCCH monitoring</w:t>
            </w:r>
          </w:p>
          <w:p w14:paraId="149A9CA7" w14:textId="77777777" w:rsidR="00983A00" w:rsidRDefault="00983A00">
            <w:pPr>
              <w:spacing w:after="0"/>
              <w:jc w:val="both"/>
              <w:rPr>
                <w:rFonts w:asciiTheme="majorBidi" w:hAnsiTheme="majorBidi" w:cstheme="majorBidi"/>
                <w:b/>
                <w:bCs/>
                <w:i/>
                <w:iCs/>
                <w:lang w:eastAsia="zh-CN"/>
              </w:rPr>
            </w:pPr>
          </w:p>
          <w:p w14:paraId="0A787342" w14:textId="77777777" w:rsidR="00983A00" w:rsidRDefault="00983A00">
            <w:pPr>
              <w:spacing w:after="0"/>
              <w:jc w:val="both"/>
              <w:rPr>
                <w:rFonts w:asciiTheme="majorBidi" w:hAnsiTheme="majorBidi" w:cstheme="majorBidi"/>
                <w:b/>
                <w:bCs/>
                <w:i/>
                <w:iCs/>
                <w:lang w:eastAsia="zh-CN"/>
              </w:rPr>
            </w:pPr>
          </w:p>
        </w:tc>
      </w:tr>
    </w:tbl>
    <w:p w14:paraId="428373CA" w14:textId="77777777" w:rsidR="00983A00" w:rsidRDefault="00983A00">
      <w:pPr>
        <w:rPr>
          <w:lang w:eastAsia="zh-CN"/>
        </w:rPr>
      </w:pPr>
    </w:p>
    <w:p w14:paraId="47FDF5CF" w14:textId="77777777" w:rsidR="00983A00" w:rsidRDefault="00067183">
      <w:pPr>
        <w:pStyle w:val="Heading3"/>
        <w:jc w:val="both"/>
        <w:rPr>
          <w:bCs/>
          <w:lang w:val="en-GB" w:eastAsia="zh-CN"/>
        </w:rPr>
      </w:pPr>
      <w:r>
        <w:rPr>
          <w:bCs/>
          <w:lang w:val="en-GB" w:eastAsia="zh-CN"/>
        </w:rPr>
        <w:t>R1-2106874 (Samsung)</w:t>
      </w:r>
    </w:p>
    <w:tbl>
      <w:tblPr>
        <w:tblStyle w:val="TableGrid"/>
        <w:tblW w:w="14583" w:type="dxa"/>
        <w:tblLayout w:type="fixed"/>
        <w:tblLook w:val="04A0" w:firstRow="1" w:lastRow="0" w:firstColumn="1" w:lastColumn="0" w:noHBand="0" w:noVBand="1"/>
      </w:tblPr>
      <w:tblGrid>
        <w:gridCol w:w="14583"/>
      </w:tblGrid>
      <w:tr w:rsidR="00983A00" w14:paraId="2D96BA35" w14:textId="77777777">
        <w:tc>
          <w:tcPr>
            <w:tcW w:w="14583" w:type="dxa"/>
          </w:tcPr>
          <w:p w14:paraId="74CBCF7A" w14:textId="77777777" w:rsidR="00983A00" w:rsidRDefault="00067183">
            <w:pPr>
              <w:tabs>
                <w:tab w:val="left" w:pos="1300"/>
              </w:tabs>
              <w:jc w:val="both"/>
            </w:pPr>
            <w:r>
              <w:t xml:space="preserve">For 60 GHz unlicensed band, transmissions are expected to be highly directional. To address the channel access efficiency, a transmitter can choose an intended beam direction to perform the channel access procedure, and the sensed result is exclusively applicable to that intended beam direction only. Hence, indicating COT, available RB set, and search space group switching should be associated with the beam direction, wherein such feature was introduced in Rel-16 NR-U by using DCI format 2_0 and in a cell-specific manner. Generalizing the feature to a beam-specific manner is beneficial to address different interference situations along beam </w:t>
            </w:r>
            <w:proofErr w:type="gramStart"/>
            <w:r>
              <w:t>directions, and</w:t>
            </w:r>
            <w:proofErr w:type="gramEnd"/>
            <w:r>
              <w:t xml:space="preserve"> is compatible with the intention to introduce directional LBT. </w:t>
            </w:r>
          </w:p>
          <w:p w14:paraId="49E36DE3" w14:textId="77777777" w:rsidR="00983A00" w:rsidRDefault="00983A00">
            <w:pPr>
              <w:tabs>
                <w:tab w:val="left" w:pos="1300"/>
              </w:tabs>
              <w:jc w:val="both"/>
            </w:pPr>
          </w:p>
          <w:p w14:paraId="34FB6CF7" w14:textId="77777777" w:rsidR="00983A00" w:rsidRDefault="00067183">
            <w:pPr>
              <w:tabs>
                <w:tab w:val="left" w:pos="1300"/>
              </w:tabs>
              <w:jc w:val="both"/>
              <w:rPr>
                <w:b/>
                <w:u w:val="single"/>
              </w:rPr>
            </w:pPr>
            <w:r>
              <w:rPr>
                <w:b/>
                <w:u w:val="single"/>
              </w:rPr>
              <w:t>Proposal 9: Support indicating COT, available RB set, and search space group switching in a beam-specific manner for 60 GHz licensed band.</w:t>
            </w:r>
          </w:p>
          <w:p w14:paraId="2C900EDB" w14:textId="77777777" w:rsidR="00983A00" w:rsidRDefault="00983A00">
            <w:pPr>
              <w:jc w:val="both"/>
              <w:rPr>
                <w:b/>
                <w:u w:val="single"/>
              </w:rPr>
            </w:pPr>
          </w:p>
        </w:tc>
      </w:tr>
    </w:tbl>
    <w:p w14:paraId="0A724425" w14:textId="77777777" w:rsidR="00983A00" w:rsidRDefault="00983A00">
      <w:pPr>
        <w:rPr>
          <w:lang w:eastAsia="zh-CN"/>
        </w:rPr>
      </w:pPr>
    </w:p>
    <w:p w14:paraId="5CACFE74" w14:textId="77777777" w:rsidR="00983A00" w:rsidRDefault="00067183">
      <w:pPr>
        <w:pStyle w:val="Heading3"/>
        <w:jc w:val="both"/>
        <w:rPr>
          <w:bCs/>
          <w:lang w:val="en-GB" w:eastAsia="zh-CN"/>
        </w:rPr>
      </w:pPr>
      <w:r>
        <w:rPr>
          <w:bCs/>
          <w:lang w:val="en-GB" w:eastAsia="zh-CN"/>
        </w:rPr>
        <w:lastRenderedPageBreak/>
        <w:t>R1-2106957 (CATT)</w:t>
      </w:r>
    </w:p>
    <w:tbl>
      <w:tblPr>
        <w:tblStyle w:val="TableGrid"/>
        <w:tblW w:w="14583" w:type="dxa"/>
        <w:tblLayout w:type="fixed"/>
        <w:tblLook w:val="04A0" w:firstRow="1" w:lastRow="0" w:firstColumn="1" w:lastColumn="0" w:noHBand="0" w:noVBand="1"/>
      </w:tblPr>
      <w:tblGrid>
        <w:gridCol w:w="14583"/>
      </w:tblGrid>
      <w:tr w:rsidR="00983A00" w14:paraId="36E79C53" w14:textId="77777777">
        <w:tc>
          <w:tcPr>
            <w:tcW w:w="14583" w:type="dxa"/>
          </w:tcPr>
          <w:p w14:paraId="73AA9F20" w14:textId="77777777" w:rsidR="00983A00" w:rsidRDefault="00067183">
            <w:pPr>
              <w:pStyle w:val="BodyText"/>
              <w:rPr>
                <w:lang w:eastAsia="zh-CN"/>
              </w:rPr>
            </w:pPr>
            <w:r>
              <w:rPr>
                <w:lang w:eastAsia="zh-CN"/>
              </w:rPr>
              <w:t xml:space="preserve">In Rel-16, the DCI format 2_0 is used for </w:t>
            </w:r>
            <w:r>
              <w:rPr>
                <w:rFonts w:hint="eastAsia"/>
                <w:lang w:eastAsia="zh-CN"/>
              </w:rPr>
              <w:t>indicating</w:t>
            </w:r>
            <w:r>
              <w:rPr>
                <w:lang w:eastAsia="zh-CN"/>
              </w:rPr>
              <w:t xml:space="preserve"> the slot format, COT duration, available RB set and search space group switching to a group of UEs. </w:t>
            </w:r>
            <w:r>
              <w:rPr>
                <w:rFonts w:hint="eastAsia"/>
                <w:lang w:eastAsia="zh-CN"/>
              </w:rPr>
              <w:t xml:space="preserve">The UEs within the group should </w:t>
            </w:r>
            <w:r>
              <w:rPr>
                <w:lang w:eastAsia="zh-CN"/>
              </w:rPr>
              <w:t>monitor</w:t>
            </w:r>
            <w:r>
              <w:rPr>
                <w:rFonts w:hint="eastAsia"/>
                <w:lang w:eastAsia="zh-CN"/>
              </w:rPr>
              <w:t xml:space="preserve"> </w:t>
            </w:r>
            <w:r>
              <w:rPr>
                <w:lang w:eastAsia="zh-CN"/>
              </w:rPr>
              <w:t>the Type-3 PDCCH CSS</w:t>
            </w:r>
            <w:r>
              <w:rPr>
                <w:rFonts w:hint="eastAsia"/>
                <w:lang w:eastAsia="zh-CN"/>
              </w:rPr>
              <w:t xml:space="preserve"> </w:t>
            </w:r>
            <w:r>
              <w:rPr>
                <w:lang w:eastAsia="zh-CN"/>
              </w:rPr>
              <w:t xml:space="preserve">on the indicated </w:t>
            </w:r>
            <w:r>
              <w:rPr>
                <w:rFonts w:hint="eastAsia"/>
                <w:lang w:eastAsia="zh-CN"/>
              </w:rPr>
              <w:t>beam direction according to the TCI state of</w:t>
            </w:r>
            <w:r>
              <w:rPr>
                <w:lang w:eastAsia="zh-CN"/>
              </w:rPr>
              <w:t xml:space="preserve"> </w:t>
            </w:r>
            <w:r>
              <w:rPr>
                <w:rFonts w:hint="eastAsia"/>
                <w:lang w:eastAsia="zh-CN"/>
              </w:rPr>
              <w:t>the associated</w:t>
            </w:r>
            <w:r>
              <w:rPr>
                <w:lang w:eastAsia="zh-CN"/>
              </w:rPr>
              <w:t xml:space="preserve"> CORESET</w:t>
            </w:r>
            <w:r>
              <w:rPr>
                <w:rFonts w:hint="eastAsia"/>
                <w:lang w:eastAsia="zh-CN"/>
              </w:rPr>
              <w:t xml:space="preserve">. </w:t>
            </w:r>
            <w:r>
              <w:rPr>
                <w:lang w:eastAsia="zh-CN"/>
              </w:rPr>
              <w:t>There are proposals to enhance</w:t>
            </w:r>
            <w:r>
              <w:rPr>
                <w:rFonts w:hint="eastAsia"/>
                <w:lang w:eastAsia="zh-CN"/>
              </w:rPr>
              <w:t xml:space="preserve"> DCI format 2_0 </w:t>
            </w:r>
            <w:r>
              <w:rPr>
                <w:lang w:eastAsia="zh-CN"/>
              </w:rPr>
              <w:t>to indicate COT duration, available RB set and search space group switching</w:t>
            </w:r>
            <w:r>
              <w:rPr>
                <w:rFonts w:hint="eastAsia"/>
                <w:lang w:eastAsia="zh-CN"/>
              </w:rPr>
              <w:t xml:space="preserve"> in a beam specific manner. In our </w:t>
            </w:r>
            <w:r>
              <w:rPr>
                <w:lang w:eastAsia="zh-CN"/>
              </w:rPr>
              <w:t>opinion</w:t>
            </w:r>
            <w:r>
              <w:rPr>
                <w:rFonts w:hint="eastAsia"/>
                <w:lang w:eastAsia="zh-CN"/>
              </w:rPr>
              <w:t xml:space="preserve">, the beam </w:t>
            </w:r>
            <w:r>
              <w:rPr>
                <w:lang w:eastAsia="zh-CN"/>
              </w:rPr>
              <w:t>management</w:t>
            </w:r>
            <w:r>
              <w:rPr>
                <w:rFonts w:hint="eastAsia"/>
                <w:lang w:eastAsia="zh-CN"/>
              </w:rPr>
              <w:t xml:space="preserve"> related </w:t>
            </w:r>
            <w:r>
              <w:rPr>
                <w:lang w:eastAsia="zh-CN"/>
              </w:rPr>
              <w:t>enhancement</w:t>
            </w:r>
            <w:r>
              <w:rPr>
                <w:rFonts w:hint="eastAsia"/>
                <w:lang w:eastAsia="zh-CN"/>
              </w:rPr>
              <w:t xml:space="preserve"> of DCI format 2_0 can be further studied in the Rel-18 to ensure a unified solution with all other related issues.</w:t>
            </w:r>
          </w:p>
          <w:p w14:paraId="73A7798B" w14:textId="77777777" w:rsidR="00983A00" w:rsidRDefault="00067183">
            <w:pPr>
              <w:pStyle w:val="BodyText"/>
              <w:rPr>
                <w:b/>
                <w:lang w:eastAsia="zh-CN"/>
              </w:rPr>
            </w:pPr>
            <w:r>
              <w:rPr>
                <w:b/>
                <w:lang w:eastAsia="zh-CN"/>
              </w:rPr>
              <w:t xml:space="preserve">Proposal </w:t>
            </w:r>
            <w:r>
              <w:rPr>
                <w:rFonts w:hint="eastAsia"/>
                <w:b/>
                <w:lang w:eastAsia="zh-CN"/>
              </w:rPr>
              <w:t>7</w:t>
            </w:r>
            <w:r>
              <w:rPr>
                <w:b/>
                <w:lang w:eastAsia="zh-CN"/>
              </w:rPr>
              <w:t>：</w:t>
            </w:r>
            <w:r>
              <w:rPr>
                <w:rFonts w:hint="eastAsia"/>
                <w:b/>
                <w:lang w:eastAsia="zh-CN"/>
              </w:rPr>
              <w:t xml:space="preserve">The enhancement of DCI format 2_0 can be </w:t>
            </w:r>
            <w:r>
              <w:rPr>
                <w:b/>
                <w:lang w:eastAsia="zh-CN"/>
              </w:rPr>
              <w:t xml:space="preserve">further studied in the Rel-18 to ensure a unified </w:t>
            </w:r>
            <w:r>
              <w:rPr>
                <w:rFonts w:hint="eastAsia"/>
                <w:b/>
                <w:lang w:eastAsia="zh-CN"/>
              </w:rPr>
              <w:t>solution</w:t>
            </w:r>
            <w:r>
              <w:rPr>
                <w:b/>
                <w:lang w:eastAsia="zh-CN"/>
              </w:rPr>
              <w:t xml:space="preserve"> with </w:t>
            </w:r>
            <w:r>
              <w:rPr>
                <w:rFonts w:hint="eastAsia"/>
                <w:b/>
                <w:lang w:eastAsia="zh-CN"/>
              </w:rPr>
              <w:t xml:space="preserve">all </w:t>
            </w:r>
            <w:r>
              <w:rPr>
                <w:b/>
                <w:lang w:eastAsia="zh-CN"/>
              </w:rPr>
              <w:t>beam management issues.</w:t>
            </w:r>
          </w:p>
          <w:p w14:paraId="7AEED17D" w14:textId="77777777" w:rsidR="00983A00" w:rsidRDefault="00983A00">
            <w:pPr>
              <w:jc w:val="both"/>
              <w:rPr>
                <w:b/>
                <w:u w:val="single"/>
              </w:rPr>
            </w:pPr>
          </w:p>
        </w:tc>
      </w:tr>
    </w:tbl>
    <w:p w14:paraId="6E64F5FD" w14:textId="77777777" w:rsidR="00983A00" w:rsidRDefault="00983A00">
      <w:pPr>
        <w:rPr>
          <w:lang w:eastAsia="zh-CN"/>
        </w:rPr>
      </w:pPr>
    </w:p>
    <w:p w14:paraId="323DE2F2" w14:textId="77777777" w:rsidR="00983A00" w:rsidRDefault="00067183">
      <w:pPr>
        <w:pStyle w:val="Heading3"/>
        <w:jc w:val="both"/>
        <w:rPr>
          <w:bCs/>
          <w:lang w:val="en-GB" w:eastAsia="zh-CN"/>
        </w:rPr>
      </w:pPr>
      <w:r>
        <w:rPr>
          <w:bCs/>
          <w:lang w:val="en-GB" w:eastAsia="zh-CN"/>
        </w:rPr>
        <w:t>R1-2107098 (Futurewei)</w:t>
      </w:r>
    </w:p>
    <w:tbl>
      <w:tblPr>
        <w:tblStyle w:val="TableGrid"/>
        <w:tblW w:w="14583" w:type="dxa"/>
        <w:tblLayout w:type="fixed"/>
        <w:tblLook w:val="04A0" w:firstRow="1" w:lastRow="0" w:firstColumn="1" w:lastColumn="0" w:noHBand="0" w:noVBand="1"/>
      </w:tblPr>
      <w:tblGrid>
        <w:gridCol w:w="14583"/>
      </w:tblGrid>
      <w:tr w:rsidR="00983A00" w14:paraId="4DEE4321" w14:textId="77777777">
        <w:tc>
          <w:tcPr>
            <w:tcW w:w="14583" w:type="dxa"/>
          </w:tcPr>
          <w:p w14:paraId="0B383775" w14:textId="77777777" w:rsidR="00983A00" w:rsidRDefault="00067183">
            <w:pPr>
              <w:rPr>
                <w:bCs/>
              </w:rPr>
            </w:pPr>
            <w:r>
              <w:rPr>
                <w:bCs/>
              </w:rPr>
              <w:t xml:space="preserve">In 60 GHz bands due to higher pathloss corresponding to high frequency it is expected that the transmitters use directional beams. Therefore, the PDCCH transmission and monitoring may be associated with beam directions (spatial filters). In TS 38.213 Clause 10.1, the </w:t>
            </w:r>
            <w:proofErr w:type="spellStart"/>
            <w:r>
              <w:rPr>
                <w:bCs/>
                <w:i/>
                <w:iCs/>
              </w:rPr>
              <w:t>ControlResourceSet</w:t>
            </w:r>
            <w:proofErr w:type="spellEnd"/>
            <w:r>
              <w:rPr>
                <w:bCs/>
              </w:rPr>
              <w:t xml:space="preserve"> variables are defined. The antenna port quasi co-location is provided by </w:t>
            </w:r>
            <w:r>
              <w:rPr>
                <w:bCs/>
                <w:i/>
                <w:iCs/>
              </w:rPr>
              <w:t xml:space="preserve">TCI-State </w:t>
            </w:r>
            <w:r>
              <w:rPr>
                <w:bCs/>
              </w:rPr>
              <w:t>indicating the quasi co-location of the DM-RS antenna port for PDCCH reception in the respective CORESET.</w:t>
            </w:r>
            <w:r>
              <w:rPr>
                <w:bCs/>
                <w:i/>
                <w:iCs/>
              </w:rPr>
              <w:t xml:space="preserve"> </w:t>
            </w:r>
            <w:r>
              <w:rPr>
                <w:bCs/>
              </w:rPr>
              <w:t>If the UE is not provided with a configuration of TCI state(s)the UE assumes that the DM-RS antenna port associated with PDCCH receptions is quasi co-located with SS/PBCH the UE identified during the initial access procedure.</w:t>
            </w:r>
          </w:p>
          <w:p w14:paraId="06B4394E" w14:textId="77777777" w:rsidR="00983A00" w:rsidRDefault="00067183">
            <w:pPr>
              <w:rPr>
                <w:rFonts w:eastAsia="MS Mincho"/>
                <w:lang w:eastAsia="ja-JP"/>
              </w:rPr>
            </w:pPr>
            <w:r>
              <w:rPr>
                <w:bCs/>
              </w:rPr>
              <w:t xml:space="preserve">We note that a UE may be provided with more than once TCI state for a CORESET.  For the TCI state to be used it needs to be activated by a MAC CE activation command otherwise </w:t>
            </w:r>
            <w:r>
              <w:rPr>
                <w:rFonts w:eastAsia="MS Mincho"/>
              </w:rPr>
              <w:t xml:space="preserve">the UE assumes that the DM-RS antenna port associated with PDCCH receptions is quasi co-located with the SS/PBCH block </w:t>
            </w:r>
            <w:r>
              <w:rPr>
                <w:rFonts w:eastAsia="MS Mincho" w:hint="eastAsia"/>
                <w:lang w:eastAsia="ja-JP"/>
              </w:rPr>
              <w:t xml:space="preserve">or the CSI-RS resource </w:t>
            </w:r>
            <w:r>
              <w:rPr>
                <w:rFonts w:eastAsia="MS Mincho"/>
              </w:rPr>
              <w:t xml:space="preserve">the UE identified </w:t>
            </w:r>
            <w:r>
              <w:rPr>
                <w:rFonts w:eastAsia="MS Mincho" w:hint="eastAsia"/>
                <w:lang w:eastAsia="ja-JP"/>
              </w:rPr>
              <w:t xml:space="preserve">during the </w:t>
            </w:r>
            <w:r>
              <w:rPr>
                <w:rFonts w:eastAsia="MS Mincho"/>
                <w:lang w:eastAsia="ja-JP"/>
              </w:rPr>
              <w:t>random-access</w:t>
            </w:r>
            <w:r>
              <w:rPr>
                <w:rFonts w:eastAsia="MS Mincho" w:hint="eastAsia"/>
                <w:lang w:eastAsia="ja-JP"/>
              </w:rPr>
              <w:t xml:space="preserve"> procedure initiated by the Reconfiguration with sync procedure</w:t>
            </w:r>
            <w:r>
              <w:rPr>
                <w:rFonts w:eastAsia="MS Mincho"/>
                <w:lang w:eastAsia="ja-JP"/>
              </w:rPr>
              <w:t>.</w:t>
            </w:r>
          </w:p>
          <w:p w14:paraId="4B0728D9" w14:textId="77777777" w:rsidR="00983A00" w:rsidRDefault="00067183">
            <w:pPr>
              <w:rPr>
                <w:bCs/>
              </w:rPr>
            </w:pPr>
            <w:r>
              <w:rPr>
                <w:rFonts w:eastAsia="MS Mincho"/>
                <w:lang w:eastAsia="ja-JP"/>
              </w:rPr>
              <w:t>We do not see any motivation to change the beam configuration and activation for multi-slot PDCCH monitoring behavior.</w:t>
            </w:r>
          </w:p>
          <w:p w14:paraId="6CB6D98E" w14:textId="77777777" w:rsidR="00983A00" w:rsidRDefault="00067183">
            <w:pPr>
              <w:rPr>
                <w:b/>
              </w:rPr>
            </w:pPr>
            <w:r>
              <w:rPr>
                <w:b/>
              </w:rPr>
              <w:t>Proposal 5: Use the existing mechanism for beam configuration and activation for multi-slot PDCCH monitoring.</w:t>
            </w:r>
          </w:p>
          <w:p w14:paraId="3DC51CCA" w14:textId="77777777" w:rsidR="00983A00" w:rsidRDefault="00983A00">
            <w:pPr>
              <w:jc w:val="both"/>
              <w:rPr>
                <w:b/>
                <w:u w:val="single"/>
              </w:rPr>
            </w:pPr>
          </w:p>
        </w:tc>
      </w:tr>
    </w:tbl>
    <w:p w14:paraId="48922959" w14:textId="77777777" w:rsidR="00983A00" w:rsidRDefault="00983A00">
      <w:pPr>
        <w:rPr>
          <w:lang w:eastAsia="zh-CN"/>
        </w:rPr>
      </w:pPr>
    </w:p>
    <w:p w14:paraId="2A490570" w14:textId="77777777" w:rsidR="00983A00" w:rsidRDefault="00067183">
      <w:pPr>
        <w:pStyle w:val="Heading3"/>
        <w:jc w:val="both"/>
        <w:rPr>
          <w:lang w:val="en-GB" w:eastAsia="zh-CN"/>
        </w:rPr>
      </w:pPr>
      <w:r>
        <w:rPr>
          <w:lang w:val="en-GB" w:eastAsia="zh-CN"/>
        </w:rPr>
        <w:t>R1-2107105 (Nokia, Nokia Shanghai Bell)</w:t>
      </w:r>
    </w:p>
    <w:tbl>
      <w:tblPr>
        <w:tblStyle w:val="TableGrid"/>
        <w:tblW w:w="14583" w:type="dxa"/>
        <w:tblLayout w:type="fixed"/>
        <w:tblLook w:val="04A0" w:firstRow="1" w:lastRow="0" w:firstColumn="1" w:lastColumn="0" w:noHBand="0" w:noVBand="1"/>
      </w:tblPr>
      <w:tblGrid>
        <w:gridCol w:w="14583"/>
      </w:tblGrid>
      <w:tr w:rsidR="00983A00" w14:paraId="6E9BA429" w14:textId="77777777">
        <w:tc>
          <w:tcPr>
            <w:tcW w:w="9307" w:type="dxa"/>
          </w:tcPr>
          <w:p w14:paraId="4E6265D0" w14:textId="77777777" w:rsidR="00983A00" w:rsidRDefault="00067183">
            <w:pPr>
              <w:autoSpaceDE/>
              <w:autoSpaceDN/>
              <w:adjustRightInd/>
              <w:spacing w:after="0"/>
              <w:rPr>
                <w:rFonts w:eastAsia="Times New Roman"/>
                <w:lang w:eastAsia="en-GB"/>
              </w:rPr>
            </w:pPr>
            <w:r>
              <w:rPr>
                <w:rFonts w:eastAsia="Times New Roman"/>
                <w:lang w:eastAsia="en-GB"/>
              </w:rPr>
              <w:t xml:space="preserve">One more issue related to DL control seems to be operation of DCI format 2_0 in a </w:t>
            </w:r>
            <w:proofErr w:type="gramStart"/>
            <w:r>
              <w:rPr>
                <w:rFonts w:eastAsia="Times New Roman"/>
                <w:lang w:eastAsia="en-GB"/>
              </w:rPr>
              <w:t>beam based</w:t>
            </w:r>
            <w:proofErr w:type="gramEnd"/>
            <w:r>
              <w:rPr>
                <w:rFonts w:eastAsia="Times New Roman"/>
                <w:lang w:eastAsia="en-GB"/>
              </w:rPr>
              <w:t>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14:paraId="2FE8CB62" w14:textId="77777777" w:rsidR="00983A00" w:rsidRDefault="00067183">
            <w:pPr>
              <w:autoSpaceDE/>
              <w:autoSpaceDN/>
              <w:adjustRightInd/>
              <w:spacing w:after="0"/>
              <w:rPr>
                <w:rFonts w:eastAsia="Times New Roman"/>
                <w:sz w:val="16"/>
                <w:szCs w:val="16"/>
                <w:lang w:eastAsia="en-GB"/>
              </w:rPr>
            </w:pPr>
            <w:r>
              <w:rPr>
                <w:rFonts w:eastAsia="Times New Roman"/>
                <w:lang w:eastAsia="en-GB"/>
              </w:rPr>
              <w:t>   </w:t>
            </w:r>
          </w:p>
          <w:p w14:paraId="10CF3AE2" w14:textId="77777777" w:rsidR="00983A00" w:rsidRDefault="00067183">
            <w:pPr>
              <w:autoSpaceDE/>
              <w:autoSpaceDN/>
              <w:adjustRightInd/>
              <w:spacing w:after="0"/>
              <w:rPr>
                <w:rFonts w:eastAsia="Times New Roman"/>
                <w:lang w:eastAsia="en-GB"/>
              </w:rPr>
            </w:pPr>
            <w:r>
              <w:rPr>
                <w:rFonts w:eastAsia="Times New Roman"/>
                <w:b/>
                <w:bCs/>
                <w:i/>
                <w:iCs/>
                <w:lang w:eastAsia="en-GB"/>
              </w:rPr>
              <w:lastRenderedPageBreak/>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14:paraId="7912A021" w14:textId="77777777" w:rsidR="00983A00" w:rsidRDefault="00983A00">
            <w:pPr>
              <w:autoSpaceDE/>
              <w:autoSpaceDN/>
              <w:adjustRightInd/>
              <w:spacing w:after="0"/>
              <w:rPr>
                <w:rFonts w:eastAsia="Times New Roman"/>
                <w:sz w:val="16"/>
                <w:szCs w:val="16"/>
                <w:lang w:eastAsia="en-GB"/>
              </w:rPr>
            </w:pPr>
          </w:p>
          <w:p w14:paraId="5A95FC63" w14:textId="77777777" w:rsidR="00983A00" w:rsidRDefault="00067183">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t>Proposal 8: </w:t>
            </w:r>
            <w:r>
              <w:rPr>
                <w:rFonts w:eastAsia="Times New Roman"/>
                <w:i/>
                <w:iCs/>
                <w:lang w:eastAsia="en-GB"/>
              </w:rPr>
              <w:t>Changes to DCI format 2_0 may be beneficial for 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p w14:paraId="4700391B" w14:textId="77777777" w:rsidR="00983A00" w:rsidRDefault="00983A00">
            <w:pPr>
              <w:autoSpaceDE/>
              <w:autoSpaceDN/>
              <w:adjustRightInd/>
              <w:spacing w:after="0"/>
              <w:rPr>
                <w:rFonts w:ascii="Segoe UI" w:eastAsia="Times New Roman" w:hAnsi="Segoe UI" w:cs="Segoe UI"/>
                <w:sz w:val="18"/>
                <w:szCs w:val="18"/>
                <w:lang w:eastAsia="en-GB"/>
              </w:rPr>
            </w:pPr>
          </w:p>
        </w:tc>
      </w:tr>
    </w:tbl>
    <w:p w14:paraId="63F5B38D" w14:textId="77777777" w:rsidR="00983A00" w:rsidRDefault="00983A00">
      <w:pPr>
        <w:rPr>
          <w:lang w:eastAsia="zh-CN"/>
        </w:rPr>
      </w:pPr>
    </w:p>
    <w:p w14:paraId="63F60F66" w14:textId="77777777" w:rsidR="00983A00" w:rsidRDefault="00067183">
      <w:pPr>
        <w:pStyle w:val="Heading3"/>
        <w:jc w:val="both"/>
        <w:rPr>
          <w:bCs/>
          <w:lang w:val="en-GB" w:eastAsia="zh-CN"/>
        </w:rPr>
      </w:pPr>
      <w:r>
        <w:rPr>
          <w:bCs/>
          <w:lang w:val="en-GB" w:eastAsia="zh-CN"/>
        </w:rPr>
        <w:t>R1-2107436 (LG)</w:t>
      </w:r>
    </w:p>
    <w:tbl>
      <w:tblPr>
        <w:tblStyle w:val="TableGrid"/>
        <w:tblW w:w="14583" w:type="dxa"/>
        <w:tblLayout w:type="fixed"/>
        <w:tblLook w:val="04A0" w:firstRow="1" w:lastRow="0" w:firstColumn="1" w:lastColumn="0" w:noHBand="0" w:noVBand="1"/>
      </w:tblPr>
      <w:tblGrid>
        <w:gridCol w:w="14583"/>
      </w:tblGrid>
      <w:tr w:rsidR="00983A00" w14:paraId="1CD90D64" w14:textId="77777777">
        <w:tc>
          <w:tcPr>
            <w:tcW w:w="14583" w:type="dxa"/>
          </w:tcPr>
          <w:p w14:paraId="71B99A76" w14:textId="77777777" w:rsidR="00983A00" w:rsidRDefault="00067183">
            <w:pPr>
              <w:spacing w:before="120"/>
              <w:rPr>
                <w:rFonts w:eastAsia="Batang"/>
                <w:lang w:val="en-GB" w:eastAsia="ko-KR"/>
              </w:rPr>
            </w:pPr>
            <w:r>
              <w:rPr>
                <w:rFonts w:eastAsia="Batang"/>
                <w:lang w:val="en-GB" w:eastAsia="ko-KR"/>
              </w:rPr>
              <w:t xml:space="preserve">In Rel-16 </w:t>
            </w:r>
            <w:r>
              <w:rPr>
                <w:rFonts w:eastAsia="Batang" w:hint="eastAsia"/>
                <w:lang w:val="en-GB" w:eastAsia="ko-KR"/>
              </w:rPr>
              <w:t>NR-</w:t>
            </w:r>
            <w:r>
              <w:rPr>
                <w:rFonts w:eastAsia="Batang"/>
                <w:lang w:val="en-GB" w:eastAsia="ko-KR"/>
              </w:rPr>
              <w:t xml:space="preserve">U, several fields such as RB set indicator, CO duration and SS set group switching trigger were introduced to DCI format 2_0, in addition to SFI. However, for FR2-2 in Rel-17 where the use of directional beams may be essential, it can be worth considering the beam dependent GC-PDCCH configuration. In 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78679BF9" w14:textId="77777777" w:rsidR="00983A00" w:rsidRDefault="00067183">
            <w:pPr>
              <w:spacing w:before="120"/>
              <w:rPr>
                <w:rFonts w:eastAsia="Batang"/>
                <w:b/>
                <w:lang w:val="en-GB" w:eastAsia="ko-KR"/>
              </w:rPr>
            </w:pPr>
            <w:r>
              <w:rPr>
                <w:rFonts w:eastAsia="Batang"/>
                <w:b/>
                <w:lang w:val="en-GB" w:eastAsia="ko-KR"/>
              </w:rPr>
              <w:t>Proposal #7: Consider per beam indication of available RB set, CO duration, and/or SS set switching by using DCI format 2_0.</w:t>
            </w:r>
          </w:p>
          <w:p w14:paraId="39D78A15" w14:textId="77777777" w:rsidR="00983A00" w:rsidRDefault="00983A00">
            <w:pPr>
              <w:spacing w:before="120"/>
              <w:rPr>
                <w:rFonts w:eastAsia="Batang"/>
                <w:b/>
                <w:lang w:val="en-GB" w:eastAsia="ko-KR"/>
              </w:rPr>
            </w:pPr>
          </w:p>
        </w:tc>
      </w:tr>
    </w:tbl>
    <w:p w14:paraId="4DE36CED" w14:textId="77777777" w:rsidR="00983A00" w:rsidRDefault="00983A00">
      <w:pPr>
        <w:rPr>
          <w:lang w:eastAsia="zh-CN"/>
        </w:rPr>
      </w:pPr>
    </w:p>
    <w:p w14:paraId="28D69166" w14:textId="77777777" w:rsidR="00983A00" w:rsidRDefault="00067183">
      <w:pPr>
        <w:pStyle w:val="Heading3"/>
        <w:jc w:val="both"/>
        <w:rPr>
          <w:lang w:val="en-GB" w:eastAsia="zh-CN"/>
        </w:rPr>
      </w:pPr>
      <w:r>
        <w:rPr>
          <w:lang w:val="en-GB" w:eastAsia="zh-CN"/>
        </w:rPr>
        <w:t>R1-2107727 (Apple)</w:t>
      </w:r>
    </w:p>
    <w:tbl>
      <w:tblPr>
        <w:tblStyle w:val="TableGrid"/>
        <w:tblW w:w="14583" w:type="dxa"/>
        <w:tblLayout w:type="fixed"/>
        <w:tblLook w:val="04A0" w:firstRow="1" w:lastRow="0" w:firstColumn="1" w:lastColumn="0" w:noHBand="0" w:noVBand="1"/>
      </w:tblPr>
      <w:tblGrid>
        <w:gridCol w:w="14583"/>
      </w:tblGrid>
      <w:tr w:rsidR="00983A00" w14:paraId="565746C0" w14:textId="77777777">
        <w:tc>
          <w:tcPr>
            <w:tcW w:w="9307" w:type="dxa"/>
          </w:tcPr>
          <w:p w14:paraId="4A94AC9A" w14:textId="77777777" w:rsidR="00983A00" w:rsidRDefault="00067183">
            <w:pPr>
              <w:rPr>
                <w:rFonts w:cs="Batang"/>
              </w:rPr>
            </w:pPr>
            <w:r>
              <w:rPr>
                <w:rFonts w:cs="Batang"/>
              </w:rPr>
              <w:t xml:space="preserve">In R16 NR-U, DCI format 2-0 is enhanced to carry channel access related information: RB allocation, COT duration and search space set switching indication. While RB allocation information may not be needed depending on LBT bandwidth discussion, the COT duration and SSSG switching should be supported.  </w:t>
            </w:r>
          </w:p>
          <w:p w14:paraId="44AE72C7" w14:textId="77777777" w:rsidR="00983A00" w:rsidRDefault="00983A00">
            <w:pPr>
              <w:rPr>
                <w:rFonts w:cs="Batang"/>
              </w:rPr>
            </w:pPr>
          </w:p>
          <w:p w14:paraId="7376062B" w14:textId="77777777" w:rsidR="00983A00" w:rsidRDefault="00067183">
            <w:pPr>
              <w:rPr>
                <w:rFonts w:cs="Batang"/>
              </w:rPr>
            </w:pPr>
            <w:r>
              <w:rPr>
                <w:rFonts w:cs="Batang"/>
              </w:rPr>
              <w:t xml:space="preserve">COT duration and SSSG switching information should be sent at the beginning of the COT as shown in Fig.1. However, current design of DCI format 2-0 transmission limit to one beam per slot. Therefore, it takes multiple slots to finish the beam sweeping transmission of DCI format 2-0. For example, with 120KHz SCS and 32 beams, it takes 4ms to finish beam sweeping. Considering maximum COT duration is 5ms defined by EN 302 567, more efficient transmission scheme of DCI format 2-0 is needed.  </w:t>
            </w:r>
          </w:p>
          <w:p w14:paraId="11D7A393" w14:textId="77777777" w:rsidR="00983A00" w:rsidRDefault="00983A00">
            <w:pPr>
              <w:jc w:val="both"/>
              <w:rPr>
                <w:rFonts w:cs="Batang"/>
              </w:rPr>
            </w:pPr>
          </w:p>
          <w:p w14:paraId="18AAECEF" w14:textId="77777777" w:rsidR="00983A00" w:rsidRDefault="00067183">
            <w:pPr>
              <w:rPr>
                <w:i/>
                <w:iCs/>
              </w:rPr>
            </w:pPr>
            <w:r>
              <w:rPr>
                <w:rFonts w:cs="Batang"/>
                <w:b/>
                <w:bCs/>
                <w:i/>
                <w:iCs/>
              </w:rPr>
              <w:t>Proposal 13:</w:t>
            </w:r>
            <w:r>
              <w:rPr>
                <w:rFonts w:cs="Batang"/>
                <w:i/>
                <w:iCs/>
              </w:rPr>
              <w:t xml:space="preserve"> Consider enhancement of DCI 2-0 transmission to signal COT duration and SS adaptation at the beginning of the COT</w:t>
            </w:r>
            <w:r>
              <w:rPr>
                <w:i/>
                <w:iCs/>
              </w:rPr>
              <w:t>.</w:t>
            </w:r>
          </w:p>
          <w:p w14:paraId="70505EF1" w14:textId="77777777" w:rsidR="00983A00" w:rsidRDefault="00983A00">
            <w:pPr>
              <w:rPr>
                <w:i/>
                <w:iCs/>
              </w:rPr>
            </w:pPr>
          </w:p>
        </w:tc>
      </w:tr>
    </w:tbl>
    <w:p w14:paraId="6D420FAF" w14:textId="77777777" w:rsidR="00983A00" w:rsidRDefault="00983A00">
      <w:pPr>
        <w:rPr>
          <w:lang w:eastAsia="zh-CN"/>
        </w:rPr>
      </w:pPr>
    </w:p>
    <w:p w14:paraId="1A60A7E9" w14:textId="77777777" w:rsidR="00983A00" w:rsidRDefault="00067183">
      <w:pPr>
        <w:pStyle w:val="Heading2"/>
      </w:pPr>
      <w:r>
        <w:t>Topic D: Multi-Cell Operation, Cross-carrier scheduling</w:t>
      </w:r>
    </w:p>
    <w:p w14:paraId="09164886" w14:textId="77777777" w:rsidR="00983A00" w:rsidRDefault="00067183">
      <w:pPr>
        <w:pStyle w:val="Heading3"/>
        <w:jc w:val="both"/>
        <w:rPr>
          <w:lang w:val="en-GB" w:eastAsia="zh-CN"/>
        </w:rPr>
      </w:pPr>
      <w:r>
        <w:rPr>
          <w:lang w:val="en-GB" w:eastAsia="zh-CN"/>
        </w:rPr>
        <w:t xml:space="preserve">R1-2106443 (Huawei, </w:t>
      </w:r>
      <w:proofErr w:type="spellStart"/>
      <w:r>
        <w:rPr>
          <w:lang w:val="en-GB" w:eastAsia="zh-CN"/>
        </w:rPr>
        <w:t>HiSilicon</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983A00" w14:paraId="79A146D5" w14:textId="77777777">
        <w:tc>
          <w:tcPr>
            <w:tcW w:w="9307" w:type="dxa"/>
          </w:tcPr>
          <w:p w14:paraId="36E8FCF8" w14:textId="77777777" w:rsidR="00983A00" w:rsidRDefault="00067183">
            <w:pPr>
              <w:rPr>
                <w:lang w:eastAsia="zh-CN"/>
              </w:rPr>
            </w:pPr>
            <w:r>
              <w:rPr>
                <w:lang w:eastAsia="zh-CN"/>
              </w:rPr>
              <w:t xml:space="preserve">For cross-carrier scheduling, a gap in unit of PDCCH symbols between PDSCH and PDCCH are defined in Rel-16 for PDSCH resource allocation, which is associated with the SCS of PDCCH as shown in </w:t>
            </w:r>
            <w:r>
              <w:rPr>
                <w:lang w:eastAsia="zh-CN"/>
              </w:rPr>
              <w:fldChar w:fldCharType="begin"/>
            </w:r>
            <w:r>
              <w:rPr>
                <w:lang w:eastAsia="zh-CN"/>
              </w:rPr>
              <w:instrText xml:space="preserve"> REF _Ref68102302 \h  \* MERGEFORMAT </w:instrText>
            </w:r>
            <w:r>
              <w:rPr>
                <w:lang w:eastAsia="zh-CN"/>
              </w:rPr>
            </w:r>
            <w:r>
              <w:rPr>
                <w:lang w:eastAsia="zh-CN"/>
              </w:rPr>
              <w:fldChar w:fldCharType="separate"/>
            </w:r>
            <w:r>
              <w:t>Table 6</w:t>
            </w:r>
            <w:r>
              <w:rPr>
                <w:lang w:eastAsia="zh-CN"/>
              </w:rPr>
              <w:fldChar w:fldCharType="end"/>
            </w:r>
            <w:r>
              <w:rPr>
                <w:lang w:eastAsia="zh-CN"/>
              </w:rPr>
              <w:t xml:space="preserve">. All of them have a close relation with the PDCCH processing time and the time duration of a PDCCH symbol. For the newly introduced SCS of 480 kHz and 960 kHz SCS, it is not expected to have significant processing timeline </w:t>
            </w:r>
            <w:r>
              <w:rPr>
                <w:rFonts w:hint="eastAsia"/>
                <w:lang w:eastAsia="zh-CN"/>
              </w:rPr>
              <w:t>reduction</w:t>
            </w:r>
            <w:r>
              <w:rPr>
                <w:lang w:eastAsia="zh-CN"/>
              </w:rPr>
              <w:t xml:space="preserve"> than 120 kHz SCS. The scaled values of </w:t>
            </w:r>
            <w:proofErr w:type="spellStart"/>
            <w:r>
              <w:rPr>
                <w:i/>
                <w:color w:val="000000"/>
                <w:sz w:val="20"/>
                <w:szCs w:val="20"/>
              </w:rPr>
              <w:t>N</w:t>
            </w:r>
            <w:r>
              <w:rPr>
                <w:i/>
                <w:color w:val="000000"/>
                <w:sz w:val="20"/>
                <w:szCs w:val="20"/>
                <w:vertAlign w:val="subscript"/>
              </w:rPr>
              <w:t>pdsch</w:t>
            </w:r>
            <w:proofErr w:type="spellEnd"/>
            <w:r>
              <w:rPr>
                <w:color w:val="000000"/>
                <w:sz w:val="20"/>
                <w:szCs w:val="20"/>
              </w:rPr>
              <w:t xml:space="preserve">, from that for 120 kHz SCS </w:t>
            </w:r>
            <w:r>
              <w:rPr>
                <w:lang w:eastAsia="zh-CN"/>
              </w:rPr>
              <w:t xml:space="preserve">can be applied as a start point, i.e., 56 and 112 for 480 kHz and 960 kHz, respectively. </w:t>
            </w:r>
          </w:p>
          <w:p w14:paraId="233D8A17" w14:textId="77777777" w:rsidR="00983A00" w:rsidRDefault="00067183">
            <w:pPr>
              <w:jc w:val="center"/>
              <w:rPr>
                <w:b/>
                <w:color w:val="000000"/>
                <w:sz w:val="20"/>
                <w:szCs w:val="20"/>
              </w:rPr>
            </w:pPr>
            <w:bookmarkStart w:id="281" w:name="_Ref68102302"/>
            <w:r>
              <w:rPr>
                <w:b/>
                <w:sz w:val="20"/>
                <w:szCs w:val="20"/>
              </w:rPr>
              <w:t xml:space="preserve">Table </w:t>
            </w:r>
            <w:r>
              <w:rPr>
                <w:b/>
                <w:sz w:val="20"/>
                <w:szCs w:val="20"/>
              </w:rPr>
              <w:fldChar w:fldCharType="begin"/>
            </w:r>
            <w:r>
              <w:rPr>
                <w:b/>
                <w:sz w:val="20"/>
                <w:szCs w:val="20"/>
              </w:rPr>
              <w:instrText xml:space="preserve"> SEQ Table \* ARABIC </w:instrText>
            </w:r>
            <w:r>
              <w:rPr>
                <w:b/>
                <w:sz w:val="20"/>
                <w:szCs w:val="20"/>
              </w:rPr>
              <w:fldChar w:fldCharType="separate"/>
            </w:r>
            <w:r>
              <w:rPr>
                <w:b/>
                <w:sz w:val="20"/>
                <w:szCs w:val="20"/>
              </w:rPr>
              <w:t>6</w:t>
            </w:r>
            <w:r>
              <w:rPr>
                <w:b/>
                <w:sz w:val="20"/>
                <w:szCs w:val="20"/>
              </w:rPr>
              <w:fldChar w:fldCharType="end"/>
            </w:r>
            <w:bookmarkEnd w:id="281"/>
            <w:r>
              <w:rPr>
                <w:b/>
                <w:sz w:val="20"/>
                <w:szCs w:val="20"/>
              </w:rPr>
              <w:t xml:space="preserve">. </w:t>
            </w:r>
            <w:proofErr w:type="spellStart"/>
            <w:r>
              <w:rPr>
                <w:b/>
                <w:i/>
                <w:color w:val="000000"/>
                <w:sz w:val="20"/>
                <w:szCs w:val="20"/>
              </w:rPr>
              <w:t>N</w:t>
            </w:r>
            <w:r>
              <w:rPr>
                <w:b/>
                <w:i/>
                <w:color w:val="000000"/>
                <w:sz w:val="20"/>
                <w:szCs w:val="20"/>
                <w:vertAlign w:val="subscript"/>
              </w:rPr>
              <w:t>pdsch</w:t>
            </w:r>
            <w:proofErr w:type="spellEnd"/>
            <w:r>
              <w:rPr>
                <w:b/>
                <w:color w:val="000000"/>
                <w:sz w:val="20"/>
                <w:szCs w:val="20"/>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983A00" w14:paraId="73905373"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0AE75F96" w14:textId="77777777" w:rsidR="00983A00" w:rsidRDefault="00067183">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694ABF0D" w14:textId="77777777" w:rsidR="00983A00" w:rsidRDefault="00067183">
                  <w:pPr>
                    <w:pStyle w:val="TAC"/>
                    <w:rPr>
                      <w:rFonts w:eastAsia="Batang"/>
                      <w:b/>
                      <w:color w:val="000000"/>
                      <w:lang w:eastAsia="fr-FR"/>
                    </w:rPr>
                  </w:pPr>
                  <w:proofErr w:type="spellStart"/>
                  <w:r>
                    <w:rPr>
                      <w:rFonts w:eastAsia="Batang"/>
                      <w:b/>
                      <w:i/>
                      <w:color w:val="000000"/>
                      <w:lang w:eastAsia="fr-FR"/>
                    </w:rPr>
                    <w:t>N</w:t>
                  </w:r>
                  <w:r>
                    <w:rPr>
                      <w:rFonts w:eastAsia="Batang"/>
                      <w:b/>
                      <w:i/>
                      <w:color w:val="000000"/>
                      <w:vertAlign w:val="subscript"/>
                      <w:lang w:eastAsia="fr-FR"/>
                    </w:rPr>
                    <w:t>pdsch</w:t>
                  </w:r>
                  <w:proofErr w:type="spellEnd"/>
                  <w:r>
                    <w:rPr>
                      <w:rFonts w:eastAsia="Batang"/>
                      <w:b/>
                      <w:color w:val="000000"/>
                      <w:lang w:eastAsia="fr-FR"/>
                    </w:rPr>
                    <w:t xml:space="preserve"> [symbols]</w:t>
                  </w:r>
                </w:p>
              </w:tc>
            </w:tr>
            <w:tr w:rsidR="00983A00" w14:paraId="5CA39A69"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02DE5B0B" w14:textId="77777777" w:rsidR="00983A00" w:rsidRDefault="00067183">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275756A4" w14:textId="77777777" w:rsidR="00983A00" w:rsidRDefault="00067183">
                  <w:pPr>
                    <w:pStyle w:val="TAC"/>
                    <w:rPr>
                      <w:rFonts w:eastAsia="Batang"/>
                      <w:color w:val="000000"/>
                      <w:lang w:eastAsia="fr-FR"/>
                    </w:rPr>
                  </w:pPr>
                  <w:r>
                    <w:rPr>
                      <w:rFonts w:eastAsia="Batang"/>
                      <w:color w:val="000000"/>
                      <w:lang w:eastAsia="fr-FR"/>
                    </w:rPr>
                    <w:t>4</w:t>
                  </w:r>
                </w:p>
              </w:tc>
            </w:tr>
            <w:tr w:rsidR="00983A00" w14:paraId="22420B19"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0B678DE8" w14:textId="77777777" w:rsidR="00983A00" w:rsidRDefault="00067183">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1EBBB601" w14:textId="77777777" w:rsidR="00983A00" w:rsidRDefault="00067183">
                  <w:pPr>
                    <w:pStyle w:val="TAC"/>
                    <w:rPr>
                      <w:rFonts w:eastAsia="Batang"/>
                      <w:color w:val="000000"/>
                      <w:lang w:eastAsia="fr-FR"/>
                    </w:rPr>
                  </w:pPr>
                  <w:r>
                    <w:rPr>
                      <w:rFonts w:eastAsia="Batang"/>
                      <w:color w:val="000000"/>
                      <w:lang w:eastAsia="fr-FR"/>
                    </w:rPr>
                    <w:t>5</w:t>
                  </w:r>
                </w:p>
              </w:tc>
            </w:tr>
            <w:tr w:rsidR="00983A00" w14:paraId="34E88EE9"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5AB0838A" w14:textId="77777777" w:rsidR="00983A00" w:rsidRDefault="00067183">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40B32D95" w14:textId="77777777" w:rsidR="00983A00" w:rsidRDefault="00067183">
                  <w:pPr>
                    <w:pStyle w:val="TAC"/>
                    <w:rPr>
                      <w:rFonts w:eastAsia="Batang"/>
                      <w:color w:val="000000"/>
                      <w:lang w:eastAsia="fr-FR"/>
                    </w:rPr>
                  </w:pPr>
                  <w:r>
                    <w:rPr>
                      <w:rFonts w:eastAsia="Batang"/>
                      <w:color w:val="000000"/>
                      <w:lang w:eastAsia="fr-FR"/>
                    </w:rPr>
                    <w:t>10</w:t>
                  </w:r>
                </w:p>
              </w:tc>
            </w:tr>
            <w:tr w:rsidR="00983A00" w14:paraId="442AD3F0"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58BF5C0E" w14:textId="77777777" w:rsidR="00983A00" w:rsidRDefault="00067183">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403B7601" w14:textId="77777777" w:rsidR="00983A00" w:rsidRDefault="00067183">
                  <w:pPr>
                    <w:pStyle w:val="TAC"/>
                    <w:rPr>
                      <w:rFonts w:eastAsia="Batang"/>
                      <w:color w:val="000000"/>
                      <w:lang w:eastAsia="fr-FR"/>
                    </w:rPr>
                  </w:pPr>
                  <w:r>
                    <w:rPr>
                      <w:rFonts w:eastAsia="Batang"/>
                      <w:color w:val="000000"/>
                      <w:lang w:eastAsia="fr-FR"/>
                    </w:rPr>
                    <w:t>14</w:t>
                  </w:r>
                </w:p>
              </w:tc>
            </w:tr>
          </w:tbl>
          <w:p w14:paraId="3A117448" w14:textId="77777777" w:rsidR="00983A00" w:rsidRDefault="00067183">
            <w:pPr>
              <w:autoSpaceDE/>
              <w:autoSpaceDN/>
              <w:adjustRightInd/>
              <w:snapToGrid/>
              <w:spacing w:before="180" w:after="180"/>
              <w:rPr>
                <w:i/>
                <w:color w:val="000000" w:themeColor="text1"/>
                <w:lang w:eastAsia="zh-CN"/>
              </w:rPr>
            </w:pPr>
            <w:r>
              <w:rPr>
                <w:b/>
                <w:i/>
                <w:color w:val="000000" w:themeColor="text1"/>
                <w:lang w:eastAsia="zh-CN"/>
              </w:rPr>
              <w:t>Proposal 3:</w:t>
            </w:r>
            <w:r>
              <w:rPr>
                <w:i/>
                <w:color w:val="000000" w:themeColor="text1"/>
                <w:lang w:eastAsia="zh-CN"/>
              </w:rPr>
              <w:t xml:space="preserve"> </w:t>
            </w:r>
            <w:proofErr w:type="spellStart"/>
            <w:r>
              <w:rPr>
                <w:i/>
                <w:color w:val="000000"/>
                <w:sz w:val="20"/>
                <w:szCs w:val="20"/>
              </w:rPr>
              <w:t>N</w:t>
            </w:r>
            <w:r>
              <w:rPr>
                <w:i/>
                <w:color w:val="000000"/>
                <w:sz w:val="20"/>
                <w:szCs w:val="20"/>
                <w:vertAlign w:val="subscript"/>
              </w:rPr>
              <w:t>pdsch</w:t>
            </w:r>
            <w:proofErr w:type="spellEnd"/>
            <w:r>
              <w:rPr>
                <w:i/>
                <w:color w:val="000000" w:themeColor="text1"/>
                <w:lang w:eastAsia="zh-CN"/>
              </w:rPr>
              <w:t xml:space="preserve"> for 480 kHz and 960 kHz SCS are scaled from that of 120 kHz SCS by 4 times and 8 times assuming similar PDCCH processing capability as 120 kHz SCS.</w:t>
            </w:r>
          </w:p>
          <w:p w14:paraId="4AA6BCAE" w14:textId="77777777" w:rsidR="00983A00" w:rsidRDefault="00983A00">
            <w:pPr>
              <w:autoSpaceDE/>
              <w:autoSpaceDN/>
              <w:adjustRightInd/>
              <w:snapToGrid/>
              <w:spacing w:before="180" w:after="180"/>
              <w:rPr>
                <w:lang w:eastAsia="zh-CN"/>
              </w:rPr>
            </w:pPr>
          </w:p>
        </w:tc>
      </w:tr>
    </w:tbl>
    <w:p w14:paraId="3B276199" w14:textId="77777777" w:rsidR="00983A00" w:rsidRDefault="00983A00">
      <w:pPr>
        <w:rPr>
          <w:lang w:eastAsia="zh-CN"/>
        </w:rPr>
      </w:pPr>
    </w:p>
    <w:p w14:paraId="70D80D1C" w14:textId="77777777" w:rsidR="00983A00" w:rsidRDefault="00067183">
      <w:pPr>
        <w:pStyle w:val="Heading3"/>
        <w:jc w:val="both"/>
        <w:rPr>
          <w:lang w:val="en-GB" w:eastAsia="zh-CN"/>
        </w:rPr>
      </w:pPr>
      <w:r>
        <w:rPr>
          <w:lang w:val="en-GB" w:eastAsia="zh-CN"/>
        </w:rPr>
        <w:t>R1-2106580 (vivo)</w:t>
      </w:r>
    </w:p>
    <w:tbl>
      <w:tblPr>
        <w:tblStyle w:val="TableGrid"/>
        <w:tblW w:w="14583" w:type="dxa"/>
        <w:tblLayout w:type="fixed"/>
        <w:tblLook w:val="04A0" w:firstRow="1" w:lastRow="0" w:firstColumn="1" w:lastColumn="0" w:noHBand="0" w:noVBand="1"/>
      </w:tblPr>
      <w:tblGrid>
        <w:gridCol w:w="14583"/>
      </w:tblGrid>
      <w:tr w:rsidR="00983A00" w14:paraId="0299D1DE" w14:textId="77777777">
        <w:tc>
          <w:tcPr>
            <w:tcW w:w="9307" w:type="dxa"/>
          </w:tcPr>
          <w:p w14:paraId="2B7BE5E8" w14:textId="77777777" w:rsidR="00983A00" w:rsidRDefault="00067183">
            <w:pPr>
              <w:spacing w:before="120"/>
              <w:jc w:val="both"/>
              <w:rPr>
                <w:szCs w:val="20"/>
                <w:lang w:eastAsia="zh-CN"/>
              </w:rPr>
            </w:pPr>
            <w:r>
              <w:rPr>
                <w:szCs w:val="20"/>
                <w:lang w:eastAsia="zh-CN"/>
              </w:rPr>
              <w:t xml:space="preserve">In multi-cell operation scenario, BD/CCE budget calculation becomes more complex by introducing such multi-slot-based BD/CCE budget definition, i.e. more additional cases as described in </w:t>
            </w:r>
            <w:r>
              <w:rPr>
                <w:szCs w:val="20"/>
                <w:lang w:eastAsia="zh-CN"/>
              </w:rPr>
              <w:fldChar w:fldCharType="begin"/>
            </w:r>
            <w:r>
              <w:rPr>
                <w:szCs w:val="20"/>
                <w:lang w:eastAsia="zh-CN"/>
              </w:rPr>
              <w:instrText xml:space="preserve"> REF _Ref78893896 \r \h </w:instrText>
            </w:r>
            <w:r>
              <w:rPr>
                <w:szCs w:val="20"/>
                <w:lang w:eastAsia="zh-CN"/>
              </w:rPr>
            </w:r>
            <w:r>
              <w:rPr>
                <w:szCs w:val="20"/>
                <w:lang w:eastAsia="zh-CN"/>
              </w:rPr>
              <w:fldChar w:fldCharType="separate"/>
            </w:r>
            <w:r>
              <w:rPr>
                <w:szCs w:val="20"/>
                <w:lang w:eastAsia="zh-CN"/>
              </w:rPr>
              <w:t>2.1.4</w:t>
            </w:r>
            <w:r>
              <w:rPr>
                <w:szCs w:val="20"/>
                <w:lang w:eastAsia="zh-CN"/>
              </w:rPr>
              <w:fldChar w:fldCharType="end"/>
            </w:r>
            <w:r>
              <w:rPr>
                <w:szCs w:val="20"/>
                <w:lang w:eastAsia="zh-CN"/>
              </w:rPr>
              <w:t xml:space="preserve">. </w:t>
            </w:r>
          </w:p>
          <w:p w14:paraId="4B2FBD23" w14:textId="77777777" w:rsidR="00983A00" w:rsidRDefault="00067183">
            <w:pPr>
              <w:spacing w:before="120"/>
              <w:jc w:val="both"/>
              <w:rPr>
                <w:szCs w:val="20"/>
                <w:lang w:eastAsia="zh-CN"/>
              </w:rPr>
            </w:pPr>
            <w:r>
              <w:rPr>
                <w:szCs w:val="20"/>
                <w:lang w:eastAsia="zh-CN"/>
              </w:rPr>
              <w:t>As one straightforward way, the BD/CCE budget calculation adopts the same way for NR Rel-16, i.e. serving cells with the same PDCCH monitoring type are grouped together for further handling.  Particularly, the follows steps apply:</w:t>
            </w:r>
          </w:p>
          <w:p w14:paraId="0177C8FA" w14:textId="77777777" w:rsidR="00983A00" w:rsidRDefault="00067183">
            <w:pPr>
              <w:pStyle w:val="ListParagraph"/>
              <w:numPr>
                <w:ilvl w:val="0"/>
                <w:numId w:val="73"/>
              </w:numPr>
              <w:snapToGrid/>
              <w:spacing w:line="240" w:lineRule="auto"/>
              <w:jc w:val="both"/>
              <w:rPr>
                <w:rFonts w:ascii="Times New Roman" w:hAnsi="Times New Roman"/>
              </w:rPr>
            </w:pPr>
            <w:r>
              <w:rPr>
                <w:rFonts w:ascii="Times New Roman" w:hAnsi="Times New Roman" w:hint="eastAsia"/>
              </w:rPr>
              <w:t>D</w:t>
            </w:r>
            <w:r>
              <w:rPr>
                <w:rFonts w:ascii="Times New Roman" w:hAnsi="Times New Roman"/>
              </w:rPr>
              <w:t xml:space="preserve">etermination of </w:t>
            </w:r>
            <m:oMath>
              <m:sSubSup>
                <m:sSubSupPr>
                  <m:ctrlPr>
                    <w:rPr>
                      <w:rFonts w:ascii="Cambria Math" w:hAnsi="Cambria Math"/>
                      <w:szCs w:val="16"/>
                    </w:rPr>
                  </m:ctrlPr>
                </m:sSubSupPr>
                <m:e>
                  <m:r>
                    <w:rPr>
                      <w:rFonts w:ascii="Cambria Math" w:hAnsi="Cambria Math"/>
                      <w:szCs w:val="16"/>
                    </w:rPr>
                    <m:t>N</m:t>
                  </m:r>
                </m:e>
                <m:sub>
                  <m:r>
                    <w:rPr>
                      <w:rFonts w:ascii="Cambria Math" w:hAnsi="Cambria Math"/>
                      <w:szCs w:val="16"/>
                    </w:rPr>
                    <m:t>c</m:t>
                  </m:r>
                  <m:r>
                    <m:rPr>
                      <m:sty m:val="p"/>
                    </m:rPr>
                    <w:rPr>
                      <w:rFonts w:ascii="Cambria Math" w:hAnsi="Cambria Math"/>
                      <w:szCs w:val="16"/>
                    </w:rPr>
                    <m:t>ells</m:t>
                  </m:r>
                </m:sub>
                <m:sup>
                  <m:r>
                    <m:rPr>
                      <m:sty m:val="p"/>
                    </m:rPr>
                    <w:rPr>
                      <w:rFonts w:ascii="Cambria Math" w:hAnsi="Cambria Math"/>
                      <w:szCs w:val="16"/>
                    </w:rPr>
                    <m:t>Cap</m:t>
                  </m:r>
                </m:sup>
              </m:sSubSup>
            </m:oMath>
            <w:r>
              <w:rPr>
                <w:rFonts w:ascii="Times New Roman" w:hAnsi="Times New Roman" w:hint="eastAsia"/>
                <w:szCs w:val="16"/>
              </w:rPr>
              <w:t>:</w:t>
            </w:r>
            <w:r>
              <w:rPr>
                <w:rFonts w:ascii="Times New Roman" w:hAnsi="Times New Roman"/>
                <w:szCs w:val="16"/>
              </w:rPr>
              <w:t xml:space="preserve"> UE needs to report respective </w:t>
            </w:r>
            <m:oMath>
              <m:sSubSup>
                <m:sSubSupPr>
                  <m:ctrlPr>
                    <w:rPr>
                      <w:rFonts w:ascii="Cambria Math" w:hAnsi="Cambria Math"/>
                      <w:szCs w:val="16"/>
                    </w:rPr>
                  </m:ctrlPr>
                </m:sSubSupPr>
                <m:e>
                  <m:r>
                    <w:rPr>
                      <w:rFonts w:ascii="Cambria Math" w:hAnsi="Cambria Math"/>
                      <w:szCs w:val="16"/>
                    </w:rPr>
                    <m:t>N</m:t>
                  </m:r>
                </m:e>
                <m:sub>
                  <m:r>
                    <w:rPr>
                      <w:rFonts w:ascii="Cambria Math" w:hAnsi="Cambria Math"/>
                      <w:szCs w:val="16"/>
                    </w:rPr>
                    <m:t>c</m:t>
                  </m:r>
                  <m:r>
                    <m:rPr>
                      <m:sty m:val="p"/>
                    </m:rPr>
                    <w:rPr>
                      <w:rFonts w:ascii="Cambria Math" w:hAnsi="Cambria Math"/>
                      <w:szCs w:val="16"/>
                    </w:rPr>
                    <m:t>ells</m:t>
                  </m:r>
                </m:sub>
                <m:sup>
                  <m:r>
                    <m:rPr>
                      <m:sty m:val="p"/>
                    </m:rPr>
                    <w:rPr>
                      <w:rFonts w:ascii="Cambria Math" w:hAnsi="Cambria Math"/>
                      <w:szCs w:val="16"/>
                    </w:rPr>
                    <m:t>Cap</m:t>
                  </m:r>
                </m:sup>
              </m:sSubSup>
            </m:oMath>
            <w:r>
              <w:rPr>
                <w:rFonts w:ascii="Times New Roman" w:hAnsi="Times New Roman" w:hint="eastAsia"/>
                <w:szCs w:val="16"/>
              </w:rPr>
              <w:t xml:space="preserve"> </w:t>
            </w:r>
            <w:r>
              <w:rPr>
                <w:rFonts w:ascii="Times New Roman" w:hAnsi="Times New Roman"/>
                <w:szCs w:val="16"/>
              </w:rPr>
              <w:t xml:space="preserve">for different cases, i.e. Case 1-7 as </w:t>
            </w:r>
            <w:r>
              <w:rPr>
                <w:rFonts w:ascii="Times New Roman" w:hAnsi="Times New Roman"/>
                <w:szCs w:val="20"/>
              </w:rPr>
              <w:t xml:space="preserve">described in </w:t>
            </w:r>
            <w:r>
              <w:rPr>
                <w:rFonts w:ascii="Times New Roman" w:hAnsi="Times New Roman"/>
                <w:szCs w:val="20"/>
              </w:rPr>
              <w:fldChar w:fldCharType="begin"/>
            </w:r>
            <w:r>
              <w:rPr>
                <w:rFonts w:ascii="Times New Roman" w:hAnsi="Times New Roman"/>
                <w:szCs w:val="20"/>
              </w:rPr>
              <w:instrText xml:space="preserve"> REF _Ref78893896 \r \h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2.1.4</w:t>
            </w:r>
            <w:r>
              <w:rPr>
                <w:rFonts w:ascii="Times New Roman" w:hAnsi="Times New Roman"/>
                <w:szCs w:val="20"/>
              </w:rPr>
              <w:fldChar w:fldCharType="end"/>
            </w:r>
            <w:r>
              <w:rPr>
                <w:rFonts w:ascii="Times New Roman" w:hAnsi="Times New Roman"/>
                <w:szCs w:val="20"/>
              </w:rPr>
              <w:t xml:space="preserve">. For the case with mixed capability, </w:t>
            </w:r>
            <w:r>
              <w:rPr>
                <w:rFonts w:ascii="Times New Roman" w:hAnsi="Times New Roman"/>
                <w:i/>
                <w:szCs w:val="20"/>
              </w:rPr>
              <w:t xml:space="preserve">L </w:t>
            </w:r>
            <m:oMath>
              <m:sSubSup>
                <m:sSubSupPr>
                  <m:ctrlPr>
                    <w:rPr>
                      <w:rFonts w:ascii="Cambria Math" w:hAnsi="Cambria Math"/>
                      <w:szCs w:val="16"/>
                    </w:rPr>
                  </m:ctrlPr>
                </m:sSubSupPr>
                <m:e>
                  <m:r>
                    <w:rPr>
                      <w:rFonts w:ascii="Cambria Math" w:hAnsi="Cambria Math"/>
                      <w:szCs w:val="16"/>
                    </w:rPr>
                    <m:t>N</m:t>
                  </m:r>
                </m:e>
                <m:sub>
                  <m:r>
                    <w:rPr>
                      <w:rFonts w:ascii="Cambria Math" w:hAnsi="Cambria Math"/>
                      <w:szCs w:val="16"/>
                    </w:rPr>
                    <m:t>c</m:t>
                  </m:r>
                  <m:r>
                    <m:rPr>
                      <m:sty m:val="p"/>
                    </m:rPr>
                    <w:rPr>
                      <w:rFonts w:ascii="Cambria Math" w:hAnsi="Cambria Math"/>
                      <w:szCs w:val="16"/>
                    </w:rPr>
                    <m:t>ells</m:t>
                  </m:r>
                </m:sub>
                <m:sup>
                  <m:r>
                    <m:rPr>
                      <m:sty m:val="p"/>
                    </m:rPr>
                    <w:rPr>
                      <w:rFonts w:ascii="Cambria Math" w:hAnsi="Cambria Math"/>
                      <w:szCs w:val="16"/>
                    </w:rPr>
                    <m:t>Cap</m:t>
                  </m:r>
                </m:sup>
              </m:sSubSup>
            </m:oMath>
            <w:r>
              <w:rPr>
                <w:rFonts w:ascii="Times New Roman" w:hAnsi="Times New Roman" w:hint="eastAsia"/>
                <w:i/>
                <w:szCs w:val="16"/>
              </w:rPr>
              <w:t xml:space="preserve"> </w:t>
            </w:r>
            <w:r>
              <w:rPr>
                <w:rFonts w:ascii="Times New Roman" w:hAnsi="Times New Roman"/>
                <w:szCs w:val="16"/>
              </w:rPr>
              <w:t xml:space="preserve">values need to be reported where </w:t>
            </w:r>
            <w:r>
              <w:rPr>
                <w:rFonts w:ascii="Times New Roman" w:hAnsi="Times New Roman"/>
                <w:i/>
                <w:szCs w:val="20"/>
              </w:rPr>
              <w:t xml:space="preserve">L </w:t>
            </w:r>
            <w:r>
              <w:rPr>
                <w:rFonts w:ascii="Times New Roman" w:hAnsi="Times New Roman"/>
                <w:szCs w:val="20"/>
              </w:rPr>
              <w:t>is the number of capability types in that case (e.g. 3 in case 7</w:t>
            </w:r>
            <w:proofErr w:type="gramStart"/>
            <w:r>
              <w:rPr>
                <w:rFonts w:ascii="Times New Roman" w:hAnsi="Times New Roman"/>
                <w:szCs w:val="20"/>
              </w:rPr>
              <w:t>);</w:t>
            </w:r>
            <w:proofErr w:type="gramEnd"/>
          </w:p>
          <w:p w14:paraId="6B65C974" w14:textId="77777777" w:rsidR="00983A00" w:rsidRDefault="00067183">
            <w:pPr>
              <w:pStyle w:val="ListParagraph"/>
              <w:numPr>
                <w:ilvl w:val="0"/>
                <w:numId w:val="73"/>
              </w:numPr>
              <w:snapToGrid/>
              <w:spacing w:line="240" w:lineRule="auto"/>
              <w:jc w:val="both"/>
              <w:rPr>
                <w:rFonts w:ascii="Times New Roman" w:hAnsi="Times New Roman"/>
              </w:rPr>
            </w:pPr>
            <w:r>
              <w:rPr>
                <w:rFonts w:ascii="Times New Roman" w:hAnsi="Times New Roman"/>
              </w:rPr>
              <w:t>Determination of total limit for each group of serving cells:</w:t>
            </w:r>
          </w:p>
          <w:p w14:paraId="3AEE4E8B" w14:textId="77777777" w:rsidR="00983A00" w:rsidRDefault="00067183">
            <w:pPr>
              <w:pStyle w:val="ListParagraph"/>
              <w:numPr>
                <w:ilvl w:val="1"/>
                <w:numId w:val="73"/>
              </w:numPr>
              <w:snapToGrid/>
              <w:spacing w:line="240" w:lineRule="auto"/>
              <w:jc w:val="both"/>
              <w:rPr>
                <w:rFonts w:ascii="Times New Roman" w:hAnsi="Times New Roman"/>
              </w:rPr>
            </w:pPr>
            <w:r>
              <w:rPr>
                <w:rFonts w:ascii="Times New Roman" w:hAnsi="Times New Roman"/>
              </w:rPr>
              <w:t xml:space="preserve">If the group adopts slot-based or span-based capability, legacy way is </w:t>
            </w:r>
            <w:proofErr w:type="gramStart"/>
            <w:r>
              <w:rPr>
                <w:rFonts w:ascii="Times New Roman" w:hAnsi="Times New Roman"/>
              </w:rPr>
              <w:t>used;</w:t>
            </w:r>
            <w:proofErr w:type="gramEnd"/>
          </w:p>
          <w:p w14:paraId="634802FC" w14:textId="77777777" w:rsidR="00983A00" w:rsidRDefault="00067183">
            <w:pPr>
              <w:pStyle w:val="ListParagraph"/>
              <w:numPr>
                <w:ilvl w:val="1"/>
                <w:numId w:val="73"/>
              </w:numPr>
              <w:snapToGrid/>
              <w:spacing w:afterLines="50" w:after="120" w:line="240" w:lineRule="auto"/>
              <w:jc w:val="both"/>
              <w:rPr>
                <w:rFonts w:ascii="Times New Roman" w:hAnsi="Times New Roman"/>
              </w:rPr>
            </w:pPr>
            <w:r>
              <w:rPr>
                <w:rFonts w:ascii="Times New Roman" w:hAnsi="Times New Roman"/>
              </w:rPr>
              <w:t xml:space="preserve">If the group adopts multi-slot-based capability, further divide the cell group into different parts depending on SCS and/or value of X/Y. Then BD/CCE </w:t>
            </w:r>
            <w:r>
              <w:rPr>
                <w:rFonts w:ascii="Times New Roman" w:hAnsi="Times New Roman"/>
              </w:rPr>
              <w:lastRenderedPageBreak/>
              <w:t>budget for the serving cells will follow one total limit. Note that there may have certain limits in the group or part of serving cells.</w:t>
            </w:r>
          </w:p>
          <w:p w14:paraId="5CA76B3E" w14:textId="77777777" w:rsidR="00983A00" w:rsidRDefault="00067183">
            <w:pPr>
              <w:jc w:val="both"/>
              <w:rPr>
                <w:rFonts w:eastAsia="SimSun"/>
                <w:lang w:eastAsia="zh-CN"/>
              </w:rPr>
            </w:pPr>
            <w:r>
              <w:rPr>
                <w:rFonts w:eastAsia="SimSun" w:hint="eastAsia"/>
                <w:lang w:eastAsia="zh-CN"/>
              </w:rPr>
              <w:t>A</w:t>
            </w:r>
            <w:r>
              <w:rPr>
                <w:rFonts w:eastAsia="SimSun"/>
                <w:lang w:eastAsia="zh-CN"/>
              </w:rPr>
              <w:t xml:space="preserve">s another alternative, the serving cell with SCS </w:t>
            </w:r>
            <w:r>
              <w:rPr>
                <w:rFonts w:eastAsia="SimSun" w:hint="eastAsia"/>
                <w:lang w:eastAsia="zh-CN"/>
              </w:rPr>
              <w:t>µ</w:t>
            </w:r>
            <w:r>
              <w:rPr>
                <w:rFonts w:eastAsia="SimSun"/>
                <w:lang w:eastAsia="zh-CN"/>
              </w:rPr>
              <w:t xml:space="preserve"> and multi-slot-based capability can be transformed to an equivalent virtual serving cell with SCS </w:t>
            </w:r>
            <w:r>
              <w:rPr>
                <w:rFonts w:eastAsia="SimSun" w:hint="eastAsia"/>
                <w:lang w:eastAsia="zh-CN"/>
              </w:rPr>
              <w:t>µ</w:t>
            </w:r>
            <w:r>
              <w:rPr>
                <w:rFonts w:eastAsia="SimSun"/>
                <w:lang w:eastAsia="zh-CN"/>
              </w:rPr>
              <w:t xml:space="preserve">’ and slot-based capability, e.g. </w:t>
            </w:r>
            <w:r>
              <w:rPr>
                <w:szCs w:val="20"/>
                <w:lang w:eastAsia="zh-CN"/>
              </w:rPr>
              <w:t>e.g. cell A with 480KHz SCS and BD/CCE budget per 4 slots is equivalent to a virtual cell A’ with 120KHz and BD/CCE budget per slot.</w:t>
            </w:r>
          </w:p>
          <w:p w14:paraId="1DCA005E" w14:textId="77777777" w:rsidR="00983A00" w:rsidRDefault="00067183">
            <w:pPr>
              <w:spacing w:before="120"/>
              <w:jc w:val="both"/>
              <w:rPr>
                <w:b/>
              </w:rPr>
            </w:pPr>
            <w:bookmarkStart w:id="282" w:name="_Ref78903422"/>
            <w:r>
              <w:rPr>
                <w:b/>
              </w:rPr>
              <w:t xml:space="preserve">Proposal </w:t>
            </w:r>
            <w:r>
              <w:rPr>
                <w:b/>
              </w:rPr>
              <w:fldChar w:fldCharType="begin"/>
            </w:r>
            <w:r>
              <w:rPr>
                <w:b/>
              </w:rPr>
              <w:instrText xml:space="preserve"> SEQ Proposal \* ARABIC </w:instrText>
            </w:r>
            <w:r>
              <w:rPr>
                <w:b/>
              </w:rPr>
              <w:fldChar w:fldCharType="separate"/>
            </w:r>
            <w:r>
              <w:rPr>
                <w:b/>
              </w:rPr>
              <w:t>9</w:t>
            </w:r>
            <w:r>
              <w:rPr>
                <w:b/>
              </w:rPr>
              <w:fldChar w:fldCharType="end"/>
            </w:r>
            <w:r>
              <w:rPr>
                <w:b/>
              </w:rPr>
              <w:t>: For multi-cell operation, the following alternatives could be considered:</w:t>
            </w:r>
            <w:bookmarkEnd w:id="282"/>
          </w:p>
          <w:p w14:paraId="697CDDA1" w14:textId="77777777" w:rsidR="00983A00" w:rsidRDefault="00067183">
            <w:pPr>
              <w:spacing w:before="120"/>
              <w:jc w:val="both"/>
              <w:rPr>
                <w:b/>
                <w:lang w:eastAsia="zh-CN"/>
              </w:rPr>
            </w:pPr>
            <w:r>
              <w:rPr>
                <w:rFonts w:hint="eastAsia"/>
                <w:b/>
                <w:lang w:eastAsia="zh-CN"/>
              </w:rPr>
              <w:t>A</w:t>
            </w:r>
            <w:r>
              <w:rPr>
                <w:b/>
                <w:lang w:eastAsia="zh-CN"/>
              </w:rPr>
              <w:t xml:space="preserve">lt. 1: </w:t>
            </w:r>
            <w:r>
              <w:rPr>
                <w:rFonts w:hint="eastAsia"/>
                <w:b/>
                <w:lang w:eastAsia="zh-CN"/>
              </w:rPr>
              <w:t>S</w:t>
            </w:r>
            <w:r>
              <w:rPr>
                <w:b/>
                <w:lang w:eastAsia="zh-CN"/>
              </w:rPr>
              <w:t xml:space="preserve">erving cells with the same PDCCH monitoring type including multi-slot-based capability are grouped together for further BD/CCE budget </w:t>
            </w:r>
            <w:proofErr w:type="gramStart"/>
            <w:r>
              <w:rPr>
                <w:b/>
                <w:lang w:eastAsia="zh-CN"/>
              </w:rPr>
              <w:t>calculation;</w:t>
            </w:r>
            <w:proofErr w:type="gramEnd"/>
          </w:p>
          <w:p w14:paraId="764F4E44" w14:textId="77777777" w:rsidR="00983A00" w:rsidRDefault="00067183">
            <w:pPr>
              <w:spacing w:before="120"/>
              <w:jc w:val="both"/>
              <w:rPr>
                <w:b/>
                <w:lang w:eastAsia="zh-CN"/>
              </w:rPr>
            </w:pPr>
            <w:r>
              <w:rPr>
                <w:rFonts w:hint="eastAsia"/>
                <w:b/>
                <w:lang w:eastAsia="zh-CN"/>
              </w:rPr>
              <w:t>A</w:t>
            </w:r>
            <w:r>
              <w:rPr>
                <w:b/>
                <w:lang w:eastAsia="zh-CN"/>
              </w:rPr>
              <w:t>lt. 2: Transfer the serving cell with multi-slot-based capability to equivalent serving cell with slot-based capability for further BD/CCE budget calculation.</w:t>
            </w:r>
          </w:p>
          <w:p w14:paraId="5B7A6C4E" w14:textId="77777777" w:rsidR="00983A00" w:rsidRDefault="00983A00">
            <w:pPr>
              <w:spacing w:before="120"/>
              <w:jc w:val="both"/>
              <w:rPr>
                <w:b/>
              </w:rPr>
            </w:pPr>
          </w:p>
        </w:tc>
      </w:tr>
    </w:tbl>
    <w:p w14:paraId="6214E9D8" w14:textId="77777777" w:rsidR="00983A00" w:rsidRDefault="00983A00">
      <w:pPr>
        <w:rPr>
          <w:lang w:eastAsia="zh-CN"/>
        </w:rPr>
      </w:pPr>
    </w:p>
    <w:p w14:paraId="575BE627" w14:textId="77777777" w:rsidR="00983A00" w:rsidRDefault="00067183">
      <w:pPr>
        <w:pStyle w:val="Heading3"/>
        <w:jc w:val="both"/>
        <w:rPr>
          <w:lang w:val="en-GB" w:eastAsia="zh-CN"/>
        </w:rPr>
      </w:pPr>
      <w:r>
        <w:rPr>
          <w:lang w:val="en-GB" w:eastAsia="zh-CN"/>
        </w:rPr>
        <w:t xml:space="preserve">R1-2107001 (ZTE, </w:t>
      </w:r>
      <w:proofErr w:type="spellStart"/>
      <w:r>
        <w:rPr>
          <w:lang w:val="en-GB" w:eastAsia="zh-CN"/>
        </w:rPr>
        <w:t>Sanechips</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983A00" w14:paraId="27040FDB" w14:textId="77777777">
        <w:tc>
          <w:tcPr>
            <w:tcW w:w="9307" w:type="dxa"/>
          </w:tcPr>
          <w:p w14:paraId="7B99391C" w14:textId="77777777" w:rsidR="00983A00" w:rsidRDefault="00067183">
            <w:pPr>
              <w:spacing w:line="260" w:lineRule="auto"/>
              <w:jc w:val="both"/>
              <w:rPr>
                <w:lang w:eastAsia="ko-KR"/>
              </w:rPr>
            </w:pPr>
            <w:r>
              <w:rPr>
                <w:rFonts w:hint="eastAsia"/>
                <w:lang w:eastAsia="ko-KR"/>
              </w:rPr>
              <w:t>The cross</w:t>
            </w:r>
            <w:r>
              <w:rPr>
                <w:rFonts w:eastAsia="SimSun" w:hint="eastAsia"/>
                <w:lang w:eastAsia="zh-CN"/>
              </w:rPr>
              <w:t>-</w:t>
            </w:r>
            <w:r>
              <w:rPr>
                <w:rFonts w:hint="eastAsia"/>
                <w:lang w:eastAsia="ko-KR"/>
              </w:rPr>
              <w:t>carrier scheduling here mainly refers to</w:t>
            </w:r>
            <w:r>
              <w:rPr>
                <w:rFonts w:eastAsia="SimSun" w:hint="eastAsia"/>
                <w:lang w:eastAsia="zh-CN"/>
              </w:rPr>
              <w:t xml:space="preserve"> </w:t>
            </w:r>
            <w:r>
              <w:rPr>
                <w:rFonts w:hint="eastAsia"/>
                <w:lang w:eastAsia="ko-KR"/>
              </w:rPr>
              <w:t>cross</w:t>
            </w:r>
            <w:r>
              <w:rPr>
                <w:rFonts w:eastAsia="SimSun" w:hint="eastAsia"/>
                <w:lang w:eastAsia="zh-CN"/>
              </w:rPr>
              <w:t>-</w:t>
            </w:r>
            <w:r>
              <w:rPr>
                <w:rFonts w:hint="eastAsia"/>
                <w:lang w:eastAsia="ko-KR"/>
              </w:rPr>
              <w:t xml:space="preserve">carrier scheduling </w:t>
            </w:r>
            <w:r>
              <w:rPr>
                <w:rFonts w:eastAsia="SimSun" w:hint="eastAsia"/>
                <w:lang w:eastAsia="zh-CN"/>
              </w:rPr>
              <w:t>of a cell within 52.6-71GHz band from/to a cell within FR1/FR2. Although a cell within 52.6-71GHz band cross-carrier schedules other cells within FR1/FR2 is less likely, it should not be ruled out unless we find enough proof. Similarly, we do not think that we can rule out the case of a cell with low SCS (e.g. 15kHz) cross-carrier schedules other cells with high SCS (e.g. 480kHz) in this phase before sufficient research.</w:t>
            </w:r>
          </w:p>
          <w:p w14:paraId="4030EA4C" w14:textId="77777777" w:rsidR="00983A00" w:rsidRDefault="00067183">
            <w:pPr>
              <w:spacing w:line="260" w:lineRule="auto"/>
              <w:jc w:val="both"/>
              <w:rPr>
                <w:rFonts w:eastAsia="SimSun"/>
                <w:lang w:eastAsia="zh-CN"/>
              </w:rPr>
            </w:pPr>
            <w:r>
              <w:rPr>
                <w:rFonts w:hint="eastAsia"/>
                <w:lang w:eastAsia="ko-KR"/>
              </w:rPr>
              <w:t xml:space="preserve">Another </w:t>
            </w:r>
            <w:proofErr w:type="gramStart"/>
            <w:r>
              <w:rPr>
                <w:rFonts w:hint="eastAsia"/>
                <w:lang w:eastAsia="ko-KR"/>
              </w:rPr>
              <w:t>problem</w:t>
            </w:r>
            <w:r>
              <w:rPr>
                <w:rFonts w:eastAsia="SimSun" w:hint="eastAsia"/>
                <w:lang w:eastAsia="zh-CN"/>
              </w:rPr>
              <w:t>s</w:t>
            </w:r>
            <w:proofErr w:type="gramEnd"/>
            <w:r>
              <w:rPr>
                <w:rFonts w:hint="eastAsia"/>
                <w:lang w:eastAsia="ko-KR"/>
              </w:rPr>
              <w:t xml:space="preserve"> related to cross</w:t>
            </w:r>
            <w:r>
              <w:rPr>
                <w:rFonts w:eastAsia="SimSun" w:hint="eastAsia"/>
                <w:lang w:eastAsia="zh-CN"/>
              </w:rPr>
              <w:t>-</w:t>
            </w:r>
            <w:r>
              <w:rPr>
                <w:rFonts w:hint="eastAsia"/>
                <w:lang w:eastAsia="ko-KR"/>
              </w:rPr>
              <w:t xml:space="preserve">carrier scheduling </w:t>
            </w:r>
            <w:r>
              <w:rPr>
                <w:rFonts w:eastAsia="SimSun" w:hint="eastAsia"/>
                <w:lang w:eastAsia="zh-CN"/>
              </w:rPr>
              <w:t>are</w:t>
            </w:r>
            <w:r>
              <w:rPr>
                <w:rFonts w:hint="eastAsia"/>
                <w:lang w:eastAsia="ko-KR"/>
              </w:rPr>
              <w:t xml:space="preserve"> minimum PDSCH scheduling delay and minimum </w:t>
            </w:r>
            <w:r>
              <w:rPr>
                <w:rFonts w:eastAsia="SimSun" w:hint="eastAsia"/>
                <w:lang w:eastAsia="zh-CN"/>
              </w:rPr>
              <w:t>A</w:t>
            </w:r>
            <w:r>
              <w:rPr>
                <w:rFonts w:hint="eastAsia"/>
                <w:lang w:eastAsia="ko-KR"/>
              </w:rPr>
              <w:t>-</w:t>
            </w:r>
            <w:r>
              <w:rPr>
                <w:rFonts w:eastAsia="SimSun" w:hint="eastAsia"/>
                <w:lang w:eastAsia="zh-CN"/>
              </w:rPr>
              <w:t>CSI-</w:t>
            </w:r>
            <w:r>
              <w:rPr>
                <w:rFonts w:hint="eastAsia"/>
                <w:lang w:eastAsia="ko-KR"/>
              </w:rPr>
              <w:t xml:space="preserve"> RS trigger delay. </w:t>
            </w:r>
            <w:r>
              <w:rPr>
                <w:rFonts w:eastAsia="SimSun" w:hint="eastAsia"/>
                <w:lang w:eastAsia="zh-CN"/>
              </w:rPr>
              <w:t>In Rel-15/16 NR</w:t>
            </w:r>
            <w:r>
              <w:rPr>
                <w:rFonts w:hint="eastAsia"/>
                <w:lang w:eastAsia="ko-KR"/>
              </w:rPr>
              <w:t>, cross</w:t>
            </w:r>
            <w:r>
              <w:rPr>
                <w:rFonts w:eastAsia="SimSun" w:hint="eastAsia"/>
                <w:lang w:eastAsia="zh-CN"/>
              </w:rPr>
              <w:t>-</w:t>
            </w:r>
            <w:r>
              <w:rPr>
                <w:rFonts w:hint="eastAsia"/>
                <w:lang w:eastAsia="ko-KR"/>
              </w:rPr>
              <w:t xml:space="preserve">carrier scheduling only supports four cases of </w:t>
            </w:r>
            <w:r>
              <w:rPr>
                <w:rFonts w:eastAsia="SimSun" w:hint="eastAsia"/>
                <w:lang w:eastAsia="zh-CN"/>
              </w:rPr>
              <w:t xml:space="preserve">PDCCH with </w:t>
            </w:r>
            <w:r>
              <w:rPr>
                <w:rFonts w:hint="eastAsia"/>
                <w:lang w:eastAsia="ko-KR"/>
              </w:rPr>
              <w:t>u = 0, 1, 2 and 3</w:t>
            </w:r>
            <w:r>
              <w:rPr>
                <w:rFonts w:eastAsia="SimSun" w:hint="eastAsia"/>
                <w:lang w:eastAsia="zh-CN"/>
              </w:rPr>
              <w:t>, as given in Table 5.5-1 and Table 5.2.1.5.1a in TS 38.214</w:t>
            </w:r>
            <w:r>
              <w:rPr>
                <w:rFonts w:hint="eastAsia"/>
                <w:lang w:eastAsia="ko-KR"/>
              </w:rPr>
              <w:t xml:space="preserve">. The 120kHz </w:t>
            </w:r>
            <w:r>
              <w:rPr>
                <w:rFonts w:eastAsia="SimSun" w:hint="eastAsia"/>
                <w:lang w:eastAsia="zh-CN"/>
              </w:rPr>
              <w:t>SCS in</w:t>
            </w:r>
            <w:r>
              <w:rPr>
                <w:rFonts w:hint="eastAsia"/>
                <w:lang w:eastAsia="ko-KR"/>
              </w:rPr>
              <w:t xml:space="preserve"> above 52.6</w:t>
            </w:r>
            <w:r>
              <w:rPr>
                <w:rFonts w:eastAsia="SimSun" w:hint="eastAsia"/>
                <w:lang w:eastAsia="zh-CN"/>
              </w:rPr>
              <w:t>GHz band</w:t>
            </w:r>
            <w:r>
              <w:rPr>
                <w:rFonts w:hint="eastAsia"/>
                <w:lang w:eastAsia="ko-KR"/>
              </w:rPr>
              <w:t xml:space="preserve"> can reuse</w:t>
            </w:r>
            <w:r>
              <w:rPr>
                <w:rFonts w:eastAsia="SimSun" w:hint="eastAsia"/>
                <w:lang w:eastAsia="zh-CN"/>
              </w:rPr>
              <w:t xml:space="preserve"> the value of</w:t>
            </w:r>
            <w:r>
              <w:rPr>
                <w:rFonts w:hint="eastAsia"/>
                <w:lang w:eastAsia="ko-KR"/>
              </w:rPr>
              <w:t xml:space="preserve"> u = 3</w:t>
            </w:r>
            <w:r>
              <w:rPr>
                <w:rFonts w:eastAsia="SimSun" w:hint="eastAsia"/>
                <w:lang w:eastAsia="zh-CN"/>
              </w:rPr>
              <w:t xml:space="preserve">. But the values of </w:t>
            </w:r>
            <w:r>
              <w:rPr>
                <w:i/>
                <w:lang w:val="en-AU"/>
              </w:rPr>
              <w:t>µ</w:t>
            </w:r>
            <w:r>
              <w:rPr>
                <w:i/>
                <w:vertAlign w:val="subscript"/>
                <w:lang w:val="en-AU"/>
              </w:rPr>
              <w:t>PDCCH</w:t>
            </w:r>
            <w:r>
              <w:rPr>
                <w:rFonts w:eastAsia="SimSun" w:hint="eastAsia"/>
                <w:i/>
                <w:vertAlign w:val="subscript"/>
                <w:lang w:eastAsia="zh-CN"/>
              </w:rPr>
              <w:t xml:space="preserve"> </w:t>
            </w:r>
            <w:r>
              <w:rPr>
                <w:rFonts w:eastAsia="SimSun" w:hint="eastAsia"/>
                <w:lang w:eastAsia="zh-CN"/>
              </w:rPr>
              <w:t xml:space="preserve">with </w:t>
            </w:r>
            <w:r>
              <w:rPr>
                <w:rFonts w:hint="eastAsia"/>
                <w:lang w:eastAsia="ko-KR"/>
              </w:rPr>
              <w:t>480/960</w:t>
            </w:r>
            <w:r>
              <w:rPr>
                <w:rFonts w:eastAsia="SimSun" w:hint="eastAsia"/>
                <w:lang w:eastAsia="zh-CN"/>
              </w:rPr>
              <w:t>kHz</w:t>
            </w:r>
            <w:r>
              <w:rPr>
                <w:rFonts w:hint="eastAsia"/>
                <w:lang w:eastAsia="ko-KR"/>
              </w:rPr>
              <w:t xml:space="preserve"> </w:t>
            </w:r>
            <w:r>
              <w:rPr>
                <w:rFonts w:eastAsia="SimSun" w:hint="eastAsia"/>
                <w:lang w:eastAsia="zh-CN"/>
              </w:rPr>
              <w:t xml:space="preserve">SCS </w:t>
            </w:r>
            <w:r>
              <w:rPr>
                <w:rFonts w:hint="eastAsia"/>
                <w:lang w:eastAsia="ko-KR"/>
              </w:rPr>
              <w:t>needs to be determined.</w:t>
            </w:r>
            <w:r>
              <w:rPr>
                <w:rFonts w:eastAsia="SimSun" w:hint="eastAsia"/>
                <w:lang w:eastAsia="zh-CN"/>
              </w:rPr>
              <w:t xml:space="preserve"> The same values of </w:t>
            </w:r>
            <w:r>
              <w:rPr>
                <w:i/>
                <w:lang w:val="en-AU"/>
              </w:rPr>
              <w:t>µ</w:t>
            </w:r>
            <w:r>
              <w:rPr>
                <w:i/>
                <w:vertAlign w:val="subscript"/>
                <w:lang w:val="en-AU"/>
              </w:rPr>
              <w:t>PDCCH</w:t>
            </w:r>
            <w:r>
              <w:rPr>
                <w:rFonts w:eastAsia="SimSun" w:hint="eastAsia"/>
                <w:i/>
                <w:vertAlign w:val="subscript"/>
                <w:lang w:eastAsia="zh-CN"/>
              </w:rPr>
              <w:t xml:space="preserve"> </w:t>
            </w:r>
            <w:r>
              <w:rPr>
                <w:rFonts w:eastAsia="SimSun" w:hint="eastAsia"/>
                <w:lang w:eastAsia="zh-CN"/>
              </w:rPr>
              <w:t xml:space="preserve">for </w:t>
            </w:r>
            <w:r>
              <w:rPr>
                <w:rFonts w:hint="eastAsia"/>
                <w:lang w:eastAsia="ko-KR"/>
              </w:rPr>
              <w:t xml:space="preserve">minimum PDSCH scheduling delay and minimum </w:t>
            </w:r>
            <w:r>
              <w:rPr>
                <w:rFonts w:eastAsia="SimSun" w:hint="eastAsia"/>
                <w:lang w:eastAsia="zh-CN"/>
              </w:rPr>
              <w:t>A</w:t>
            </w:r>
            <w:r>
              <w:rPr>
                <w:rFonts w:hint="eastAsia"/>
                <w:lang w:eastAsia="ko-KR"/>
              </w:rPr>
              <w:t>-</w:t>
            </w:r>
            <w:r>
              <w:rPr>
                <w:rFonts w:eastAsia="SimSun" w:hint="eastAsia"/>
                <w:lang w:eastAsia="zh-CN"/>
              </w:rPr>
              <w:t>CSI-</w:t>
            </w:r>
            <w:r>
              <w:rPr>
                <w:rFonts w:hint="eastAsia"/>
                <w:lang w:eastAsia="ko-KR"/>
              </w:rPr>
              <w:t xml:space="preserve"> RS trigger delay</w:t>
            </w:r>
            <w:r>
              <w:rPr>
                <w:rFonts w:eastAsia="SimSun" w:hint="eastAsia"/>
                <w:lang w:eastAsia="zh-CN"/>
              </w:rPr>
              <w:t xml:space="preserve"> can be used for </w:t>
            </w:r>
            <w:r>
              <w:rPr>
                <w:rFonts w:hint="eastAsia"/>
                <w:lang w:eastAsia="ko-KR"/>
              </w:rPr>
              <w:t>480/960</w:t>
            </w:r>
            <w:r>
              <w:rPr>
                <w:rFonts w:eastAsia="SimSun" w:hint="eastAsia"/>
                <w:lang w:eastAsia="zh-CN"/>
              </w:rPr>
              <w:t>kHz</w:t>
            </w:r>
            <w:r>
              <w:rPr>
                <w:rFonts w:hint="eastAsia"/>
                <w:lang w:eastAsia="ko-KR"/>
              </w:rPr>
              <w:t xml:space="preserve"> </w:t>
            </w:r>
            <w:r>
              <w:rPr>
                <w:rFonts w:eastAsia="SimSun" w:hint="eastAsia"/>
                <w:lang w:eastAsia="zh-CN"/>
              </w:rPr>
              <w:t>SCS.</w:t>
            </w:r>
          </w:p>
          <w:p w14:paraId="2F993AA8" w14:textId="77777777" w:rsidR="00983A00" w:rsidRDefault="00067183">
            <w:pPr>
              <w:pStyle w:val="TH"/>
              <w:rPr>
                <w:color w:val="000000"/>
              </w:rPr>
            </w:pPr>
            <w:r>
              <w:rPr>
                <w:rFonts w:hint="eastAsia"/>
                <w:color w:val="000000"/>
                <w:lang w:val="en-US" w:eastAsia="zh-CN"/>
              </w:rPr>
              <w:t xml:space="preserve">TS 38.214 </w:t>
            </w:r>
            <w:r>
              <w:rPr>
                <w:color w:val="000000"/>
              </w:rPr>
              <w:t xml:space="preserve">Table 5.5-1: </w:t>
            </w:r>
            <w:proofErr w:type="spellStart"/>
            <w:r>
              <w:rPr>
                <w:i/>
                <w:color w:val="000000"/>
              </w:rPr>
              <w:t>N</w:t>
            </w:r>
            <w:r>
              <w:rPr>
                <w:i/>
                <w:color w:val="000000"/>
                <w:vertAlign w:val="subscript"/>
              </w:rPr>
              <w:t>pdsch</w:t>
            </w:r>
            <w:proofErr w:type="spellEnd"/>
            <w:r>
              <w:rPr>
                <w:color w:val="000000"/>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983A00" w14:paraId="5A7243DE"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46BF8BA" w14:textId="77777777" w:rsidR="00983A00" w:rsidRDefault="00067183">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5D31CC2A" w14:textId="77777777" w:rsidR="00983A00" w:rsidRDefault="00067183">
                  <w:pPr>
                    <w:pStyle w:val="TAC"/>
                    <w:rPr>
                      <w:rFonts w:eastAsia="Batang"/>
                      <w:b/>
                      <w:color w:val="000000"/>
                      <w:lang w:eastAsia="fr-FR"/>
                    </w:rPr>
                  </w:pPr>
                  <w:proofErr w:type="spellStart"/>
                  <w:r>
                    <w:rPr>
                      <w:rFonts w:eastAsia="Batang"/>
                      <w:b/>
                      <w:i/>
                      <w:color w:val="000000"/>
                      <w:lang w:eastAsia="fr-FR"/>
                    </w:rPr>
                    <w:t>N</w:t>
                  </w:r>
                  <w:r>
                    <w:rPr>
                      <w:rFonts w:eastAsia="Batang"/>
                      <w:b/>
                      <w:i/>
                      <w:color w:val="000000"/>
                      <w:vertAlign w:val="subscript"/>
                      <w:lang w:eastAsia="fr-FR"/>
                    </w:rPr>
                    <w:t>pdsch</w:t>
                  </w:r>
                  <w:proofErr w:type="spellEnd"/>
                  <w:r>
                    <w:rPr>
                      <w:rFonts w:eastAsia="Batang"/>
                      <w:b/>
                      <w:color w:val="000000"/>
                      <w:lang w:eastAsia="fr-FR"/>
                    </w:rPr>
                    <w:t xml:space="preserve"> [symbols]</w:t>
                  </w:r>
                </w:p>
              </w:tc>
            </w:tr>
            <w:tr w:rsidR="00983A00" w14:paraId="2AE6A0BE"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6CA288F7" w14:textId="77777777" w:rsidR="00983A00" w:rsidRDefault="00067183">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326D6C75" w14:textId="77777777" w:rsidR="00983A00" w:rsidRDefault="00067183">
                  <w:pPr>
                    <w:pStyle w:val="TAC"/>
                    <w:rPr>
                      <w:rFonts w:eastAsia="Batang"/>
                      <w:color w:val="000000"/>
                      <w:lang w:eastAsia="fr-FR"/>
                    </w:rPr>
                  </w:pPr>
                  <w:r>
                    <w:rPr>
                      <w:rFonts w:eastAsia="Batang"/>
                      <w:color w:val="000000"/>
                      <w:lang w:eastAsia="fr-FR"/>
                    </w:rPr>
                    <w:t>4</w:t>
                  </w:r>
                </w:p>
              </w:tc>
            </w:tr>
            <w:tr w:rsidR="00983A00" w14:paraId="647519E1"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6CB16380" w14:textId="77777777" w:rsidR="00983A00" w:rsidRDefault="00067183">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6C431477" w14:textId="77777777" w:rsidR="00983A00" w:rsidRDefault="00067183">
                  <w:pPr>
                    <w:pStyle w:val="TAC"/>
                    <w:rPr>
                      <w:rFonts w:eastAsia="Batang"/>
                      <w:color w:val="000000"/>
                      <w:lang w:eastAsia="fr-FR"/>
                    </w:rPr>
                  </w:pPr>
                  <w:r>
                    <w:rPr>
                      <w:rFonts w:eastAsia="Batang"/>
                      <w:color w:val="000000"/>
                      <w:lang w:eastAsia="fr-FR"/>
                    </w:rPr>
                    <w:t>5</w:t>
                  </w:r>
                </w:p>
              </w:tc>
            </w:tr>
            <w:tr w:rsidR="00983A00" w14:paraId="74E2BDDF"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7B6EC84B" w14:textId="77777777" w:rsidR="00983A00" w:rsidRDefault="00067183">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6406D33D" w14:textId="77777777" w:rsidR="00983A00" w:rsidRDefault="00067183">
                  <w:pPr>
                    <w:pStyle w:val="TAC"/>
                    <w:rPr>
                      <w:rFonts w:eastAsia="Batang"/>
                      <w:color w:val="000000"/>
                      <w:lang w:eastAsia="fr-FR"/>
                    </w:rPr>
                  </w:pPr>
                  <w:r>
                    <w:rPr>
                      <w:rFonts w:eastAsia="Batang"/>
                      <w:color w:val="000000"/>
                      <w:lang w:eastAsia="fr-FR"/>
                    </w:rPr>
                    <w:t>10</w:t>
                  </w:r>
                </w:p>
              </w:tc>
            </w:tr>
            <w:tr w:rsidR="00983A00" w14:paraId="758037A8"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399B17BD" w14:textId="77777777" w:rsidR="00983A00" w:rsidRDefault="00067183">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0DEA6DBA" w14:textId="77777777" w:rsidR="00983A00" w:rsidRDefault="00067183">
                  <w:pPr>
                    <w:pStyle w:val="TAC"/>
                    <w:rPr>
                      <w:rFonts w:eastAsia="Batang"/>
                      <w:color w:val="000000"/>
                      <w:lang w:eastAsia="fr-FR"/>
                    </w:rPr>
                  </w:pPr>
                  <w:r>
                    <w:rPr>
                      <w:rFonts w:eastAsia="Batang"/>
                      <w:color w:val="000000"/>
                      <w:lang w:eastAsia="fr-FR"/>
                    </w:rPr>
                    <w:t>14</w:t>
                  </w:r>
                </w:p>
              </w:tc>
            </w:tr>
          </w:tbl>
          <w:p w14:paraId="52E425FC" w14:textId="77777777" w:rsidR="00983A00" w:rsidRDefault="00983A00">
            <w:pPr>
              <w:rPr>
                <w:rFonts w:asciiTheme="minorHAnsi" w:eastAsia="SimSun" w:hAnsi="SimSun" w:cs="SimSun"/>
                <w:lang w:eastAsia="zh-CN"/>
              </w:rPr>
            </w:pPr>
          </w:p>
          <w:p w14:paraId="15921B6D" w14:textId="77777777" w:rsidR="00983A00" w:rsidRDefault="00067183">
            <w:pPr>
              <w:pStyle w:val="TH"/>
              <w:rPr>
                <w:color w:val="000000"/>
              </w:rPr>
            </w:pPr>
            <w:r>
              <w:rPr>
                <w:rFonts w:hint="eastAsia"/>
                <w:color w:val="000000"/>
                <w:lang w:val="en-US" w:eastAsia="zh-CN"/>
              </w:rPr>
              <w:t xml:space="preserve">TS 38.214 </w:t>
            </w:r>
            <w:r>
              <w:rPr>
                <w:color w:val="000000"/>
              </w:rPr>
              <w:t xml:space="preserve">Table 5.2.1.5.1a: </w:t>
            </w:r>
            <w:proofErr w:type="spellStart"/>
            <w:r>
              <w:rPr>
                <w:i/>
                <w:color w:val="000000"/>
              </w:rPr>
              <w:t>N</w:t>
            </w:r>
            <w:r>
              <w:rPr>
                <w:i/>
                <w:color w:val="000000"/>
                <w:vertAlign w:val="subscript"/>
              </w:rPr>
              <w:t>csirs</w:t>
            </w:r>
            <w:proofErr w:type="spellEnd"/>
            <w:r>
              <w:rPr>
                <w:color w:val="000000"/>
              </w:rPr>
              <w:t xml:space="preserve"> as a function of the subcarrier spacing of the triggering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983A00" w14:paraId="1ABC5ED1"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132E723" w14:textId="77777777" w:rsidR="00983A00" w:rsidRDefault="00067183">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38D9E895" w14:textId="77777777" w:rsidR="00983A00" w:rsidRDefault="00067183">
                  <w:pPr>
                    <w:pStyle w:val="TAC"/>
                    <w:rPr>
                      <w:rFonts w:eastAsia="Batang"/>
                      <w:b/>
                      <w:color w:val="000000"/>
                      <w:lang w:eastAsia="fr-FR"/>
                    </w:rPr>
                  </w:pPr>
                  <w:proofErr w:type="spellStart"/>
                  <w:r>
                    <w:rPr>
                      <w:rFonts w:eastAsia="Batang"/>
                      <w:b/>
                      <w:i/>
                      <w:color w:val="000000"/>
                      <w:lang w:eastAsia="fr-FR"/>
                    </w:rPr>
                    <w:t>N</w:t>
                  </w:r>
                  <w:r>
                    <w:rPr>
                      <w:rFonts w:eastAsia="Batang"/>
                      <w:b/>
                      <w:i/>
                      <w:color w:val="000000"/>
                      <w:vertAlign w:val="subscript"/>
                      <w:lang w:eastAsia="fr-FR"/>
                    </w:rPr>
                    <w:t>csirs</w:t>
                  </w:r>
                  <w:proofErr w:type="spellEnd"/>
                  <w:r>
                    <w:rPr>
                      <w:rFonts w:eastAsia="Batang"/>
                      <w:b/>
                      <w:color w:val="000000"/>
                      <w:lang w:eastAsia="fr-FR"/>
                    </w:rPr>
                    <w:t xml:space="preserve"> [symbols]</w:t>
                  </w:r>
                </w:p>
              </w:tc>
            </w:tr>
            <w:tr w:rsidR="00983A00" w14:paraId="78507AC9"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478E44BA" w14:textId="77777777" w:rsidR="00983A00" w:rsidRDefault="00067183">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37EF7461" w14:textId="77777777" w:rsidR="00983A00" w:rsidRDefault="00067183">
                  <w:pPr>
                    <w:pStyle w:val="TAC"/>
                    <w:rPr>
                      <w:rFonts w:eastAsia="Batang"/>
                      <w:color w:val="000000"/>
                      <w:lang w:eastAsia="fr-FR"/>
                    </w:rPr>
                  </w:pPr>
                  <w:r>
                    <w:rPr>
                      <w:rFonts w:eastAsia="Batang"/>
                      <w:color w:val="000000"/>
                      <w:lang w:eastAsia="fr-FR"/>
                    </w:rPr>
                    <w:t>4</w:t>
                  </w:r>
                </w:p>
              </w:tc>
            </w:tr>
            <w:tr w:rsidR="00983A00" w14:paraId="41E5DD7B"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42837126" w14:textId="77777777" w:rsidR="00983A00" w:rsidRDefault="00067183">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479889A8" w14:textId="77777777" w:rsidR="00983A00" w:rsidRDefault="00067183">
                  <w:pPr>
                    <w:pStyle w:val="TAC"/>
                    <w:rPr>
                      <w:rFonts w:eastAsia="Batang"/>
                      <w:color w:val="000000"/>
                      <w:lang w:eastAsia="fr-FR"/>
                    </w:rPr>
                  </w:pPr>
                  <w:r>
                    <w:rPr>
                      <w:rFonts w:eastAsia="Batang"/>
                      <w:color w:val="000000"/>
                      <w:lang w:eastAsia="fr-FR"/>
                    </w:rPr>
                    <w:t>5</w:t>
                  </w:r>
                </w:p>
              </w:tc>
            </w:tr>
            <w:tr w:rsidR="00983A00" w14:paraId="2ACB0E9B"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A6E7D4B" w14:textId="77777777" w:rsidR="00983A00" w:rsidRDefault="00067183">
                  <w:pPr>
                    <w:pStyle w:val="TAC"/>
                    <w:rPr>
                      <w:rFonts w:eastAsia="Batang"/>
                      <w:color w:val="000000"/>
                      <w:lang w:eastAsia="fr-FR"/>
                    </w:rPr>
                  </w:pPr>
                  <w:r>
                    <w:rPr>
                      <w:rFonts w:eastAsia="Batang"/>
                      <w:color w:val="000000"/>
                      <w:lang w:eastAsia="fr-FR"/>
                    </w:rPr>
                    <w:lastRenderedPageBreak/>
                    <w:t>2</w:t>
                  </w:r>
                </w:p>
              </w:tc>
              <w:tc>
                <w:tcPr>
                  <w:tcW w:w="2195" w:type="dxa"/>
                  <w:tcBorders>
                    <w:top w:val="single" w:sz="4" w:space="0" w:color="auto"/>
                    <w:left w:val="single" w:sz="4" w:space="0" w:color="auto"/>
                    <w:bottom w:val="single" w:sz="4" w:space="0" w:color="auto"/>
                    <w:right w:val="single" w:sz="4" w:space="0" w:color="auto"/>
                  </w:tcBorders>
                </w:tcPr>
                <w:p w14:paraId="6BC97644" w14:textId="77777777" w:rsidR="00983A00" w:rsidRDefault="00067183">
                  <w:pPr>
                    <w:pStyle w:val="TAC"/>
                    <w:rPr>
                      <w:rFonts w:eastAsia="Batang"/>
                      <w:color w:val="000000"/>
                      <w:lang w:eastAsia="fr-FR"/>
                    </w:rPr>
                  </w:pPr>
                  <w:r>
                    <w:rPr>
                      <w:rFonts w:eastAsia="Batang"/>
                      <w:color w:val="000000"/>
                      <w:lang w:eastAsia="fr-FR"/>
                    </w:rPr>
                    <w:t>10</w:t>
                  </w:r>
                </w:p>
              </w:tc>
            </w:tr>
            <w:tr w:rsidR="00983A00" w14:paraId="5A16EF36"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4AFC2C8C" w14:textId="77777777" w:rsidR="00983A00" w:rsidRDefault="00067183">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4745C157" w14:textId="77777777" w:rsidR="00983A00" w:rsidRDefault="00067183">
                  <w:pPr>
                    <w:pStyle w:val="TAC"/>
                    <w:rPr>
                      <w:rFonts w:eastAsia="Batang"/>
                      <w:color w:val="000000"/>
                      <w:lang w:eastAsia="fr-FR"/>
                    </w:rPr>
                  </w:pPr>
                  <w:r>
                    <w:rPr>
                      <w:rFonts w:eastAsia="Batang"/>
                      <w:color w:val="000000"/>
                      <w:lang w:eastAsia="fr-FR"/>
                    </w:rPr>
                    <w:t>[14]</w:t>
                  </w:r>
                </w:p>
              </w:tc>
            </w:tr>
          </w:tbl>
          <w:p w14:paraId="3CE3C4D5" w14:textId="77777777" w:rsidR="00983A00" w:rsidRDefault="00067183">
            <w:pPr>
              <w:spacing w:before="200" w:after="200" w:line="260" w:lineRule="auto"/>
              <w:jc w:val="both"/>
              <w:rPr>
                <w:b/>
                <w:lang w:eastAsia="ko-KR"/>
              </w:rPr>
            </w:pPr>
            <w:r>
              <w:rPr>
                <w:rFonts w:eastAsia="SimSun" w:hint="eastAsia"/>
                <w:b/>
                <w:lang w:eastAsia="zh-CN"/>
              </w:rPr>
              <w:t xml:space="preserve">Proposal </w:t>
            </w:r>
            <w:r>
              <w:rPr>
                <w:rFonts w:eastAsia="SimSun"/>
                <w:b/>
                <w:lang w:eastAsia="zh-CN"/>
              </w:rPr>
              <w:t>4</w:t>
            </w:r>
            <w:r>
              <w:rPr>
                <w:rFonts w:eastAsia="SimSun" w:hint="eastAsia"/>
                <w:b/>
                <w:lang w:eastAsia="zh-CN"/>
              </w:rPr>
              <w:t xml:space="preserve">: The values of </w:t>
            </w:r>
            <w:r>
              <w:rPr>
                <w:b/>
                <w:i/>
                <w:lang w:val="en-AU"/>
              </w:rPr>
              <w:t>µ</w:t>
            </w:r>
            <w:r>
              <w:rPr>
                <w:b/>
                <w:i/>
                <w:vertAlign w:val="subscript"/>
                <w:lang w:val="en-AU"/>
              </w:rPr>
              <w:t>PDCCH</w:t>
            </w:r>
            <w:r>
              <w:rPr>
                <w:rFonts w:eastAsia="SimSun" w:hint="eastAsia"/>
                <w:b/>
                <w:i/>
                <w:vertAlign w:val="subscript"/>
                <w:lang w:eastAsia="zh-CN"/>
              </w:rPr>
              <w:t xml:space="preserve"> </w:t>
            </w:r>
            <w:r>
              <w:rPr>
                <w:rFonts w:eastAsia="SimSun" w:hint="eastAsia"/>
                <w:b/>
                <w:lang w:eastAsia="zh-CN"/>
              </w:rPr>
              <w:t xml:space="preserve">with </w:t>
            </w:r>
            <w:r>
              <w:rPr>
                <w:rFonts w:hint="eastAsia"/>
                <w:b/>
                <w:lang w:eastAsia="ko-KR"/>
              </w:rPr>
              <w:t>480/960</w:t>
            </w:r>
            <w:r>
              <w:rPr>
                <w:rFonts w:eastAsia="SimSun" w:hint="eastAsia"/>
                <w:b/>
                <w:lang w:eastAsia="zh-CN"/>
              </w:rPr>
              <w:t>kHz</w:t>
            </w:r>
            <w:r>
              <w:rPr>
                <w:rFonts w:hint="eastAsia"/>
                <w:b/>
                <w:lang w:eastAsia="ko-KR"/>
              </w:rPr>
              <w:t xml:space="preserve"> </w:t>
            </w:r>
            <w:r>
              <w:rPr>
                <w:rFonts w:eastAsia="SimSun" w:hint="eastAsia"/>
                <w:b/>
                <w:lang w:eastAsia="zh-CN"/>
              </w:rPr>
              <w:t xml:space="preserve">SCS for </w:t>
            </w:r>
            <w:r>
              <w:rPr>
                <w:rFonts w:hint="eastAsia"/>
                <w:b/>
                <w:lang w:eastAsia="ko-KR"/>
              </w:rPr>
              <w:t xml:space="preserve">minimum PDSCH scheduling delay and minimum </w:t>
            </w:r>
            <w:r>
              <w:rPr>
                <w:rFonts w:eastAsia="SimSun" w:hint="eastAsia"/>
                <w:b/>
                <w:lang w:eastAsia="zh-CN"/>
              </w:rPr>
              <w:t>A</w:t>
            </w:r>
            <w:r>
              <w:rPr>
                <w:rFonts w:hint="eastAsia"/>
                <w:b/>
                <w:lang w:eastAsia="ko-KR"/>
              </w:rPr>
              <w:t>-</w:t>
            </w:r>
            <w:r>
              <w:rPr>
                <w:rFonts w:eastAsia="SimSun" w:hint="eastAsia"/>
                <w:b/>
                <w:lang w:eastAsia="zh-CN"/>
              </w:rPr>
              <w:t>CSI-</w:t>
            </w:r>
            <w:r>
              <w:rPr>
                <w:rFonts w:hint="eastAsia"/>
                <w:b/>
                <w:lang w:eastAsia="ko-KR"/>
              </w:rPr>
              <w:t xml:space="preserve"> RS trigger delay</w:t>
            </w:r>
            <w:r>
              <w:rPr>
                <w:rFonts w:eastAsia="SimSun" w:hint="eastAsia"/>
                <w:b/>
                <w:lang w:eastAsia="zh-CN"/>
              </w:rPr>
              <w:t xml:space="preserve"> should be determined.</w:t>
            </w:r>
          </w:p>
          <w:p w14:paraId="0902ED88" w14:textId="77777777" w:rsidR="00983A00" w:rsidRDefault="00067183">
            <w:pPr>
              <w:spacing w:before="200" w:after="200" w:line="260" w:lineRule="auto"/>
              <w:jc w:val="both"/>
              <w:rPr>
                <w:bCs/>
                <w:lang w:val="en-GB" w:eastAsia="ko-KR"/>
              </w:rPr>
            </w:pPr>
            <w:r>
              <w:rPr>
                <w:bCs/>
                <w:lang w:val="en-GB" w:eastAsia="ko-KR"/>
              </w:rPr>
              <w:t xml:space="preserve">For carrier aggregation in rel-15/16, if a UE is configured with DL cells greater than the number of BD capable cells (reported by </w:t>
            </w:r>
            <w:proofErr w:type="spellStart"/>
            <w:r>
              <w:rPr>
                <w:bCs/>
                <w:i/>
                <w:lang w:val="en-GB" w:eastAsia="ko-KR"/>
              </w:rPr>
              <w:t>pdcch-BlindDetectionCA</w:t>
            </w:r>
            <w:proofErr w:type="spellEnd"/>
            <w:r>
              <w:rPr>
                <w:bCs/>
                <w:lang w:val="en-GB" w:eastAsia="ko-KR"/>
              </w:rPr>
              <w:t>), the total number of PDCCH candidates or non-overlapped CCEs per slot or per span should be recalculated according to the following specifications in 38.213 clause 10.1.</w:t>
            </w:r>
          </w:p>
          <w:p w14:paraId="505F3F31" w14:textId="77777777" w:rsidR="00983A00" w:rsidRDefault="00067183">
            <w:pPr>
              <w:spacing w:before="200" w:after="200" w:line="260" w:lineRule="auto"/>
              <w:jc w:val="both"/>
              <w:rPr>
                <w:bCs/>
                <w:lang w:val="en-GB" w:eastAsia="ko-KR"/>
              </w:rPr>
            </w:pPr>
            <w:r>
              <w:rPr>
                <w:bCs/>
                <w:lang w:val="en-GB" w:eastAsia="ko-KR"/>
              </w:rPr>
              <w:t>These operation can be reused (or with simple modification) for 480 kHz and 960 kHz when multi-slot PDCCH monitoring is applied and X(or Y) for each cell or each SCS are (timely) aligned. However, if X(or Y) value is the same but its location is not aligned for each numerology or for each cell (or if X,Y values are different across serving cells), it may be uncertain whether above operation could be reused as it is. To figure out the uncertainty, it should be investigated how to handle BD/CCE capabilities of multi-slot monitoring for carrier aggregation.</w:t>
            </w:r>
          </w:p>
          <w:p w14:paraId="71080AE5" w14:textId="77777777" w:rsidR="00983A00" w:rsidRDefault="00067183">
            <w:pPr>
              <w:spacing w:before="200" w:after="200" w:line="260" w:lineRule="auto"/>
              <w:jc w:val="both"/>
              <w:rPr>
                <w:b/>
                <w:lang w:val="en-GB" w:eastAsia="ko-KR"/>
              </w:rPr>
            </w:pPr>
            <w:r>
              <w:rPr>
                <w:b/>
                <w:lang w:val="en-GB" w:eastAsia="ko-KR"/>
              </w:rPr>
              <w:t xml:space="preserve">Proposal #9: It is necessary to study how to handle BD/CCE capability when the number of configured DL cells is greater than </w:t>
            </w:r>
            <m:oMath>
              <m:sSubSup>
                <m:sSubSupPr>
                  <m:ctrlPr>
                    <w:rPr>
                      <w:rFonts w:ascii="Cambria Math" w:hAnsi="Cambria Math"/>
                      <w:b/>
                      <w:i/>
                      <w:lang w:val="en-GB" w:eastAsia="ko-KR"/>
                    </w:rPr>
                  </m:ctrlPr>
                </m:sSubSupPr>
                <m:e>
                  <m:r>
                    <m:rPr>
                      <m:sty m:val="bi"/>
                    </m:rPr>
                    <w:rPr>
                      <w:rFonts w:ascii="Cambria Math" w:hAnsi="Cambria Math"/>
                      <w:lang w:val="en-GB" w:eastAsia="ko-KR"/>
                    </w:rPr>
                    <m:t>N</m:t>
                  </m:r>
                </m:e>
                <m:sub>
                  <m:r>
                    <m:rPr>
                      <m:nor/>
                    </m:rPr>
                    <w:rPr>
                      <w:b/>
                      <w:lang w:val="en-GB" w:eastAsia="ko-KR"/>
                    </w:rPr>
                    <m:t>cells</m:t>
                  </m:r>
                  <m:ctrlPr>
                    <w:rPr>
                      <w:rFonts w:ascii="Cambria Math" w:hAnsi="Cambria Math"/>
                      <w:b/>
                      <w:lang w:val="en-GB" w:eastAsia="ko-KR"/>
                    </w:rPr>
                  </m:ctrlPr>
                </m:sub>
                <m:sup>
                  <m:r>
                    <m:rPr>
                      <m:nor/>
                    </m:rPr>
                    <w:rPr>
                      <w:b/>
                      <w:lang w:val="en-GB" w:eastAsia="ko-KR"/>
                    </w:rPr>
                    <m:t>cap</m:t>
                  </m:r>
                  <m:ctrlPr>
                    <w:rPr>
                      <w:rFonts w:ascii="Cambria Math" w:hAnsi="Cambria Math"/>
                      <w:b/>
                      <w:lang w:val="en-GB" w:eastAsia="ko-KR"/>
                    </w:rPr>
                  </m:ctrlPr>
                </m:sup>
              </m:sSubSup>
            </m:oMath>
            <w:r>
              <w:rPr>
                <w:b/>
                <w:lang w:val="en-GB" w:eastAsia="ko-KR"/>
              </w:rPr>
              <w:t>.</w:t>
            </w:r>
          </w:p>
          <w:p w14:paraId="5C96FA10" w14:textId="77777777" w:rsidR="00983A00" w:rsidRDefault="00983A00">
            <w:pPr>
              <w:spacing w:before="200" w:after="200" w:line="260" w:lineRule="auto"/>
              <w:jc w:val="both"/>
              <w:rPr>
                <w:b/>
                <w:lang w:val="en-GB" w:eastAsia="ko-KR"/>
              </w:rPr>
            </w:pPr>
          </w:p>
        </w:tc>
      </w:tr>
    </w:tbl>
    <w:p w14:paraId="61E10871" w14:textId="77777777" w:rsidR="00983A00" w:rsidRDefault="00983A00">
      <w:pPr>
        <w:rPr>
          <w:lang w:eastAsia="zh-CN"/>
        </w:rPr>
      </w:pPr>
    </w:p>
    <w:p w14:paraId="110DC69F" w14:textId="77777777" w:rsidR="00983A00" w:rsidRDefault="00067183">
      <w:pPr>
        <w:pStyle w:val="Heading3"/>
        <w:jc w:val="both"/>
        <w:rPr>
          <w:lang w:val="en-GB" w:eastAsia="zh-CN"/>
        </w:rPr>
      </w:pPr>
      <w:r>
        <w:rPr>
          <w:lang w:val="en-GB" w:eastAsia="zh-CN"/>
        </w:rPr>
        <w:t>R1-2107331 (Qualcomm)</w:t>
      </w:r>
    </w:p>
    <w:tbl>
      <w:tblPr>
        <w:tblStyle w:val="TableGrid"/>
        <w:tblW w:w="14583" w:type="dxa"/>
        <w:tblLayout w:type="fixed"/>
        <w:tblLook w:val="04A0" w:firstRow="1" w:lastRow="0" w:firstColumn="1" w:lastColumn="0" w:noHBand="0" w:noVBand="1"/>
      </w:tblPr>
      <w:tblGrid>
        <w:gridCol w:w="14583"/>
      </w:tblGrid>
      <w:tr w:rsidR="00983A00" w14:paraId="4AA475B0" w14:textId="77777777">
        <w:tc>
          <w:tcPr>
            <w:tcW w:w="9307" w:type="dxa"/>
          </w:tcPr>
          <w:p w14:paraId="588986FF" w14:textId="77777777" w:rsidR="00983A00" w:rsidRDefault="00067183">
            <w:pPr>
              <w:spacing w:before="120"/>
              <w:rPr>
                <w:lang w:val="en-GB"/>
              </w:rPr>
            </w:pPr>
            <w:r>
              <w:rPr>
                <w:lang w:val="en-GB"/>
              </w:rPr>
              <w:t xml:space="preserve">In RAN1 #104-e, the following draft proposal has been captured in the FL’s summary for further discussion </w:t>
            </w:r>
            <w:r>
              <w:rPr>
                <w:lang w:val="en-GB"/>
              </w:rPr>
              <w:fldChar w:fldCharType="begin"/>
            </w:r>
            <w:r>
              <w:rPr>
                <w:lang w:val="en-GB"/>
              </w:rPr>
              <w:instrText xml:space="preserve"> REF _Ref68609742 \r \h </w:instrText>
            </w:r>
            <w:r>
              <w:rPr>
                <w:lang w:val="en-GB"/>
              </w:rPr>
            </w:r>
            <w:r>
              <w:rPr>
                <w:lang w:val="en-GB"/>
              </w:rPr>
              <w:fldChar w:fldCharType="separate"/>
            </w:r>
            <w:r>
              <w:rPr>
                <w:lang w:val="en-GB"/>
              </w:rPr>
              <w:t>[3]</w:t>
            </w:r>
            <w:r>
              <w:rPr>
                <w:lang w:val="en-GB"/>
              </w:rPr>
              <w:fldChar w:fldCharType="end"/>
            </w:r>
            <w:r>
              <w:rPr>
                <w:lang w:val="en-GB"/>
              </w:rPr>
              <w:t>:</w:t>
            </w:r>
          </w:p>
          <w:tbl>
            <w:tblPr>
              <w:tblStyle w:val="TableGrid"/>
              <w:tblW w:w="0" w:type="auto"/>
              <w:tblLayout w:type="fixed"/>
              <w:tblLook w:val="04A0" w:firstRow="1" w:lastRow="0" w:firstColumn="1" w:lastColumn="0" w:noHBand="0" w:noVBand="1"/>
            </w:tblPr>
            <w:tblGrid>
              <w:gridCol w:w="9962"/>
            </w:tblGrid>
            <w:tr w:rsidR="00983A00" w14:paraId="57BFF2F3" w14:textId="77777777">
              <w:tc>
                <w:tcPr>
                  <w:tcW w:w="9962" w:type="dxa"/>
                </w:tcPr>
                <w:p w14:paraId="2F0CB82F" w14:textId="77777777" w:rsidR="00983A00" w:rsidRDefault="00067183">
                  <w:pPr>
                    <w:spacing w:before="120"/>
                    <w:rPr>
                      <w:b/>
                      <w:bCs/>
                      <w:u w:val="single"/>
                      <w:lang w:val="en-GB"/>
                    </w:rPr>
                  </w:pPr>
                  <w:r>
                    <w:rPr>
                      <w:b/>
                      <w:bCs/>
                      <w:u w:val="single"/>
                    </w:rPr>
                    <w:t>Modified Feature Lead Proposal A1-4</w:t>
                  </w:r>
                  <w:r>
                    <w:rPr>
                      <w:b/>
                      <w:bCs/>
                      <w:u w:val="single"/>
                      <w:lang w:val="en-GB"/>
                    </w:rPr>
                    <w:t>:</w:t>
                  </w:r>
                </w:p>
                <w:p w14:paraId="1602AADC" w14:textId="77777777" w:rsidR="00983A00" w:rsidRDefault="00067183">
                  <w:pPr>
                    <w:numPr>
                      <w:ilvl w:val="0"/>
                      <w:numId w:val="16"/>
                    </w:numPr>
                    <w:spacing w:before="120"/>
                    <w:rPr>
                      <w:lang w:val="en-GB"/>
                    </w:rPr>
                  </w:pPr>
                  <w:r>
                    <w:rPr>
                      <w:lang w:val="en-GB"/>
                    </w:rPr>
                    <w:t>Cross-carrier scheduling of a cell within 52.6-71 GHz from/[to] a cell outside 52.6-71 GHz is supported.</w:t>
                  </w:r>
                </w:p>
                <w:p w14:paraId="7F616DD8" w14:textId="77777777" w:rsidR="00983A00" w:rsidRDefault="00067183">
                  <w:pPr>
                    <w:numPr>
                      <w:ilvl w:val="0"/>
                      <w:numId w:val="16"/>
                    </w:numPr>
                    <w:spacing w:before="120"/>
                  </w:pPr>
                  <w:r>
                    <w:rPr>
                      <w:lang w:val="en-GB"/>
                    </w:rPr>
                    <w:t>FFS: potential limitations on the applicable SCS(s) of the scheduling and scheduled cells/BWPs.</w:t>
                  </w:r>
                </w:p>
              </w:tc>
            </w:tr>
          </w:tbl>
          <w:p w14:paraId="79D83B4D" w14:textId="77777777" w:rsidR="00983A00" w:rsidRDefault="00067183">
            <w:pPr>
              <w:spacing w:before="120"/>
              <w:rPr>
                <w:lang w:val="en-GB"/>
              </w:rPr>
            </w:pPr>
            <w:r>
              <w:rPr>
                <w:lang w:val="en-GB"/>
              </w:rPr>
              <w:t>To support both SA and NSA operations efficiently for cells in 52.6-71 GHz, extending the use of cross-carrier scheduling seems necessary. However, when the SCS difference between the scheduling and scheduled cells are very large (e.g., scheduling from 15 kHz SCS to 960 kHz SCS, and vice versa), the gain of cross-carrier scheduling may be harmed, while the design (e.g., timeline design) would be complicated. Therefore, it would be fair to put some restriction on the selection of SCSs. Since Rel-15 already supports cross-carrier scheduling between 15 kHz and 120 kHz SCSs as the extreme case, the same ratio of SCSs may be assumed for 51.6-71 GHz.</w:t>
            </w:r>
          </w:p>
          <w:p w14:paraId="7767EFCE" w14:textId="77777777" w:rsidR="00983A00" w:rsidRDefault="00067183">
            <w:pPr>
              <w:spacing w:before="120"/>
              <w:rPr>
                <w:b/>
                <w:bCs/>
                <w:lang w:val="en-GB"/>
              </w:rPr>
            </w:pPr>
            <w:bookmarkStart w:id="283" w:name="_Toc68262204"/>
            <w:bookmarkStart w:id="284" w:name="_Toc68262118"/>
            <w:bookmarkStart w:id="285" w:name="_Toc68262158"/>
            <w:bookmarkStart w:id="286" w:name="_Toc68262217"/>
            <w:bookmarkStart w:id="287" w:name="_Toc68261801"/>
            <w:bookmarkStart w:id="288" w:name="_Toc68262098"/>
            <w:bookmarkStart w:id="289" w:name="_Toc68262271"/>
            <w:bookmarkStart w:id="290" w:name="_Toc68262238"/>
            <w:bookmarkStart w:id="291" w:name="_Toc68530839"/>
            <w:bookmarkStart w:id="292" w:name="_Toc68528599"/>
            <w:bookmarkStart w:id="293" w:name="_Toc68530790"/>
            <w:bookmarkStart w:id="294" w:name="_Toc79158904"/>
            <w:bookmarkStart w:id="295" w:name="_Toc68608208"/>
            <w:bookmarkStart w:id="296" w:name="_Toc78736004"/>
            <w:bookmarkStart w:id="297" w:name="_Toc79099660"/>
            <w:bookmarkStart w:id="298" w:name="_Toc79147721"/>
            <w:bookmarkStart w:id="299" w:name="_Toc68262409"/>
            <w:bookmarkStart w:id="300" w:name="_Toc68608270"/>
            <w:bookmarkStart w:id="301" w:name="_Toc79158916"/>
            <w:bookmarkStart w:id="302" w:name="_Toc68552636"/>
            <w:bookmarkStart w:id="303" w:name="_Toc68608258"/>
            <w:r>
              <w:rPr>
                <w:b/>
                <w:bCs/>
              </w:rPr>
              <w:lastRenderedPageBreak/>
              <w:t xml:space="preserve">Proposal </w:t>
            </w:r>
            <w:r>
              <w:rPr>
                <w:b/>
                <w:bCs/>
              </w:rPr>
              <w:fldChar w:fldCharType="begin"/>
            </w:r>
            <w:r>
              <w:rPr>
                <w:b/>
                <w:bCs/>
              </w:rPr>
              <w:instrText xml:space="preserve"> SEQ Proposal \* ARABIC </w:instrText>
            </w:r>
            <w:r>
              <w:rPr>
                <w:b/>
                <w:bCs/>
              </w:rPr>
              <w:fldChar w:fldCharType="separate"/>
            </w:r>
            <w:r>
              <w:rPr>
                <w:b/>
                <w:bCs/>
              </w:rPr>
              <w:t>8</w:t>
            </w:r>
            <w:r>
              <w:rPr>
                <w:lang w:val="en-GB"/>
              </w:rPr>
              <w:fldChar w:fldCharType="end"/>
            </w:r>
            <w:r>
              <w:rPr>
                <w:b/>
                <w:bCs/>
              </w:rPr>
              <w:t xml:space="preserve">: </w:t>
            </w:r>
            <w:r>
              <w:rPr>
                <w:b/>
                <w:bCs/>
                <w:lang w:val="en-GB"/>
              </w:rPr>
              <w:t>Cross-carrier scheduling of a cell within 52.6-71 GHz from/to a cell outside 52.6-71 GHz is supported, at least for |</w:t>
            </w:r>
            <w:proofErr w:type="spellStart"/>
            <w:r>
              <w:rPr>
                <w:b/>
                <w:bCs/>
                <w:i/>
                <w:lang w:val="en-GB"/>
              </w:rPr>
              <w:t>μ</w:t>
            </w:r>
            <w:r>
              <w:rPr>
                <w:b/>
                <w:bCs/>
                <w:i/>
                <w:vertAlign w:val="subscript"/>
                <w:lang w:val="en-GB"/>
              </w:rPr>
              <w:t>PDCCH</w:t>
            </w:r>
            <w:proofErr w:type="spellEnd"/>
            <w:r>
              <w:rPr>
                <w:b/>
                <w:bCs/>
                <w:lang w:val="en-GB"/>
              </w:rPr>
              <w:t xml:space="preserve"> − </w:t>
            </w:r>
            <w:proofErr w:type="spellStart"/>
            <w:r>
              <w:rPr>
                <w:b/>
                <w:bCs/>
                <w:i/>
                <w:lang w:val="en-GB"/>
              </w:rPr>
              <w:t>μ</w:t>
            </w:r>
            <w:r>
              <w:rPr>
                <w:b/>
                <w:bCs/>
                <w:i/>
                <w:vertAlign w:val="subscript"/>
                <w:lang w:val="en-GB"/>
              </w:rPr>
              <w:t>PDSCH</w:t>
            </w:r>
            <w:proofErr w:type="spellEnd"/>
            <w:r>
              <w:rPr>
                <w:b/>
                <w:bCs/>
                <w:lang w:val="en-GB"/>
              </w:rPr>
              <w:t xml:space="preserve"> | </w:t>
            </w:r>
            <w:r>
              <w:rPr>
                <w:rFonts w:hint="eastAsia"/>
                <w:b/>
                <w:bCs/>
                <w:lang w:val="en-GB"/>
              </w:rPr>
              <w:t>≤</w:t>
            </w:r>
            <w:r>
              <w:rPr>
                <w:b/>
                <w:bCs/>
                <w:lang w:val="en-GB"/>
              </w:rPr>
              <w:t xml:space="preserve"> 3</w:t>
            </w:r>
            <w:bookmarkEnd w:id="283"/>
            <w:bookmarkEnd w:id="284"/>
            <w:bookmarkEnd w:id="285"/>
            <w:bookmarkEnd w:id="286"/>
            <w:bookmarkEnd w:id="287"/>
            <w:bookmarkEnd w:id="288"/>
            <w:bookmarkEnd w:id="289"/>
            <w:bookmarkEnd w:id="290"/>
            <w:r>
              <w:rPr>
                <w:b/>
                <w:bCs/>
                <w:lang w:val="en-GB"/>
              </w:rPr>
              <w:t>.</w:t>
            </w:r>
            <w:bookmarkEnd w:id="291"/>
            <w:bookmarkEnd w:id="292"/>
            <w:bookmarkEnd w:id="293"/>
            <w:bookmarkEnd w:id="294"/>
            <w:bookmarkEnd w:id="295"/>
            <w:bookmarkEnd w:id="296"/>
            <w:bookmarkEnd w:id="297"/>
            <w:bookmarkEnd w:id="298"/>
            <w:bookmarkEnd w:id="299"/>
            <w:bookmarkEnd w:id="300"/>
            <w:bookmarkEnd w:id="301"/>
            <w:bookmarkEnd w:id="302"/>
            <w:bookmarkEnd w:id="303"/>
          </w:p>
          <w:p w14:paraId="6967B555" w14:textId="77777777" w:rsidR="00983A00" w:rsidRDefault="00983A00">
            <w:pPr>
              <w:pStyle w:val="Caption"/>
              <w:jc w:val="left"/>
              <w:rPr>
                <w:lang w:val="en-GB"/>
              </w:rPr>
            </w:pPr>
          </w:p>
        </w:tc>
      </w:tr>
    </w:tbl>
    <w:p w14:paraId="2243CBCA" w14:textId="77777777" w:rsidR="00983A00" w:rsidRDefault="00983A00">
      <w:pPr>
        <w:rPr>
          <w:lang w:eastAsia="zh-CN"/>
        </w:rPr>
      </w:pPr>
    </w:p>
    <w:p w14:paraId="1DEDB89C" w14:textId="77777777" w:rsidR="00983A00" w:rsidRDefault="00067183">
      <w:pPr>
        <w:pStyle w:val="Heading3"/>
        <w:jc w:val="both"/>
        <w:rPr>
          <w:lang w:val="en-GB" w:eastAsia="zh-CN"/>
        </w:rPr>
      </w:pPr>
      <w:r>
        <w:rPr>
          <w:lang w:val="en-GB" w:eastAsia="zh-CN"/>
        </w:rPr>
        <w:t>R1-2107436 (LG)</w:t>
      </w:r>
    </w:p>
    <w:tbl>
      <w:tblPr>
        <w:tblStyle w:val="TableGrid"/>
        <w:tblW w:w="14583" w:type="dxa"/>
        <w:tblLayout w:type="fixed"/>
        <w:tblLook w:val="04A0" w:firstRow="1" w:lastRow="0" w:firstColumn="1" w:lastColumn="0" w:noHBand="0" w:noVBand="1"/>
      </w:tblPr>
      <w:tblGrid>
        <w:gridCol w:w="14583"/>
      </w:tblGrid>
      <w:tr w:rsidR="00983A00" w14:paraId="1EC4D4ED" w14:textId="77777777">
        <w:tc>
          <w:tcPr>
            <w:tcW w:w="9307" w:type="dxa"/>
          </w:tcPr>
          <w:p w14:paraId="43D0034D" w14:textId="77777777" w:rsidR="00983A00" w:rsidRDefault="00067183">
            <w:pPr>
              <w:spacing w:before="120"/>
              <w:rPr>
                <w:rFonts w:eastAsia="Batang"/>
                <w:lang w:val="en-GB" w:eastAsia="ko-KR"/>
              </w:rPr>
            </w:pPr>
            <w:r>
              <w:rPr>
                <w:rFonts w:eastAsia="Batang"/>
                <w:lang w:val="en-GB" w:eastAsia="ko-KR"/>
              </w:rPr>
              <w:t>Considering the efficient coexistence with Wi-Fi operating with nominal channel bandwidth of 2.16 GHz, NR in unlicensed FR2-2 band may need to be operated with carrier bandwidth comparable to Wi-Fi. However, since some UEs may not support carrier bandwidth up to 2.16 GHz, it should be considered multi-</w:t>
            </w:r>
            <w:proofErr w:type="gramStart"/>
            <w:r>
              <w:rPr>
                <w:rFonts w:eastAsia="Batang"/>
                <w:lang w:val="en-GB" w:eastAsia="ko-KR"/>
              </w:rPr>
              <w:t>carrier based</w:t>
            </w:r>
            <w:proofErr w:type="gramEnd"/>
            <w:r>
              <w:rPr>
                <w:rFonts w:eastAsia="Batang"/>
                <w:lang w:val="en-GB" w:eastAsia="ko-KR"/>
              </w:rPr>
              <w:t xml:space="preserve">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these information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these information.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FR2-2 band.</w:t>
            </w:r>
          </w:p>
          <w:p w14:paraId="1E1B7784" w14:textId="77777777" w:rsidR="00983A00" w:rsidRDefault="00067183">
            <w:pPr>
              <w:spacing w:before="120"/>
              <w:rPr>
                <w:rFonts w:eastAsia="Batang"/>
                <w:b/>
                <w:lang w:val="en-GB" w:eastAsia="ko-KR"/>
              </w:rPr>
            </w:pPr>
            <w:r>
              <w:rPr>
                <w:rFonts w:eastAsia="Batang"/>
                <w:b/>
                <w:lang w:val="en-GB" w:eastAsia="ko-KR"/>
              </w:rPr>
              <w:t>Proposal #8: Carrier-group based GC-PDCCH configuration for unlicensed FR2-2 band may be beneficial with respect to signalling efficiency.</w:t>
            </w:r>
          </w:p>
        </w:tc>
      </w:tr>
    </w:tbl>
    <w:p w14:paraId="00295700" w14:textId="77777777" w:rsidR="00983A00" w:rsidRDefault="00983A00">
      <w:pPr>
        <w:rPr>
          <w:lang w:eastAsia="zh-CN"/>
        </w:rPr>
      </w:pPr>
    </w:p>
    <w:p w14:paraId="4CFB58BE" w14:textId="77777777" w:rsidR="00983A00" w:rsidRDefault="00067183">
      <w:pPr>
        <w:pStyle w:val="Heading3"/>
        <w:jc w:val="both"/>
        <w:rPr>
          <w:lang w:val="en-GB" w:eastAsia="zh-CN"/>
        </w:rPr>
      </w:pPr>
      <w:r>
        <w:rPr>
          <w:lang w:val="en-GB" w:eastAsia="zh-CN"/>
        </w:rPr>
        <w:t>R1-2107578 (Intel)</w:t>
      </w:r>
    </w:p>
    <w:tbl>
      <w:tblPr>
        <w:tblStyle w:val="TableGrid"/>
        <w:tblW w:w="14583" w:type="dxa"/>
        <w:tblLayout w:type="fixed"/>
        <w:tblLook w:val="04A0" w:firstRow="1" w:lastRow="0" w:firstColumn="1" w:lastColumn="0" w:noHBand="0" w:noVBand="1"/>
      </w:tblPr>
      <w:tblGrid>
        <w:gridCol w:w="14583"/>
      </w:tblGrid>
      <w:tr w:rsidR="00983A00" w14:paraId="76DAFBEA" w14:textId="77777777">
        <w:tc>
          <w:tcPr>
            <w:tcW w:w="14583" w:type="dxa"/>
          </w:tcPr>
          <w:p w14:paraId="61883E46" w14:textId="77777777" w:rsidR="00983A00" w:rsidRDefault="00067183">
            <w:pPr>
              <w:jc w:val="both"/>
            </w:pPr>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w:t>
            </w:r>
            <w:proofErr w:type="spellStart"/>
            <w:r>
              <w:t>PCell</w:t>
            </w:r>
            <w:proofErr w:type="spellEnd"/>
            <w:r>
              <w:t xml:space="preserve"> in lower frequency than 52.6-71GHz is more appropriate for coverage/robustness. As discussed in MR-DC in Rel-16, the minimum PDSCH scheduling delay and minimum A-CSI RS triggering offset applicable to SCS 480kHz and 960kHz should be discussed. On the other hand, if such kind of CA is supported and cross-carrier scheduling is considered, an extreme case could be </w:t>
            </w:r>
            <w:proofErr w:type="gramStart"/>
            <w:r>
              <w:t>that,</w:t>
            </w:r>
            <w:proofErr w:type="gramEnd"/>
            <w:r>
              <w:t xml:space="preserve"> a slot with SCS 15kHz is used to schedule up to 64 slots with SCS 960kHz. Without a clear motivation, we prefer to avoid unnecessary optimization. </w:t>
            </w:r>
          </w:p>
          <w:p w14:paraId="42C9F612" w14:textId="77777777" w:rsidR="00983A00" w:rsidRDefault="00067183">
            <w:pPr>
              <w:jc w:val="both"/>
              <w:rPr>
                <w:b/>
                <w:bCs/>
              </w:rPr>
            </w:pPr>
            <w:r>
              <w:rPr>
                <w:b/>
                <w:bCs/>
              </w:rPr>
              <w:t xml:space="preserve">Proposal 8: </w:t>
            </w:r>
          </w:p>
          <w:p w14:paraId="58F1E6EE" w14:textId="77777777" w:rsidR="00983A00" w:rsidRDefault="00067183">
            <w:pPr>
              <w:pStyle w:val="B1"/>
              <w:numPr>
                <w:ilvl w:val="0"/>
                <w:numId w:val="76"/>
              </w:numPr>
              <w:spacing w:before="60" w:after="0" w:line="240" w:lineRule="auto"/>
              <w:jc w:val="both"/>
            </w:pPr>
            <w:r>
              <w:t>Cross-carrier scheduling of cell with 52.6-71GHz frequency from/to a cell of FR1 and FR2 is allowed by specification</w:t>
            </w:r>
          </w:p>
          <w:p w14:paraId="533522DC" w14:textId="77777777" w:rsidR="00983A00" w:rsidRDefault="00067183">
            <w:pPr>
              <w:pStyle w:val="B1"/>
              <w:numPr>
                <w:ilvl w:val="1"/>
                <w:numId w:val="76"/>
              </w:numPr>
              <w:spacing w:before="60" w:after="0" w:line="240" w:lineRule="auto"/>
              <w:rPr>
                <w:lang w:eastAsia="zh-CN"/>
              </w:rPr>
            </w:pPr>
            <w:r>
              <w:rPr>
                <w:lang w:eastAsia="zh-CN"/>
              </w:rPr>
              <w:t>The minimum PDSCH scheduling delay and the minimum A-CSI RS triggering offset applicable to SCS 480kHz and 960kHz needs to be discussed.</w:t>
            </w:r>
          </w:p>
          <w:p w14:paraId="38872910" w14:textId="77777777" w:rsidR="00983A00" w:rsidRDefault="00067183">
            <w:pPr>
              <w:pStyle w:val="B1"/>
              <w:numPr>
                <w:ilvl w:val="1"/>
                <w:numId w:val="76"/>
              </w:numPr>
              <w:spacing w:before="60" w:after="0" w:line="240" w:lineRule="auto"/>
              <w:rPr>
                <w:lang w:eastAsia="zh-CN"/>
              </w:rPr>
            </w:pPr>
            <w:r>
              <w:rPr>
                <w:lang w:eastAsia="zh-CN"/>
              </w:rPr>
              <w:t>Additional enhancements are deprioritized unless a clear motivation is identified.</w:t>
            </w:r>
          </w:p>
          <w:p w14:paraId="343F2E2B" w14:textId="77777777" w:rsidR="00983A00" w:rsidRDefault="00983A00">
            <w:pPr>
              <w:snapToGrid/>
              <w:spacing w:line="240" w:lineRule="auto"/>
              <w:jc w:val="both"/>
              <w:rPr>
                <w:b/>
                <w:bCs/>
                <w:sz w:val="20"/>
                <w:szCs w:val="20"/>
              </w:rPr>
            </w:pPr>
          </w:p>
        </w:tc>
      </w:tr>
    </w:tbl>
    <w:p w14:paraId="49FF271C" w14:textId="77777777" w:rsidR="00983A00" w:rsidRDefault="00067183">
      <w:pPr>
        <w:pStyle w:val="Heading3"/>
        <w:jc w:val="both"/>
        <w:rPr>
          <w:lang w:val="en-GB" w:eastAsia="zh-CN"/>
        </w:rPr>
      </w:pPr>
      <w:r>
        <w:rPr>
          <w:lang w:val="en-GB" w:eastAsia="zh-CN"/>
        </w:rPr>
        <w:lastRenderedPageBreak/>
        <w:t>R1-2107727 (Apple)</w:t>
      </w:r>
    </w:p>
    <w:tbl>
      <w:tblPr>
        <w:tblStyle w:val="TableGrid"/>
        <w:tblW w:w="14583" w:type="dxa"/>
        <w:tblLayout w:type="fixed"/>
        <w:tblLook w:val="04A0" w:firstRow="1" w:lastRow="0" w:firstColumn="1" w:lastColumn="0" w:noHBand="0" w:noVBand="1"/>
      </w:tblPr>
      <w:tblGrid>
        <w:gridCol w:w="14583"/>
      </w:tblGrid>
      <w:tr w:rsidR="00983A00" w14:paraId="56D409EA" w14:textId="77777777">
        <w:tc>
          <w:tcPr>
            <w:tcW w:w="9307" w:type="dxa"/>
          </w:tcPr>
          <w:p w14:paraId="5C8C349D" w14:textId="77777777" w:rsidR="00983A00" w:rsidRDefault="00067183">
            <w:pPr>
              <w:jc w:val="both"/>
            </w:pPr>
            <w:r>
              <w:t xml:space="preserve">In RAN1 #104-e, the following discussion was started but was not concluded: </w:t>
            </w:r>
          </w:p>
          <w:p w14:paraId="09CB43E7" w14:textId="77777777" w:rsidR="00983A00" w:rsidRDefault="00983A00">
            <w:pPr>
              <w:jc w:val="both"/>
            </w:pPr>
          </w:p>
          <w:p w14:paraId="55F8B8BA" w14:textId="77777777" w:rsidR="00983A00" w:rsidRDefault="00067183">
            <w:pPr>
              <w:pStyle w:val="ListParagraph"/>
              <w:numPr>
                <w:ilvl w:val="0"/>
                <w:numId w:val="77"/>
              </w:numPr>
              <w:tabs>
                <w:tab w:val="left" w:pos="360"/>
              </w:tabs>
              <w:snapToGrid/>
              <w:spacing w:line="240" w:lineRule="auto"/>
              <w:jc w:val="both"/>
            </w:pPr>
            <w:r>
              <w:t>Cross-carrier scheduling of a cell within 52.6-71 GHz from/[to] a cell outside 52.6-71 GHz is supported.</w:t>
            </w:r>
          </w:p>
          <w:p w14:paraId="41D3A02C" w14:textId="77777777" w:rsidR="00983A00" w:rsidRDefault="00067183">
            <w:pPr>
              <w:pStyle w:val="ListParagraph"/>
              <w:numPr>
                <w:ilvl w:val="0"/>
                <w:numId w:val="77"/>
              </w:numPr>
              <w:tabs>
                <w:tab w:val="left" w:pos="360"/>
              </w:tabs>
              <w:snapToGrid/>
              <w:spacing w:line="240" w:lineRule="auto"/>
              <w:jc w:val="both"/>
            </w:pPr>
            <w:r>
              <w:t>FFS: potential limitations on the applicable SCS(s) of the scheduling and scheduled cells/BWPs.</w:t>
            </w:r>
          </w:p>
          <w:p w14:paraId="6EB48156" w14:textId="77777777" w:rsidR="00983A00" w:rsidRDefault="00983A00">
            <w:pPr>
              <w:tabs>
                <w:tab w:val="left" w:pos="360"/>
              </w:tabs>
              <w:jc w:val="both"/>
              <w:rPr>
                <w:rFonts w:eastAsia="Batang"/>
              </w:rPr>
            </w:pPr>
          </w:p>
          <w:p w14:paraId="1DD2B9C7" w14:textId="77777777" w:rsidR="00983A00" w:rsidRDefault="00067183">
            <w:pPr>
              <w:tabs>
                <w:tab w:val="left" w:pos="360"/>
              </w:tabs>
              <w:jc w:val="both"/>
              <w:rPr>
                <w:rFonts w:eastAsia="Batang"/>
              </w:rPr>
            </w:pPr>
            <w:r>
              <w:rPr>
                <w:rFonts w:eastAsia="Batang"/>
              </w:rPr>
              <w:t xml:space="preserve">For cross carrier scheduling the following issues should be studied: </w:t>
            </w:r>
          </w:p>
          <w:p w14:paraId="382DD2BF" w14:textId="77777777" w:rsidR="00983A00" w:rsidRDefault="00983A00">
            <w:pPr>
              <w:tabs>
                <w:tab w:val="left" w:pos="360"/>
              </w:tabs>
              <w:jc w:val="both"/>
              <w:rPr>
                <w:rFonts w:eastAsia="Batang"/>
              </w:rPr>
            </w:pPr>
          </w:p>
          <w:p w14:paraId="50FABFDA" w14:textId="77777777" w:rsidR="00983A00" w:rsidRDefault="00067183">
            <w:pPr>
              <w:pStyle w:val="ListParagraph"/>
              <w:numPr>
                <w:ilvl w:val="0"/>
                <w:numId w:val="78"/>
              </w:numPr>
              <w:tabs>
                <w:tab w:val="left" w:pos="360"/>
              </w:tabs>
              <w:snapToGrid/>
              <w:spacing w:line="240" w:lineRule="auto"/>
              <w:jc w:val="both"/>
            </w:pPr>
            <w:r>
              <w:rPr>
                <w:i/>
                <w:iCs/>
              </w:rPr>
              <w:t xml:space="preserve">RAN1 should modify the parameter </w:t>
            </w:r>
            <w:proofErr w:type="spellStart"/>
            <w:r>
              <w:rPr>
                <w:i/>
                <w:iCs/>
                <w:lang w:val="en-AU"/>
              </w:rPr>
              <w:t>N</w:t>
            </w:r>
            <w:r>
              <w:rPr>
                <w:i/>
                <w:iCs/>
                <w:vertAlign w:val="subscript"/>
                <w:lang w:val="en-AU"/>
              </w:rPr>
              <w:t>pdsch</w:t>
            </w:r>
            <w:proofErr w:type="spellEnd"/>
            <w:r>
              <w:rPr>
                <w:i/>
                <w:iCs/>
              </w:rPr>
              <w:t xml:space="preserve">  to account for the new SCSs:</w:t>
            </w:r>
            <w:r>
              <w:t xml:space="preserve"> The parameter </w:t>
            </w:r>
            <w:proofErr w:type="spellStart"/>
            <w:r>
              <w:rPr>
                <w:i/>
                <w:lang w:val="en-AU"/>
              </w:rPr>
              <w:t>N</w:t>
            </w:r>
            <w:r>
              <w:rPr>
                <w:i/>
                <w:vertAlign w:val="subscript"/>
                <w:lang w:val="en-AU"/>
              </w:rPr>
              <w:t>pdsch</w:t>
            </w:r>
            <w:proofErr w:type="spellEnd"/>
            <w:r>
              <w:rPr>
                <w:i/>
                <w:vertAlign w:val="subscript"/>
                <w:lang w:val="en-AU"/>
              </w:rPr>
              <w:t>,</w:t>
            </w:r>
            <w:r>
              <w:rPr>
                <w:lang w:val="en-AU"/>
              </w:rPr>
              <w:t xml:space="preserve"> i.e., the # of PDCCH symbols after the end of the PDCCH scheduling the PDSCH</w:t>
            </w:r>
            <w:r>
              <w:t xml:space="preserve"> needs to be modified for the new SCSs.</w:t>
            </w:r>
          </w:p>
          <w:p w14:paraId="3E9EFF90" w14:textId="77777777" w:rsidR="00983A00" w:rsidRDefault="00067183">
            <w:pPr>
              <w:pStyle w:val="ListParagraph"/>
              <w:numPr>
                <w:ilvl w:val="0"/>
                <w:numId w:val="78"/>
              </w:numPr>
              <w:tabs>
                <w:tab w:val="left" w:pos="360"/>
              </w:tabs>
              <w:snapToGrid/>
              <w:spacing w:line="240" w:lineRule="auto"/>
              <w:jc w:val="both"/>
            </w:pPr>
            <w:r>
              <w:rPr>
                <w:i/>
                <w:iCs/>
              </w:rPr>
              <w:t xml:space="preserve">RAN1 should study the effect of a large differential between the SCSs of the carriers involved in the </w:t>
            </w:r>
            <w:proofErr w:type="gramStart"/>
            <w:r>
              <w:rPr>
                <w:i/>
                <w:iCs/>
              </w:rPr>
              <w:t>cross carrier</w:t>
            </w:r>
            <w:proofErr w:type="gramEnd"/>
            <w:r>
              <w:rPr>
                <w:i/>
                <w:iCs/>
              </w:rPr>
              <w:t xml:space="preserve"> scheduling procedure. </w:t>
            </w:r>
            <w:r>
              <w:t xml:space="preserve">In a scenario with different numerologies between PDSCH and PUCCH, a large differential between the SCSs may result in a large gap between a transmitted PDSCH(s) and its corresponding PUCCH. In one simple example, assume that the transmission occurs such that the HARQ is on FR1 with the SCS set to 15 kHz which is equivalent to 32 480 kHz slots. A frame structure of DDDSU would require an aggregation of up to 96 slots. The maximum differential changes from 8 (120 kHz to 15 kHz) to 64 (960 kHz to 15 kHz). </w:t>
            </w:r>
          </w:p>
          <w:p w14:paraId="74BF0A55" w14:textId="77777777" w:rsidR="00983A00" w:rsidRDefault="00067183">
            <w:pPr>
              <w:pStyle w:val="ListParagraph"/>
              <w:numPr>
                <w:ilvl w:val="0"/>
                <w:numId w:val="78"/>
              </w:numPr>
              <w:tabs>
                <w:tab w:val="left" w:pos="360"/>
              </w:tabs>
              <w:snapToGrid/>
              <w:spacing w:line="240" w:lineRule="auto"/>
              <w:jc w:val="both"/>
            </w:pPr>
            <w:r>
              <w:rPr>
                <w:i/>
                <w:iCs/>
              </w:rPr>
              <w:t>The maximum number of carriers that can be simultaneously scheduled from a single carrier should be defined as a UE capability.</w:t>
            </w:r>
            <w:r>
              <w:t xml:space="preserve"> This may be necessary given the possible increase in the bandwidth of the different transmissions, and the increase in data rate for the new SCSs.</w:t>
            </w:r>
          </w:p>
          <w:p w14:paraId="5FFC429B" w14:textId="77777777" w:rsidR="00983A00" w:rsidRDefault="00983A00">
            <w:pPr>
              <w:tabs>
                <w:tab w:val="left" w:pos="360"/>
              </w:tabs>
              <w:jc w:val="both"/>
              <w:rPr>
                <w:rFonts w:eastAsia="Batang"/>
              </w:rPr>
            </w:pPr>
          </w:p>
          <w:p w14:paraId="6B942B84" w14:textId="77777777" w:rsidR="00983A00" w:rsidRDefault="00067183">
            <w:pPr>
              <w:jc w:val="both"/>
              <w:rPr>
                <w:i/>
                <w:iCs/>
              </w:rPr>
            </w:pPr>
            <w:r>
              <w:rPr>
                <w:b/>
                <w:bCs/>
                <w:i/>
                <w:iCs/>
              </w:rPr>
              <w:t>Proposal 9</w:t>
            </w:r>
            <w:r>
              <w:rPr>
                <w:i/>
                <w:iCs/>
              </w:rPr>
              <w:t xml:space="preserve">: RAN1 should modify the parameter </w:t>
            </w:r>
            <w:proofErr w:type="spellStart"/>
            <w:r>
              <w:rPr>
                <w:i/>
                <w:iCs/>
                <w:lang w:val="en-AU"/>
              </w:rPr>
              <w:t>N</w:t>
            </w:r>
            <w:r>
              <w:rPr>
                <w:i/>
                <w:iCs/>
                <w:vertAlign w:val="subscript"/>
                <w:lang w:val="en-AU"/>
              </w:rPr>
              <w:t>pdsch</w:t>
            </w:r>
            <w:proofErr w:type="spellEnd"/>
            <w:r>
              <w:rPr>
                <w:i/>
                <w:iCs/>
                <w:vertAlign w:val="subscript"/>
                <w:lang w:val="en-AU"/>
              </w:rPr>
              <w:t>,</w:t>
            </w:r>
            <w:r>
              <w:rPr>
                <w:i/>
                <w:iCs/>
              </w:rPr>
              <w:t xml:space="preserve"> </w:t>
            </w:r>
            <w:r>
              <w:rPr>
                <w:i/>
                <w:iCs/>
                <w:lang w:val="en-AU"/>
              </w:rPr>
              <w:t>i.e. the # of PDCCH symbols after the end of the PDCCH scheduling the PDSCH,</w:t>
            </w:r>
            <w:r>
              <w:rPr>
                <w:i/>
                <w:iCs/>
              </w:rPr>
              <w:t xml:space="preserve"> to account for the new SCSs.</w:t>
            </w:r>
          </w:p>
          <w:p w14:paraId="2E5666C8" w14:textId="77777777" w:rsidR="00983A00" w:rsidRDefault="00983A00">
            <w:pPr>
              <w:jc w:val="both"/>
              <w:rPr>
                <w:i/>
                <w:iCs/>
              </w:rPr>
            </w:pPr>
          </w:p>
          <w:p w14:paraId="43B1DC00" w14:textId="77777777" w:rsidR="00983A00" w:rsidRDefault="00067183">
            <w:pPr>
              <w:jc w:val="both"/>
              <w:rPr>
                <w:i/>
                <w:iCs/>
              </w:rPr>
            </w:pPr>
            <w:r>
              <w:rPr>
                <w:b/>
                <w:bCs/>
                <w:i/>
                <w:iCs/>
              </w:rPr>
              <w:t>Proposal 10:</w:t>
            </w:r>
            <w:r>
              <w:rPr>
                <w:i/>
                <w:iCs/>
              </w:rPr>
              <w:t xml:space="preserve"> RAN1 should study the effect of a large differential between the SCSs of the carriers involved in the cross-carrier scheduling procedure.</w:t>
            </w:r>
          </w:p>
          <w:p w14:paraId="1951C192" w14:textId="77777777" w:rsidR="00983A00" w:rsidRDefault="00983A00">
            <w:pPr>
              <w:jc w:val="both"/>
              <w:rPr>
                <w:i/>
                <w:iCs/>
              </w:rPr>
            </w:pPr>
          </w:p>
          <w:p w14:paraId="707BC225" w14:textId="77777777" w:rsidR="00983A00" w:rsidRDefault="00067183">
            <w:pPr>
              <w:jc w:val="both"/>
              <w:rPr>
                <w:i/>
                <w:iCs/>
              </w:rPr>
            </w:pPr>
            <w:r>
              <w:rPr>
                <w:b/>
                <w:bCs/>
                <w:i/>
                <w:iCs/>
              </w:rPr>
              <w:t>Proposal 11:</w:t>
            </w:r>
            <w:r>
              <w:rPr>
                <w:i/>
                <w:iCs/>
              </w:rPr>
              <w:t xml:space="preserve"> for cross-carrier scheduling, the max number of CCs that can be scheduled from a single CC is reported as UE capability.</w:t>
            </w:r>
          </w:p>
        </w:tc>
      </w:tr>
    </w:tbl>
    <w:p w14:paraId="1F8D353E" w14:textId="77777777" w:rsidR="00983A00" w:rsidRDefault="00983A00">
      <w:pPr>
        <w:rPr>
          <w:lang w:eastAsia="zh-CN"/>
        </w:rPr>
      </w:pPr>
    </w:p>
    <w:p w14:paraId="07406032" w14:textId="77777777" w:rsidR="00983A00" w:rsidRDefault="00067183">
      <w:pPr>
        <w:pStyle w:val="Heading2"/>
      </w:pPr>
      <w:r>
        <w:t>Topic E: Other</w:t>
      </w:r>
    </w:p>
    <w:p w14:paraId="4BB71B61" w14:textId="77777777" w:rsidR="00983A00" w:rsidRDefault="00983A00">
      <w:pPr>
        <w:rPr>
          <w:lang w:eastAsia="zh-CN"/>
        </w:rPr>
      </w:pPr>
    </w:p>
    <w:p w14:paraId="4AA24170" w14:textId="77777777" w:rsidR="00983A00" w:rsidRDefault="00983A00">
      <w:pPr>
        <w:rPr>
          <w:lang w:eastAsia="zh-CN"/>
        </w:rPr>
      </w:pPr>
    </w:p>
    <w:p w14:paraId="4DB5406D" w14:textId="77777777" w:rsidR="00983A00" w:rsidRDefault="00983A00">
      <w:pPr>
        <w:rPr>
          <w:lang w:val="en-GB" w:eastAsia="zh-CN"/>
        </w:rPr>
      </w:pPr>
    </w:p>
    <w:p w14:paraId="3D756E2A" w14:textId="77777777" w:rsidR="00983A00" w:rsidRDefault="00067183">
      <w:pPr>
        <w:pStyle w:val="Heading1"/>
      </w:pPr>
      <w:r>
        <w:t xml:space="preserve">List of submitted </w:t>
      </w:r>
      <w:proofErr w:type="spellStart"/>
      <w:r>
        <w:t>TDocs</w:t>
      </w:r>
      <w:proofErr w:type="spellEnd"/>
    </w:p>
    <w:p w14:paraId="5D100F8E" w14:textId="77777777" w:rsidR="00983A00" w:rsidRDefault="00067183">
      <w:pPr>
        <w:rPr>
          <w:lang w:val="en-GB" w:eastAsia="zh-CN"/>
        </w:rPr>
      </w:pPr>
      <w:r>
        <w:rPr>
          <w:lang w:val="en-GB" w:eastAsia="zh-CN"/>
        </w:rPr>
        <w:t xml:space="preserve">The following </w:t>
      </w:r>
      <w:proofErr w:type="spellStart"/>
      <w:r>
        <w:rPr>
          <w:lang w:val="en-GB" w:eastAsia="zh-CN"/>
        </w:rPr>
        <w:t>TDocs</w:t>
      </w:r>
      <w:proofErr w:type="spellEnd"/>
      <w:r>
        <w:rPr>
          <w:lang w:val="en-GB" w:eastAsia="zh-CN"/>
        </w:rPr>
        <w:t xml:space="preserve"> have been used to compile above summary:</w:t>
      </w:r>
    </w:p>
    <w:p w14:paraId="4C31B3AB" w14:textId="77777777" w:rsidR="00983A00" w:rsidRDefault="00067183">
      <w:pPr>
        <w:rPr>
          <w:b/>
          <w:bCs/>
          <w:lang w:val="en-GB"/>
        </w:rPr>
      </w:pPr>
      <w:r>
        <w:rPr>
          <w:b/>
          <w:bCs/>
          <w:lang w:val="en-GB"/>
        </w:rPr>
        <w:t>R1-2106443</w:t>
      </w:r>
      <w:r>
        <w:rPr>
          <w:b/>
          <w:bCs/>
          <w:lang w:val="en-GB"/>
        </w:rPr>
        <w:tab/>
        <w:t>Enhancement on PDCCH monitoring</w:t>
      </w:r>
      <w:r>
        <w:rPr>
          <w:b/>
          <w:bCs/>
          <w:lang w:val="en-GB"/>
        </w:rPr>
        <w:tab/>
        <w:t xml:space="preserve">Huawei, </w:t>
      </w:r>
      <w:proofErr w:type="spellStart"/>
      <w:r>
        <w:rPr>
          <w:b/>
          <w:bCs/>
          <w:lang w:val="en-GB"/>
        </w:rPr>
        <w:t>HiSilicon</w:t>
      </w:r>
      <w:proofErr w:type="spellEnd"/>
    </w:p>
    <w:p w14:paraId="29C69558" w14:textId="77777777" w:rsidR="00983A00" w:rsidRDefault="00067183">
      <w:pPr>
        <w:rPr>
          <w:b/>
          <w:bCs/>
          <w:lang w:val="en-GB"/>
        </w:rPr>
      </w:pPr>
      <w:r>
        <w:rPr>
          <w:b/>
          <w:bCs/>
          <w:lang w:val="en-GB"/>
        </w:rPr>
        <w:t>R1-2106580</w:t>
      </w:r>
      <w:r>
        <w:rPr>
          <w:b/>
          <w:bCs/>
          <w:lang w:val="en-GB"/>
        </w:rPr>
        <w:tab/>
        <w:t>Discussions on PDCCH monitoring enhancements for NR operation from 52.6GHz to 71GHz</w:t>
      </w:r>
      <w:r>
        <w:rPr>
          <w:b/>
          <w:bCs/>
          <w:lang w:val="en-GB"/>
        </w:rPr>
        <w:tab/>
        <w:t>vivo</w:t>
      </w:r>
    </w:p>
    <w:p w14:paraId="425C0BDD" w14:textId="77777777" w:rsidR="00983A00" w:rsidRDefault="00067183">
      <w:pPr>
        <w:rPr>
          <w:b/>
          <w:bCs/>
          <w:lang w:val="en-GB"/>
        </w:rPr>
      </w:pPr>
      <w:r>
        <w:rPr>
          <w:b/>
          <w:bCs/>
          <w:lang w:val="en-GB"/>
        </w:rPr>
        <w:t>R1-2106767</w:t>
      </w:r>
      <w:r>
        <w:rPr>
          <w:b/>
          <w:bCs/>
          <w:lang w:val="en-GB"/>
        </w:rPr>
        <w:tab/>
        <w:t>Discussions on PDCCH monitoring enhancements</w:t>
      </w:r>
      <w:r>
        <w:rPr>
          <w:b/>
          <w:bCs/>
          <w:lang w:val="en-GB"/>
        </w:rPr>
        <w:tab/>
        <w:t>InterDigital, Inc.</w:t>
      </w:r>
    </w:p>
    <w:p w14:paraId="603FEE48" w14:textId="77777777" w:rsidR="00983A00" w:rsidRDefault="00067183">
      <w:pPr>
        <w:rPr>
          <w:b/>
          <w:bCs/>
          <w:lang w:val="en-GB"/>
        </w:rPr>
      </w:pPr>
      <w:r>
        <w:rPr>
          <w:b/>
          <w:bCs/>
          <w:lang w:val="en-GB"/>
        </w:rPr>
        <w:t>R1-2106796</w:t>
      </w:r>
      <w:r>
        <w:rPr>
          <w:b/>
          <w:bCs/>
          <w:lang w:val="en-GB"/>
        </w:rPr>
        <w:tab/>
        <w:t>PDCCH enhancement for 52.6 to 71 GHz</w:t>
      </w:r>
      <w:r>
        <w:rPr>
          <w:b/>
          <w:bCs/>
          <w:lang w:val="en-GB"/>
        </w:rPr>
        <w:tab/>
        <w:t>Sony</w:t>
      </w:r>
    </w:p>
    <w:p w14:paraId="0FA52790" w14:textId="77777777" w:rsidR="00983A00" w:rsidRDefault="00067183">
      <w:pPr>
        <w:rPr>
          <w:b/>
          <w:bCs/>
          <w:lang w:val="en-GB"/>
        </w:rPr>
      </w:pPr>
      <w:r>
        <w:rPr>
          <w:b/>
          <w:bCs/>
          <w:lang w:val="en-GB"/>
        </w:rPr>
        <w:t>R1-2106832</w:t>
      </w:r>
      <w:r>
        <w:rPr>
          <w:b/>
          <w:bCs/>
          <w:lang w:val="en-GB"/>
        </w:rPr>
        <w:tab/>
        <w:t>PDCCH monitoring enhancements for NR from 52.6 GHz to 71GHz</w:t>
      </w:r>
      <w:r>
        <w:rPr>
          <w:b/>
          <w:bCs/>
          <w:lang w:val="en-GB"/>
        </w:rPr>
        <w:tab/>
        <w:t>Lenovo, Motorola Mobility</w:t>
      </w:r>
    </w:p>
    <w:p w14:paraId="4DEB65E6" w14:textId="77777777" w:rsidR="00983A00" w:rsidRDefault="00067183">
      <w:pPr>
        <w:rPr>
          <w:b/>
          <w:bCs/>
          <w:lang w:val="en-GB"/>
        </w:rPr>
      </w:pPr>
      <w:r>
        <w:rPr>
          <w:b/>
          <w:bCs/>
          <w:lang w:val="en-GB"/>
        </w:rPr>
        <w:t>R1-2106874</w:t>
      </w:r>
      <w:r>
        <w:rPr>
          <w:b/>
          <w:bCs/>
          <w:lang w:val="en-GB"/>
        </w:rPr>
        <w:tab/>
        <w:t>PDCCH monitoring enhancements for NR from 52.6 GHz to 71 GHz</w:t>
      </w:r>
      <w:r>
        <w:rPr>
          <w:b/>
          <w:bCs/>
          <w:lang w:val="en-GB"/>
        </w:rPr>
        <w:tab/>
        <w:t>Samsung</w:t>
      </w:r>
    </w:p>
    <w:p w14:paraId="5AB1174C" w14:textId="77777777" w:rsidR="00983A00" w:rsidRDefault="00067183">
      <w:pPr>
        <w:rPr>
          <w:b/>
          <w:bCs/>
          <w:lang w:val="en-GB"/>
        </w:rPr>
      </w:pPr>
      <w:r>
        <w:rPr>
          <w:b/>
          <w:bCs/>
          <w:lang w:val="en-GB"/>
        </w:rPr>
        <w:t>R1-2106957</w:t>
      </w:r>
      <w:r>
        <w:rPr>
          <w:b/>
          <w:bCs/>
          <w:lang w:val="en-GB"/>
        </w:rPr>
        <w:tab/>
        <w:t>PDCCH monitoring enhancements for up to 71GHz operation</w:t>
      </w:r>
      <w:r>
        <w:rPr>
          <w:b/>
          <w:bCs/>
          <w:lang w:val="en-GB"/>
        </w:rPr>
        <w:tab/>
        <w:t>CATT</w:t>
      </w:r>
    </w:p>
    <w:p w14:paraId="56D7AA48" w14:textId="77777777" w:rsidR="00983A00" w:rsidRDefault="00067183">
      <w:pPr>
        <w:rPr>
          <w:b/>
          <w:bCs/>
          <w:lang w:val="en-GB"/>
        </w:rPr>
      </w:pPr>
      <w:r>
        <w:rPr>
          <w:b/>
          <w:bCs/>
          <w:lang w:val="en-GB"/>
        </w:rPr>
        <w:t>R1-2107001</w:t>
      </w:r>
      <w:r>
        <w:rPr>
          <w:b/>
          <w:bCs/>
          <w:lang w:val="en-GB"/>
        </w:rPr>
        <w:tab/>
        <w:t>Discussion on the PDCCH monitoring enhancements for 52.6 to 71GHz</w:t>
      </w:r>
      <w:r>
        <w:rPr>
          <w:b/>
          <w:bCs/>
          <w:lang w:val="en-GB"/>
        </w:rPr>
        <w:tab/>
        <w:t xml:space="preserve">ZTE, </w:t>
      </w:r>
      <w:proofErr w:type="spellStart"/>
      <w:r>
        <w:rPr>
          <w:b/>
          <w:bCs/>
          <w:lang w:val="en-GB"/>
        </w:rPr>
        <w:t>Sanechips</w:t>
      </w:r>
      <w:proofErr w:type="spellEnd"/>
    </w:p>
    <w:p w14:paraId="2AAC66AC" w14:textId="77777777" w:rsidR="00983A00" w:rsidRDefault="00067183">
      <w:pPr>
        <w:rPr>
          <w:b/>
          <w:bCs/>
          <w:lang w:val="en-GB"/>
        </w:rPr>
      </w:pPr>
      <w:r>
        <w:rPr>
          <w:b/>
          <w:bCs/>
          <w:lang w:val="en-GB"/>
        </w:rPr>
        <w:t>R1-2107051</w:t>
      </w:r>
      <w:r>
        <w:rPr>
          <w:b/>
          <w:bCs/>
          <w:lang w:val="en-GB"/>
        </w:rPr>
        <w:tab/>
        <w:t>PDCCH Monitoring Enhancements</w:t>
      </w:r>
      <w:r>
        <w:rPr>
          <w:b/>
          <w:bCs/>
          <w:lang w:val="en-GB"/>
        </w:rPr>
        <w:tab/>
        <w:t>Ericsson</w:t>
      </w:r>
    </w:p>
    <w:p w14:paraId="32EB9825" w14:textId="77777777" w:rsidR="00983A00" w:rsidRDefault="00067183">
      <w:pPr>
        <w:rPr>
          <w:b/>
          <w:bCs/>
          <w:lang w:val="en-GB"/>
        </w:rPr>
      </w:pPr>
      <w:r>
        <w:rPr>
          <w:b/>
          <w:bCs/>
          <w:lang w:val="en-GB"/>
        </w:rPr>
        <w:t>R1-2107098</w:t>
      </w:r>
      <w:r>
        <w:rPr>
          <w:b/>
          <w:bCs/>
          <w:lang w:val="en-GB"/>
        </w:rPr>
        <w:tab/>
        <w:t>PDCCH and HARQ support for multi-PDSCH/PUSCH scheduling</w:t>
      </w:r>
      <w:r>
        <w:rPr>
          <w:b/>
          <w:bCs/>
          <w:lang w:val="en-GB"/>
        </w:rPr>
        <w:tab/>
        <w:t>FUTUREWEI</w:t>
      </w:r>
    </w:p>
    <w:p w14:paraId="13389E1C" w14:textId="77777777" w:rsidR="00983A00" w:rsidRDefault="00067183">
      <w:pPr>
        <w:rPr>
          <w:b/>
          <w:bCs/>
          <w:lang w:val="en-GB"/>
        </w:rPr>
      </w:pPr>
      <w:r>
        <w:rPr>
          <w:b/>
          <w:bCs/>
          <w:lang w:val="en-GB"/>
        </w:rPr>
        <w:t>R1-2107105</w:t>
      </w:r>
      <w:r>
        <w:rPr>
          <w:b/>
          <w:bCs/>
          <w:lang w:val="en-GB"/>
        </w:rPr>
        <w:tab/>
        <w:t>PDCCH monitoring enhancements</w:t>
      </w:r>
      <w:r>
        <w:rPr>
          <w:b/>
          <w:bCs/>
          <w:lang w:val="en-GB"/>
        </w:rPr>
        <w:tab/>
        <w:t>Nokia, Nokia Shanghai Bell</w:t>
      </w:r>
    </w:p>
    <w:p w14:paraId="7E164367" w14:textId="77777777" w:rsidR="00983A00" w:rsidRDefault="00067183">
      <w:pPr>
        <w:rPr>
          <w:b/>
          <w:bCs/>
          <w:lang w:val="en-GB"/>
        </w:rPr>
      </w:pPr>
      <w:r>
        <w:rPr>
          <w:b/>
          <w:bCs/>
          <w:lang w:val="en-GB"/>
        </w:rPr>
        <w:t>R1-2107113</w:t>
      </w:r>
      <w:r>
        <w:rPr>
          <w:b/>
          <w:bCs/>
          <w:lang w:val="en-GB"/>
        </w:rPr>
        <w:tab/>
        <w:t>PDCCH monitoring enhancements</w:t>
      </w:r>
      <w:r>
        <w:rPr>
          <w:b/>
          <w:bCs/>
          <w:lang w:val="en-GB"/>
        </w:rPr>
        <w:tab/>
        <w:t>Charter Communications</w:t>
      </w:r>
    </w:p>
    <w:p w14:paraId="3724BF34" w14:textId="77777777" w:rsidR="00983A00" w:rsidRDefault="00067183">
      <w:pPr>
        <w:rPr>
          <w:b/>
          <w:bCs/>
          <w:lang w:val="en-GB"/>
        </w:rPr>
      </w:pPr>
      <w:r>
        <w:rPr>
          <w:b/>
          <w:bCs/>
          <w:lang w:val="en-GB"/>
        </w:rPr>
        <w:t>R1-2107153</w:t>
      </w:r>
      <w:r>
        <w:rPr>
          <w:b/>
          <w:bCs/>
          <w:lang w:val="en-GB"/>
        </w:rPr>
        <w:tab/>
        <w:t>Discussion on PDCCH monitoring enhancements supporting NR from 52.6GHz to 71 GHz</w:t>
      </w:r>
      <w:r>
        <w:rPr>
          <w:b/>
          <w:bCs/>
          <w:lang w:val="en-GB"/>
        </w:rPr>
        <w:tab/>
        <w:t>NEC</w:t>
      </w:r>
    </w:p>
    <w:p w14:paraId="17C8003D" w14:textId="77777777" w:rsidR="00983A00" w:rsidRDefault="00067183">
      <w:pPr>
        <w:rPr>
          <w:b/>
          <w:bCs/>
          <w:lang w:val="en-GB"/>
        </w:rPr>
      </w:pPr>
      <w:r>
        <w:rPr>
          <w:b/>
          <w:bCs/>
          <w:lang w:val="en-GB"/>
        </w:rPr>
        <w:t>R1-2107238</w:t>
      </w:r>
      <w:r>
        <w:rPr>
          <w:b/>
          <w:bCs/>
          <w:lang w:val="en-GB"/>
        </w:rPr>
        <w:tab/>
        <w:t>Discussion on PDCCH monitoring enhancement</w:t>
      </w:r>
      <w:r>
        <w:rPr>
          <w:b/>
          <w:bCs/>
          <w:lang w:val="en-GB"/>
        </w:rPr>
        <w:tab/>
        <w:t>OPPO</w:t>
      </w:r>
    </w:p>
    <w:p w14:paraId="6EBDEF89" w14:textId="77777777" w:rsidR="00983A00" w:rsidRDefault="00067183">
      <w:pPr>
        <w:rPr>
          <w:b/>
          <w:bCs/>
          <w:lang w:val="en-GB"/>
        </w:rPr>
      </w:pPr>
      <w:r>
        <w:rPr>
          <w:b/>
          <w:bCs/>
          <w:lang w:val="en-GB"/>
        </w:rPr>
        <w:t>R1-2107331</w:t>
      </w:r>
      <w:r>
        <w:rPr>
          <w:b/>
          <w:bCs/>
          <w:lang w:val="en-GB"/>
        </w:rPr>
        <w:tab/>
        <w:t>PDCCH monitoring enhancements for NR in 52.6 to 71GHz band</w:t>
      </w:r>
      <w:r>
        <w:rPr>
          <w:b/>
          <w:bCs/>
          <w:lang w:val="en-GB"/>
        </w:rPr>
        <w:tab/>
        <w:t>Qualcomm Incorporated</w:t>
      </w:r>
    </w:p>
    <w:p w14:paraId="079B50A3" w14:textId="77777777" w:rsidR="00983A00" w:rsidRDefault="00067183">
      <w:pPr>
        <w:rPr>
          <w:b/>
          <w:bCs/>
          <w:lang w:val="en-GB"/>
        </w:rPr>
      </w:pPr>
      <w:r>
        <w:rPr>
          <w:b/>
          <w:bCs/>
          <w:lang w:val="en-GB"/>
        </w:rPr>
        <w:t>R1-2107432</w:t>
      </w:r>
      <w:r>
        <w:rPr>
          <w:b/>
          <w:bCs/>
          <w:lang w:val="en-GB"/>
        </w:rPr>
        <w:tab/>
        <w:t>PDCCH monitoring for NR operation from 52.6 to 71 GHz</w:t>
      </w:r>
      <w:r>
        <w:rPr>
          <w:b/>
          <w:bCs/>
          <w:lang w:val="en-GB"/>
        </w:rPr>
        <w:tab/>
        <w:t>Panasonic</w:t>
      </w:r>
    </w:p>
    <w:p w14:paraId="6C71260C" w14:textId="77777777" w:rsidR="00983A00" w:rsidRDefault="00067183">
      <w:pPr>
        <w:rPr>
          <w:b/>
          <w:bCs/>
          <w:lang w:val="en-GB"/>
        </w:rPr>
      </w:pPr>
      <w:r>
        <w:rPr>
          <w:b/>
          <w:bCs/>
          <w:lang w:val="en-GB"/>
        </w:rPr>
        <w:t>R1-2107436</w:t>
      </w:r>
      <w:r>
        <w:rPr>
          <w:b/>
          <w:bCs/>
          <w:lang w:val="en-GB"/>
        </w:rPr>
        <w:tab/>
        <w:t>PDCCH monitoring enhancements to support NR above 52.6 GHz</w:t>
      </w:r>
      <w:r>
        <w:rPr>
          <w:b/>
          <w:bCs/>
          <w:lang w:val="en-GB"/>
        </w:rPr>
        <w:tab/>
        <w:t>LG Electronics</w:t>
      </w:r>
    </w:p>
    <w:p w14:paraId="4BCD9A56" w14:textId="77777777" w:rsidR="00983A00" w:rsidRDefault="00067183">
      <w:pPr>
        <w:rPr>
          <w:b/>
          <w:bCs/>
          <w:lang w:val="en-GB"/>
        </w:rPr>
      </w:pPr>
      <w:r>
        <w:rPr>
          <w:b/>
          <w:bCs/>
          <w:lang w:val="en-GB"/>
        </w:rPr>
        <w:t>R1-2107510</w:t>
      </w:r>
      <w:r>
        <w:rPr>
          <w:b/>
          <w:bCs/>
          <w:lang w:val="en-GB"/>
        </w:rPr>
        <w:tab/>
        <w:t>PDCCH monitoring enhancement for 52.6-71 GHz NR operation</w:t>
      </w:r>
      <w:r>
        <w:rPr>
          <w:b/>
          <w:bCs/>
          <w:lang w:val="en-GB"/>
        </w:rPr>
        <w:tab/>
        <w:t>MediaTek Inc.</w:t>
      </w:r>
    </w:p>
    <w:p w14:paraId="29A6B860" w14:textId="77777777" w:rsidR="00983A00" w:rsidRDefault="00067183">
      <w:pPr>
        <w:rPr>
          <w:b/>
          <w:bCs/>
          <w:lang w:val="en-GB"/>
        </w:rPr>
      </w:pPr>
      <w:r>
        <w:rPr>
          <w:b/>
          <w:bCs/>
          <w:lang w:val="en-GB"/>
        </w:rPr>
        <w:lastRenderedPageBreak/>
        <w:t>R1-2107578</w:t>
      </w:r>
      <w:r>
        <w:rPr>
          <w:b/>
          <w:bCs/>
          <w:lang w:val="en-GB"/>
        </w:rPr>
        <w:tab/>
        <w:t>Discussion on PDCCH monitoring enhancements for extending NR up to 71 GHz</w:t>
      </w:r>
      <w:r>
        <w:rPr>
          <w:b/>
          <w:bCs/>
          <w:lang w:val="en-GB"/>
        </w:rPr>
        <w:tab/>
        <w:t>Intel Corporation</w:t>
      </w:r>
    </w:p>
    <w:p w14:paraId="7BFBFA43" w14:textId="77777777" w:rsidR="00983A00" w:rsidRDefault="00067183">
      <w:pPr>
        <w:rPr>
          <w:b/>
          <w:bCs/>
          <w:lang w:val="en-GB"/>
        </w:rPr>
      </w:pPr>
      <w:r>
        <w:rPr>
          <w:b/>
          <w:bCs/>
          <w:lang w:val="en-GB"/>
        </w:rPr>
        <w:t>R1-2107727</w:t>
      </w:r>
      <w:r>
        <w:rPr>
          <w:b/>
          <w:bCs/>
          <w:lang w:val="en-GB"/>
        </w:rPr>
        <w:tab/>
        <w:t>PDCCH Enhancements for above 52.6 GHz</w:t>
      </w:r>
      <w:r>
        <w:rPr>
          <w:b/>
          <w:bCs/>
          <w:lang w:val="en-GB"/>
        </w:rPr>
        <w:tab/>
        <w:t>Apple</w:t>
      </w:r>
    </w:p>
    <w:p w14:paraId="0CBCCFCF" w14:textId="77777777" w:rsidR="00983A00" w:rsidRDefault="00067183">
      <w:pPr>
        <w:rPr>
          <w:b/>
          <w:bCs/>
          <w:lang w:val="en-GB"/>
        </w:rPr>
      </w:pPr>
      <w:r>
        <w:rPr>
          <w:b/>
          <w:bCs/>
          <w:lang w:val="en-GB"/>
        </w:rPr>
        <w:t>R1-2107790</w:t>
      </w:r>
      <w:r>
        <w:rPr>
          <w:b/>
          <w:bCs/>
          <w:lang w:val="en-GB"/>
        </w:rPr>
        <w:tab/>
        <w:t>PDCCH monitoring enhancements</w:t>
      </w:r>
      <w:r>
        <w:rPr>
          <w:b/>
          <w:bCs/>
          <w:lang w:val="en-GB"/>
        </w:rPr>
        <w:tab/>
        <w:t>Sharp</w:t>
      </w:r>
    </w:p>
    <w:p w14:paraId="427CE83A" w14:textId="77777777" w:rsidR="00983A00" w:rsidRDefault="00067183">
      <w:pPr>
        <w:rPr>
          <w:b/>
          <w:bCs/>
          <w:lang w:val="en-GB"/>
        </w:rPr>
      </w:pPr>
      <w:r>
        <w:rPr>
          <w:b/>
          <w:bCs/>
          <w:lang w:val="en-GB"/>
        </w:rPr>
        <w:t>R1-2107846</w:t>
      </w:r>
      <w:r>
        <w:rPr>
          <w:b/>
          <w:bCs/>
          <w:lang w:val="en-GB"/>
        </w:rPr>
        <w:tab/>
        <w:t>PDCCH monitoring enhancements for NR from 52.6 to 71 GHz</w:t>
      </w:r>
      <w:r>
        <w:rPr>
          <w:b/>
          <w:bCs/>
          <w:lang w:val="en-GB"/>
        </w:rPr>
        <w:tab/>
        <w:t>NTT DOCOMO, INC.</w:t>
      </w:r>
    </w:p>
    <w:p w14:paraId="4CE5E378" w14:textId="77777777" w:rsidR="00983A00" w:rsidRDefault="00067183">
      <w:pPr>
        <w:rPr>
          <w:b/>
          <w:bCs/>
          <w:lang w:val="en-GB"/>
        </w:rPr>
      </w:pPr>
      <w:r>
        <w:rPr>
          <w:b/>
          <w:bCs/>
          <w:lang w:val="en-GB"/>
        </w:rPr>
        <w:t>R1-2107913</w:t>
      </w:r>
      <w:r>
        <w:rPr>
          <w:b/>
          <w:bCs/>
          <w:lang w:val="en-GB"/>
        </w:rPr>
        <w:tab/>
        <w:t>Discussion on PDCCH monitoring enhancement for NR 52.6-71GHz</w:t>
      </w:r>
      <w:r>
        <w:rPr>
          <w:b/>
          <w:bCs/>
          <w:lang w:val="en-GB"/>
        </w:rPr>
        <w:tab/>
        <w:t>Xiaomi</w:t>
      </w:r>
    </w:p>
    <w:p w14:paraId="2A5449BD" w14:textId="77777777" w:rsidR="00983A00" w:rsidRDefault="00067183">
      <w:pPr>
        <w:rPr>
          <w:b/>
          <w:bCs/>
          <w:lang w:val="en-GB"/>
        </w:rPr>
      </w:pPr>
      <w:r>
        <w:rPr>
          <w:b/>
          <w:bCs/>
          <w:lang w:val="en-GB"/>
        </w:rPr>
        <w:t>R1-2108015</w:t>
      </w:r>
      <w:r>
        <w:rPr>
          <w:b/>
          <w:bCs/>
          <w:lang w:val="en-GB"/>
        </w:rPr>
        <w:tab/>
        <w:t xml:space="preserve">PDCCH Monitoring for NR from 52.6 GHz to 71 GHz </w:t>
      </w:r>
      <w:r>
        <w:rPr>
          <w:b/>
          <w:bCs/>
          <w:lang w:val="en-GB"/>
        </w:rPr>
        <w:tab/>
        <w:t>Convida Wireless</w:t>
      </w:r>
    </w:p>
    <w:sectPr w:rsidR="00983A00">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561D9" w14:textId="77777777" w:rsidR="00BF3126" w:rsidRDefault="00BF3126" w:rsidP="00CA706C">
      <w:pPr>
        <w:spacing w:after="0" w:line="240" w:lineRule="auto"/>
      </w:pPr>
      <w:r>
        <w:separator/>
      </w:r>
    </w:p>
  </w:endnote>
  <w:endnote w:type="continuationSeparator" w:id="0">
    <w:p w14:paraId="7A78196C" w14:textId="77777777" w:rsidR="00BF3126" w:rsidRDefault="00BF3126" w:rsidP="00CA7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仿宋">
    <w:altName w:val="Microsoft YaHei"/>
    <w:panose1 w:val="020B0604020202020204"/>
    <w:charset w:val="86"/>
    <w:family w:val="modern"/>
    <w:pitch w:val="default"/>
    <w:sig w:usb0="800002BF" w:usb1="38CF7CFA" w:usb2="00000016" w:usb3="00000000" w:csb0="00040001" w:csb1="00000000"/>
  </w:font>
  <w:font w:name="Microsoft YaHei">
    <w:panose1 w:val="020B0503020204020204"/>
    <w:charset w:val="86"/>
    <w:family w:val="swiss"/>
    <w:pitch w:val="variable"/>
    <w:sig w:usb0="80000287" w:usb1="28CF3C52" w:usb2="00000016" w:usb3="00000000" w:csb0="0004001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ZapfDingbats">
    <w:altName w:val="Wingdings"/>
    <w:panose1 w:val="020B0604020202020204"/>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
    <w:altName w:val="Arial Unicode MS"/>
    <w:panose1 w:val="020B0604020202020204"/>
    <w:charset w:val="88"/>
    <w:family w:val="auto"/>
    <w:pitch w:val="default"/>
    <w:sig w:usb0="00000000" w:usb1="0000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961DE" w14:textId="77777777" w:rsidR="00BF3126" w:rsidRDefault="00BF3126" w:rsidP="00CA706C">
      <w:pPr>
        <w:spacing w:after="0" w:line="240" w:lineRule="auto"/>
      </w:pPr>
      <w:r>
        <w:separator/>
      </w:r>
    </w:p>
  </w:footnote>
  <w:footnote w:type="continuationSeparator" w:id="0">
    <w:p w14:paraId="061FC05B" w14:textId="77777777" w:rsidR="00BF3126" w:rsidRDefault="00BF3126" w:rsidP="00CA70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D1DDBA0"/>
    <w:multiLevelType w:val="singleLevel"/>
    <w:tmpl w:val="AD1DDBA0"/>
    <w:lvl w:ilvl="0">
      <w:start w:val="1"/>
      <w:numFmt w:val="bullet"/>
      <w:lvlText w:val="﹣"/>
      <w:lvlJc w:val="left"/>
      <w:pPr>
        <w:ind w:left="420" w:hanging="420"/>
      </w:pPr>
      <w:rPr>
        <w:rFonts w:ascii="仿宋" w:eastAsia="仿宋" w:hAnsi="仿宋" w:cs="仿宋" w:hint="default"/>
      </w:rPr>
    </w:lvl>
  </w:abstractNum>
  <w:abstractNum w:abstractNumId="1" w15:restartNumberingAfterBreak="0">
    <w:nsid w:val="C6F243D9"/>
    <w:multiLevelType w:val="singleLevel"/>
    <w:tmpl w:val="C6F243D9"/>
    <w:lvl w:ilvl="0">
      <w:start w:val="1"/>
      <w:numFmt w:val="bullet"/>
      <w:lvlText w:val="◦"/>
      <w:lvlJc w:val="left"/>
      <w:pPr>
        <w:ind w:left="420" w:hanging="420"/>
      </w:pPr>
      <w:rPr>
        <w:rFonts w:ascii="Microsoft YaHei" w:eastAsia="Microsoft YaHei" w:hAnsi="Microsoft YaHei" w:cs="Microsoft YaHei" w:hint="default"/>
      </w:rPr>
    </w:lvl>
  </w:abstractNum>
  <w:abstractNum w:abstractNumId="2" w15:restartNumberingAfterBreak="0">
    <w:nsid w:val="FFFFFF81"/>
    <w:multiLevelType w:val="singleLevel"/>
    <w:tmpl w:val="FFFFFF81"/>
    <w:lvl w:ilvl="0">
      <w:start w:val="1"/>
      <w:numFmt w:val="bullet"/>
      <w:lvlText w:val=""/>
      <w:lvlJc w:val="left"/>
      <w:pPr>
        <w:tabs>
          <w:tab w:val="left" w:pos="1209"/>
        </w:tabs>
        <w:ind w:left="1209" w:hanging="360"/>
      </w:pPr>
      <w:rPr>
        <w:rFonts w:ascii="Symbol" w:hAnsi="Symbol" w:hint="default"/>
      </w:rPr>
    </w:lvl>
  </w:abstractNum>
  <w:abstractNum w:abstractNumId="3" w15:restartNumberingAfterBreak="0">
    <w:nsid w:val="00A84887"/>
    <w:multiLevelType w:val="multilevel"/>
    <w:tmpl w:val="00A84887"/>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31573FF"/>
    <w:multiLevelType w:val="multilevel"/>
    <w:tmpl w:val="031573F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D16FF9"/>
    <w:multiLevelType w:val="multilevel"/>
    <w:tmpl w:val="0BD16F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C6C4E97"/>
    <w:multiLevelType w:val="multilevel"/>
    <w:tmpl w:val="0C6C4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02D2FC7"/>
    <w:multiLevelType w:val="multilevel"/>
    <w:tmpl w:val="102D2F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0D02D9B"/>
    <w:multiLevelType w:val="multilevel"/>
    <w:tmpl w:val="10D02D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2DF1781"/>
    <w:multiLevelType w:val="multilevel"/>
    <w:tmpl w:val="12DF1781"/>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3" w15:restartNumberingAfterBreak="0">
    <w:nsid w:val="149F55D0"/>
    <w:multiLevelType w:val="multilevel"/>
    <w:tmpl w:val="149F55D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739146F"/>
    <w:multiLevelType w:val="multilevel"/>
    <w:tmpl w:val="1739146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17665884"/>
    <w:multiLevelType w:val="multilevel"/>
    <w:tmpl w:val="176658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177D567C"/>
    <w:multiLevelType w:val="multilevel"/>
    <w:tmpl w:val="177D56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88D174F"/>
    <w:multiLevelType w:val="multilevel"/>
    <w:tmpl w:val="188D174F"/>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8" w15:restartNumberingAfterBreak="0">
    <w:nsid w:val="1B4E2525"/>
    <w:multiLevelType w:val="multilevel"/>
    <w:tmpl w:val="1B4E2525"/>
    <w:lvl w:ilvl="0">
      <w:start w:val="1"/>
      <w:numFmt w:val="bullet"/>
      <w:lvlText w:val="•"/>
      <w:lvlJc w:val="left"/>
      <w:pPr>
        <w:ind w:left="987" w:hanging="420"/>
      </w:pPr>
      <w:rPr>
        <w:rFonts w:ascii="Arial" w:hAnsi="Arial"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9" w15:restartNumberingAfterBreak="0">
    <w:nsid w:val="1D9B6CEA"/>
    <w:multiLevelType w:val="multilevel"/>
    <w:tmpl w:val="1D9B6CE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20D70B8C"/>
    <w:multiLevelType w:val="multilevel"/>
    <w:tmpl w:val="20D70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7831434"/>
    <w:multiLevelType w:val="multilevel"/>
    <w:tmpl w:val="278314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9BE20E1"/>
    <w:multiLevelType w:val="multilevel"/>
    <w:tmpl w:val="29BE20E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9DA5651"/>
    <w:multiLevelType w:val="multilevel"/>
    <w:tmpl w:val="29DA5651"/>
    <w:lvl w:ilvl="0">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D0E3FA4"/>
    <w:multiLevelType w:val="multilevel"/>
    <w:tmpl w:val="2D0E3FA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E2F6BE5"/>
    <w:multiLevelType w:val="multilevel"/>
    <w:tmpl w:val="2E2F6BE5"/>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29" w15:restartNumberingAfterBreak="0">
    <w:nsid w:val="30B25B29"/>
    <w:multiLevelType w:val="multilevel"/>
    <w:tmpl w:val="30B25B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23843F9"/>
    <w:multiLevelType w:val="multilevel"/>
    <w:tmpl w:val="323843F9"/>
    <w:lvl w:ilvl="0">
      <w:start w:val="1"/>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32" w15:restartNumberingAfterBreak="0">
    <w:nsid w:val="350405F7"/>
    <w:multiLevelType w:val="multilevel"/>
    <w:tmpl w:val="350405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8282359"/>
    <w:multiLevelType w:val="multilevel"/>
    <w:tmpl w:val="38282359"/>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rPr>
    </w:lvl>
    <w:lvl w:ilvl="1">
      <w:start w:val="1"/>
      <w:numFmt w:val="lowerLetter"/>
      <w:lvlText w:val="%2."/>
      <w:lvlJc w:val="left"/>
      <w:pPr>
        <w:tabs>
          <w:tab w:val="left" w:pos="22"/>
        </w:tabs>
        <w:ind w:left="22" w:hanging="360"/>
      </w:pPr>
      <w:rPr>
        <w:rFonts w:hint="default"/>
      </w:rPr>
    </w:lvl>
    <w:lvl w:ilvl="2">
      <w:start w:val="1"/>
      <w:numFmt w:val="lowerRoman"/>
      <w:lvlText w:val="%3."/>
      <w:lvlJc w:val="right"/>
      <w:pPr>
        <w:tabs>
          <w:tab w:val="left" w:pos="742"/>
        </w:tabs>
        <w:ind w:left="742" w:hanging="180"/>
      </w:pPr>
      <w:rPr>
        <w:rFonts w:hint="default"/>
      </w:rPr>
    </w:lvl>
    <w:lvl w:ilvl="3">
      <w:start w:val="1"/>
      <w:numFmt w:val="decimal"/>
      <w:lvlText w:val="%4."/>
      <w:lvlJc w:val="left"/>
      <w:pPr>
        <w:tabs>
          <w:tab w:val="left" w:pos="1462"/>
        </w:tabs>
        <w:ind w:left="1462" w:hanging="360"/>
      </w:pPr>
      <w:rPr>
        <w:rFonts w:hint="default"/>
      </w:rPr>
    </w:lvl>
    <w:lvl w:ilvl="4">
      <w:start w:val="1"/>
      <w:numFmt w:val="lowerLetter"/>
      <w:lvlText w:val="%5."/>
      <w:lvlJc w:val="left"/>
      <w:pPr>
        <w:tabs>
          <w:tab w:val="left" w:pos="2182"/>
        </w:tabs>
        <w:ind w:left="2182" w:hanging="360"/>
      </w:pPr>
      <w:rPr>
        <w:rFonts w:hint="default"/>
      </w:rPr>
    </w:lvl>
    <w:lvl w:ilvl="5">
      <w:start w:val="1"/>
      <w:numFmt w:val="lowerRoman"/>
      <w:lvlText w:val="%6."/>
      <w:lvlJc w:val="right"/>
      <w:pPr>
        <w:tabs>
          <w:tab w:val="left" w:pos="2902"/>
        </w:tabs>
        <w:ind w:left="2902" w:hanging="180"/>
      </w:pPr>
      <w:rPr>
        <w:rFonts w:hint="default"/>
      </w:rPr>
    </w:lvl>
    <w:lvl w:ilvl="6">
      <w:start w:val="1"/>
      <w:numFmt w:val="decimal"/>
      <w:lvlText w:val="%7."/>
      <w:lvlJc w:val="left"/>
      <w:pPr>
        <w:tabs>
          <w:tab w:val="left" w:pos="3622"/>
        </w:tabs>
        <w:ind w:left="3622" w:hanging="360"/>
      </w:pPr>
      <w:rPr>
        <w:rFonts w:hint="default"/>
      </w:rPr>
    </w:lvl>
    <w:lvl w:ilvl="7">
      <w:start w:val="1"/>
      <w:numFmt w:val="lowerLetter"/>
      <w:lvlText w:val="%8."/>
      <w:lvlJc w:val="left"/>
      <w:pPr>
        <w:tabs>
          <w:tab w:val="left" w:pos="4342"/>
        </w:tabs>
        <w:ind w:left="4342" w:hanging="360"/>
      </w:pPr>
      <w:rPr>
        <w:rFonts w:hint="default"/>
      </w:rPr>
    </w:lvl>
    <w:lvl w:ilvl="8">
      <w:start w:val="1"/>
      <w:numFmt w:val="lowerRoman"/>
      <w:lvlText w:val="%9."/>
      <w:lvlJc w:val="right"/>
      <w:pPr>
        <w:tabs>
          <w:tab w:val="left" w:pos="5062"/>
        </w:tabs>
        <w:ind w:left="5062" w:hanging="180"/>
      </w:pPr>
      <w:rPr>
        <w:rFonts w:hint="default"/>
      </w:rPr>
    </w:lvl>
  </w:abstractNum>
  <w:abstractNum w:abstractNumId="36"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02630AE"/>
    <w:multiLevelType w:val="multilevel"/>
    <w:tmpl w:val="40263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36F40DA"/>
    <w:multiLevelType w:val="multilevel"/>
    <w:tmpl w:val="436F40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44D740A"/>
    <w:multiLevelType w:val="multilevel"/>
    <w:tmpl w:val="444D74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44" w15:restartNumberingAfterBreak="0">
    <w:nsid w:val="472A4874"/>
    <w:multiLevelType w:val="multilevel"/>
    <w:tmpl w:val="472A48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831569B"/>
    <w:multiLevelType w:val="multilevel"/>
    <w:tmpl w:val="483156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87B5983"/>
    <w:multiLevelType w:val="multilevel"/>
    <w:tmpl w:val="487B598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7" w15:restartNumberingAfterBreak="0">
    <w:nsid w:val="48D12F1B"/>
    <w:multiLevelType w:val="multilevel"/>
    <w:tmpl w:val="48D12F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B9E2B08"/>
    <w:multiLevelType w:val="multilevel"/>
    <w:tmpl w:val="4B9E2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4D410240"/>
    <w:multiLevelType w:val="multilevel"/>
    <w:tmpl w:val="4D41024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110107A"/>
    <w:multiLevelType w:val="multilevel"/>
    <w:tmpl w:val="511010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3675087"/>
    <w:multiLevelType w:val="multilevel"/>
    <w:tmpl w:val="53675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5A9E238A"/>
    <w:multiLevelType w:val="multilevel"/>
    <w:tmpl w:val="5A9E2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5E0E7EF5"/>
    <w:multiLevelType w:val="multilevel"/>
    <w:tmpl w:val="5E0E7E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5F047A50"/>
    <w:multiLevelType w:val="multilevel"/>
    <w:tmpl w:val="5F047A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16A6CBC"/>
    <w:multiLevelType w:val="multilevel"/>
    <w:tmpl w:val="616A6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62773A97"/>
    <w:multiLevelType w:val="multilevel"/>
    <w:tmpl w:val="62773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62E23120"/>
    <w:multiLevelType w:val="multilevel"/>
    <w:tmpl w:val="62E23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3417D55"/>
    <w:multiLevelType w:val="multilevel"/>
    <w:tmpl w:val="63417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657574BD"/>
    <w:multiLevelType w:val="multilevel"/>
    <w:tmpl w:val="657574BD"/>
    <w:lvl w:ilvl="0">
      <w:start w:val="1"/>
      <w:numFmt w:val="bullet"/>
      <w:lvlText w:val=""/>
      <w:lvlJc w:val="left"/>
      <w:pPr>
        <w:ind w:left="780" w:hanging="42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68" w15:restartNumberingAfterBreak="0">
    <w:nsid w:val="669709B3"/>
    <w:multiLevelType w:val="multilevel"/>
    <w:tmpl w:val="669709B3"/>
    <w:lvl w:ilvl="0">
      <w:start w:val="202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6735238E"/>
    <w:multiLevelType w:val="multilevel"/>
    <w:tmpl w:val="673523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1" w15:restartNumberingAfterBreak="0">
    <w:nsid w:val="751320E2"/>
    <w:multiLevelType w:val="multilevel"/>
    <w:tmpl w:val="751320E2"/>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777E699D"/>
    <w:multiLevelType w:val="hybridMultilevel"/>
    <w:tmpl w:val="23EA1936"/>
    <w:lvl w:ilvl="0" w:tplc="9AC4C1A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791D0D1A"/>
    <w:multiLevelType w:val="multilevel"/>
    <w:tmpl w:val="791D0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7A5F61F5"/>
    <w:multiLevelType w:val="multilevel"/>
    <w:tmpl w:val="7A5F61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7" w15:restartNumberingAfterBreak="0">
    <w:nsid w:val="7ED57469"/>
    <w:multiLevelType w:val="multilevel"/>
    <w:tmpl w:val="7ED57469"/>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8"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34"/>
  </w:num>
  <w:num w:numId="3">
    <w:abstractNumId w:val="76"/>
  </w:num>
  <w:num w:numId="4">
    <w:abstractNumId w:val="70"/>
  </w:num>
  <w:num w:numId="5">
    <w:abstractNumId w:val="56"/>
  </w:num>
  <w:num w:numId="6">
    <w:abstractNumId w:val="43"/>
  </w:num>
  <w:num w:numId="7">
    <w:abstractNumId w:val="48"/>
  </w:num>
  <w:num w:numId="8">
    <w:abstractNumId w:val="78"/>
  </w:num>
  <w:num w:numId="9">
    <w:abstractNumId w:val="49"/>
  </w:num>
  <w:num w:numId="10">
    <w:abstractNumId w:val="73"/>
  </w:num>
  <w:num w:numId="11">
    <w:abstractNumId w:val="38"/>
  </w:num>
  <w:num w:numId="12">
    <w:abstractNumId w:val="26"/>
  </w:num>
  <w:num w:numId="13">
    <w:abstractNumId w:val="35"/>
  </w:num>
  <w:num w:numId="14">
    <w:abstractNumId w:val="54"/>
  </w:num>
  <w:num w:numId="15">
    <w:abstractNumId w:val="31"/>
  </w:num>
  <w:num w:numId="16">
    <w:abstractNumId w:val="52"/>
  </w:num>
  <w:num w:numId="17">
    <w:abstractNumId w:val="16"/>
  </w:num>
  <w:num w:numId="18">
    <w:abstractNumId w:val="32"/>
  </w:num>
  <w:num w:numId="19">
    <w:abstractNumId w:val="8"/>
  </w:num>
  <w:num w:numId="20">
    <w:abstractNumId w:val="15"/>
  </w:num>
  <w:num w:numId="21">
    <w:abstractNumId w:val="19"/>
  </w:num>
  <w:num w:numId="22">
    <w:abstractNumId w:val="67"/>
  </w:num>
  <w:num w:numId="23">
    <w:abstractNumId w:val="61"/>
  </w:num>
  <w:num w:numId="24">
    <w:abstractNumId w:val="47"/>
  </w:num>
  <w:num w:numId="25">
    <w:abstractNumId w:val="33"/>
  </w:num>
  <w:num w:numId="26">
    <w:abstractNumId w:val="59"/>
  </w:num>
  <w:num w:numId="27">
    <w:abstractNumId w:val="55"/>
  </w:num>
  <w:num w:numId="28">
    <w:abstractNumId w:val="45"/>
  </w:num>
  <w:num w:numId="29">
    <w:abstractNumId w:val="9"/>
  </w:num>
  <w:num w:numId="30">
    <w:abstractNumId w:val="66"/>
  </w:num>
  <w:num w:numId="31">
    <w:abstractNumId w:val="29"/>
  </w:num>
  <w:num w:numId="32">
    <w:abstractNumId w:val="74"/>
  </w:num>
  <w:num w:numId="33">
    <w:abstractNumId w:val="40"/>
  </w:num>
  <w:num w:numId="34">
    <w:abstractNumId w:val="46"/>
  </w:num>
  <w:num w:numId="35">
    <w:abstractNumId w:val="37"/>
  </w:num>
  <w:num w:numId="36">
    <w:abstractNumId w:val="11"/>
  </w:num>
  <w:num w:numId="37">
    <w:abstractNumId w:val="75"/>
  </w:num>
  <w:num w:numId="38">
    <w:abstractNumId w:val="14"/>
  </w:num>
  <w:num w:numId="39">
    <w:abstractNumId w:val="5"/>
  </w:num>
  <w:num w:numId="40">
    <w:abstractNumId w:val="13"/>
  </w:num>
  <w:num w:numId="41">
    <w:abstractNumId w:val="2"/>
  </w:num>
  <w:num w:numId="42">
    <w:abstractNumId w:val="64"/>
  </w:num>
  <w:num w:numId="43">
    <w:abstractNumId w:val="4"/>
  </w:num>
  <w:num w:numId="44">
    <w:abstractNumId w:val="22"/>
  </w:num>
  <w:num w:numId="45">
    <w:abstractNumId w:val="57"/>
  </w:num>
  <w:num w:numId="46">
    <w:abstractNumId w:val="23"/>
  </w:num>
  <w:num w:numId="47">
    <w:abstractNumId w:val="1"/>
  </w:num>
  <w:num w:numId="48">
    <w:abstractNumId w:val="0"/>
  </w:num>
  <w:num w:numId="49">
    <w:abstractNumId w:val="62"/>
  </w:num>
  <w:num w:numId="50">
    <w:abstractNumId w:val="7"/>
  </w:num>
  <w:num w:numId="51">
    <w:abstractNumId w:val="69"/>
  </w:num>
  <w:num w:numId="52">
    <w:abstractNumId w:val="10"/>
  </w:num>
  <w:num w:numId="53">
    <w:abstractNumId w:val="6"/>
  </w:num>
  <w:num w:numId="54">
    <w:abstractNumId w:val="41"/>
  </w:num>
  <w:num w:numId="55">
    <w:abstractNumId w:val="28"/>
  </w:num>
  <w:num w:numId="56">
    <w:abstractNumId w:val="68"/>
  </w:num>
  <w:num w:numId="57">
    <w:abstractNumId w:val="39"/>
  </w:num>
  <w:num w:numId="58">
    <w:abstractNumId w:val="60"/>
  </w:num>
  <w:num w:numId="59">
    <w:abstractNumId w:val="27"/>
  </w:num>
  <w:num w:numId="60">
    <w:abstractNumId w:val="65"/>
  </w:num>
  <w:num w:numId="61">
    <w:abstractNumId w:val="36"/>
  </w:num>
  <w:num w:numId="62">
    <w:abstractNumId w:val="58"/>
  </w:num>
  <w:num w:numId="63">
    <w:abstractNumId w:val="20"/>
  </w:num>
  <w:num w:numId="64">
    <w:abstractNumId w:val="51"/>
  </w:num>
  <w:num w:numId="65">
    <w:abstractNumId w:val="63"/>
  </w:num>
  <w:num w:numId="66">
    <w:abstractNumId w:val="17"/>
  </w:num>
  <w:num w:numId="67">
    <w:abstractNumId w:val="18"/>
  </w:num>
  <w:num w:numId="68">
    <w:abstractNumId w:val="77"/>
  </w:num>
  <w:num w:numId="69">
    <w:abstractNumId w:val="24"/>
  </w:num>
  <w:num w:numId="70">
    <w:abstractNumId w:val="42"/>
  </w:num>
  <w:num w:numId="71">
    <w:abstractNumId w:val="30"/>
  </w:num>
  <w:num w:numId="72">
    <w:abstractNumId w:val="53"/>
  </w:num>
  <w:num w:numId="73">
    <w:abstractNumId w:val="25"/>
  </w:num>
  <w:num w:numId="74">
    <w:abstractNumId w:val="50"/>
  </w:num>
  <w:num w:numId="75">
    <w:abstractNumId w:val="21"/>
  </w:num>
  <w:num w:numId="76">
    <w:abstractNumId w:val="44"/>
  </w:num>
  <w:num w:numId="77">
    <w:abstractNumId w:val="71"/>
  </w:num>
  <w:num w:numId="78">
    <w:abstractNumId w:val="3"/>
  </w:num>
  <w:num w:numId="79">
    <w:abstractNumId w:val="72"/>
  </w:num>
  <w:numIdMacAtCleanup w:val="7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vid mazzarese">
    <w15:presenceInfo w15:providerId="AD" w15:userId="S-1-5-21-147214757-305610072-1517763936-8883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67"/>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MDM2NTEzN7c0MTNR0lEKTi0uzszPAykwrgUAuq0qdywAAAA="/>
  </w:docVars>
  <w:rsids>
    <w:rsidRoot w:val="00CF5263"/>
    <w:rsid w:val="00000226"/>
    <w:rsid w:val="00000783"/>
    <w:rsid w:val="000007FC"/>
    <w:rsid w:val="000009F1"/>
    <w:rsid w:val="00000B68"/>
    <w:rsid w:val="00000D03"/>
    <w:rsid w:val="00000D04"/>
    <w:rsid w:val="00000DB2"/>
    <w:rsid w:val="00000E95"/>
    <w:rsid w:val="0000101E"/>
    <w:rsid w:val="0000133D"/>
    <w:rsid w:val="000014ED"/>
    <w:rsid w:val="0000159A"/>
    <w:rsid w:val="000017A7"/>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79A"/>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07F"/>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600"/>
    <w:rsid w:val="00025A11"/>
    <w:rsid w:val="00025A37"/>
    <w:rsid w:val="00025BAF"/>
    <w:rsid w:val="00025EA6"/>
    <w:rsid w:val="00026090"/>
    <w:rsid w:val="00026ADC"/>
    <w:rsid w:val="00026C29"/>
    <w:rsid w:val="00026D4B"/>
    <w:rsid w:val="00026E22"/>
    <w:rsid w:val="0002705D"/>
    <w:rsid w:val="0002725E"/>
    <w:rsid w:val="000274E2"/>
    <w:rsid w:val="000275C6"/>
    <w:rsid w:val="000276C4"/>
    <w:rsid w:val="000278E6"/>
    <w:rsid w:val="00027AD6"/>
    <w:rsid w:val="00027B53"/>
    <w:rsid w:val="00027C41"/>
    <w:rsid w:val="00030185"/>
    <w:rsid w:val="0003024C"/>
    <w:rsid w:val="000302BC"/>
    <w:rsid w:val="000302C0"/>
    <w:rsid w:val="00030309"/>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BBD"/>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19C"/>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7A2"/>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1D8"/>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2C0"/>
    <w:rsid w:val="00054E0C"/>
    <w:rsid w:val="00055221"/>
    <w:rsid w:val="0005541D"/>
    <w:rsid w:val="0005552D"/>
    <w:rsid w:val="00055711"/>
    <w:rsid w:val="00055FF3"/>
    <w:rsid w:val="000565C8"/>
    <w:rsid w:val="00056A91"/>
    <w:rsid w:val="00056AC0"/>
    <w:rsid w:val="00056F6D"/>
    <w:rsid w:val="00057681"/>
    <w:rsid w:val="000576BD"/>
    <w:rsid w:val="00057A03"/>
    <w:rsid w:val="00057C81"/>
    <w:rsid w:val="00057DC3"/>
    <w:rsid w:val="00057DC8"/>
    <w:rsid w:val="0006025E"/>
    <w:rsid w:val="0006036E"/>
    <w:rsid w:val="00060542"/>
    <w:rsid w:val="00060675"/>
    <w:rsid w:val="00060D20"/>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183"/>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03"/>
    <w:rsid w:val="00080897"/>
    <w:rsid w:val="00080B2C"/>
    <w:rsid w:val="00080C0F"/>
    <w:rsid w:val="00081072"/>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1C6"/>
    <w:rsid w:val="000843FE"/>
    <w:rsid w:val="00084511"/>
    <w:rsid w:val="000848E2"/>
    <w:rsid w:val="00084CF1"/>
    <w:rsid w:val="000852E0"/>
    <w:rsid w:val="000854F8"/>
    <w:rsid w:val="0008587A"/>
    <w:rsid w:val="00085E04"/>
    <w:rsid w:val="000861CD"/>
    <w:rsid w:val="00086289"/>
    <w:rsid w:val="0008628A"/>
    <w:rsid w:val="00086543"/>
    <w:rsid w:val="00086800"/>
    <w:rsid w:val="000869C2"/>
    <w:rsid w:val="00087737"/>
    <w:rsid w:val="00087913"/>
    <w:rsid w:val="00087AE8"/>
    <w:rsid w:val="0009009D"/>
    <w:rsid w:val="000902DC"/>
    <w:rsid w:val="0009041A"/>
    <w:rsid w:val="000904C2"/>
    <w:rsid w:val="00090A4B"/>
    <w:rsid w:val="00090D73"/>
    <w:rsid w:val="00090EC6"/>
    <w:rsid w:val="00090F02"/>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2EF"/>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54"/>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EB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35"/>
    <w:rsid w:val="000D12D1"/>
    <w:rsid w:val="000D14C6"/>
    <w:rsid w:val="000D14DB"/>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ABB"/>
    <w:rsid w:val="000D6FA1"/>
    <w:rsid w:val="000D71E2"/>
    <w:rsid w:val="000D73A5"/>
    <w:rsid w:val="000E00C2"/>
    <w:rsid w:val="000E0160"/>
    <w:rsid w:val="000E068E"/>
    <w:rsid w:val="000E07D6"/>
    <w:rsid w:val="000E0806"/>
    <w:rsid w:val="000E0AF7"/>
    <w:rsid w:val="000E0B7F"/>
    <w:rsid w:val="000E1019"/>
    <w:rsid w:val="000E1380"/>
    <w:rsid w:val="000E13C0"/>
    <w:rsid w:val="000E140E"/>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450"/>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55C"/>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790"/>
    <w:rsid w:val="001228D9"/>
    <w:rsid w:val="0012297E"/>
    <w:rsid w:val="00122A22"/>
    <w:rsid w:val="00122AF1"/>
    <w:rsid w:val="00123650"/>
    <w:rsid w:val="001237EE"/>
    <w:rsid w:val="00123B28"/>
    <w:rsid w:val="00124239"/>
    <w:rsid w:val="0012430D"/>
    <w:rsid w:val="001246A8"/>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DC"/>
    <w:rsid w:val="00126F71"/>
    <w:rsid w:val="00126F74"/>
    <w:rsid w:val="00126F76"/>
    <w:rsid w:val="001278B9"/>
    <w:rsid w:val="001278E7"/>
    <w:rsid w:val="00127905"/>
    <w:rsid w:val="00127951"/>
    <w:rsid w:val="00127AF7"/>
    <w:rsid w:val="001302CF"/>
    <w:rsid w:val="0013069C"/>
    <w:rsid w:val="00130779"/>
    <w:rsid w:val="001307A1"/>
    <w:rsid w:val="00130EA3"/>
    <w:rsid w:val="00131040"/>
    <w:rsid w:val="00131184"/>
    <w:rsid w:val="001311CC"/>
    <w:rsid w:val="001315D3"/>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2D"/>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BF8"/>
    <w:rsid w:val="00154D5B"/>
    <w:rsid w:val="0015528E"/>
    <w:rsid w:val="001559FA"/>
    <w:rsid w:val="00155B1C"/>
    <w:rsid w:val="00155BEF"/>
    <w:rsid w:val="00156325"/>
    <w:rsid w:val="00156374"/>
    <w:rsid w:val="00156B1F"/>
    <w:rsid w:val="00156B73"/>
    <w:rsid w:val="00156E93"/>
    <w:rsid w:val="00157305"/>
    <w:rsid w:val="001577D8"/>
    <w:rsid w:val="0015788A"/>
    <w:rsid w:val="001579D4"/>
    <w:rsid w:val="00157C14"/>
    <w:rsid w:val="00157E13"/>
    <w:rsid w:val="00157FC3"/>
    <w:rsid w:val="001602F8"/>
    <w:rsid w:val="00160361"/>
    <w:rsid w:val="001605AE"/>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8BA"/>
    <w:rsid w:val="00173B15"/>
    <w:rsid w:val="00173EF5"/>
    <w:rsid w:val="0017415D"/>
    <w:rsid w:val="00174522"/>
    <w:rsid w:val="001745EC"/>
    <w:rsid w:val="00174769"/>
    <w:rsid w:val="001747B7"/>
    <w:rsid w:val="00175B01"/>
    <w:rsid w:val="00175C30"/>
    <w:rsid w:val="00175E87"/>
    <w:rsid w:val="0017633E"/>
    <w:rsid w:val="001767A7"/>
    <w:rsid w:val="001767E9"/>
    <w:rsid w:val="001768A8"/>
    <w:rsid w:val="00176DD6"/>
    <w:rsid w:val="00177069"/>
    <w:rsid w:val="0017718D"/>
    <w:rsid w:val="00177516"/>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559"/>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9D"/>
    <w:rsid w:val="001908E7"/>
    <w:rsid w:val="0019093C"/>
    <w:rsid w:val="00190D77"/>
    <w:rsid w:val="00190D9A"/>
    <w:rsid w:val="00191614"/>
    <w:rsid w:val="0019179D"/>
    <w:rsid w:val="00191C91"/>
    <w:rsid w:val="00192207"/>
    <w:rsid w:val="0019268E"/>
    <w:rsid w:val="00192B50"/>
    <w:rsid w:val="00192DCA"/>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5E1E"/>
    <w:rsid w:val="001A60B9"/>
    <w:rsid w:val="001A642A"/>
    <w:rsid w:val="001A673E"/>
    <w:rsid w:val="001A6772"/>
    <w:rsid w:val="001A6A47"/>
    <w:rsid w:val="001A6EC5"/>
    <w:rsid w:val="001A71D4"/>
    <w:rsid w:val="001A754C"/>
    <w:rsid w:val="001A7680"/>
    <w:rsid w:val="001A7763"/>
    <w:rsid w:val="001A7C70"/>
    <w:rsid w:val="001A7D43"/>
    <w:rsid w:val="001B0607"/>
    <w:rsid w:val="001B068C"/>
    <w:rsid w:val="001B0BD9"/>
    <w:rsid w:val="001B13F9"/>
    <w:rsid w:val="001B1447"/>
    <w:rsid w:val="001B1A33"/>
    <w:rsid w:val="001B1BF0"/>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15"/>
    <w:rsid w:val="001B72C7"/>
    <w:rsid w:val="001B7348"/>
    <w:rsid w:val="001B73D5"/>
    <w:rsid w:val="001B740A"/>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226"/>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BED"/>
    <w:rsid w:val="001C7CD8"/>
    <w:rsid w:val="001D04CD"/>
    <w:rsid w:val="001D0834"/>
    <w:rsid w:val="001D084A"/>
    <w:rsid w:val="001D086A"/>
    <w:rsid w:val="001D1155"/>
    <w:rsid w:val="001D1425"/>
    <w:rsid w:val="001D1D76"/>
    <w:rsid w:val="001D2157"/>
    <w:rsid w:val="001D2360"/>
    <w:rsid w:val="001D24EA"/>
    <w:rsid w:val="001D25C3"/>
    <w:rsid w:val="001D26F4"/>
    <w:rsid w:val="001D28E8"/>
    <w:rsid w:val="001D2A73"/>
    <w:rsid w:val="001D3088"/>
    <w:rsid w:val="001D3109"/>
    <w:rsid w:val="001D332E"/>
    <w:rsid w:val="001D3806"/>
    <w:rsid w:val="001D3978"/>
    <w:rsid w:val="001D398E"/>
    <w:rsid w:val="001D3A62"/>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618"/>
    <w:rsid w:val="001E0AD3"/>
    <w:rsid w:val="001E1412"/>
    <w:rsid w:val="001E1663"/>
    <w:rsid w:val="001E1955"/>
    <w:rsid w:val="001E1D39"/>
    <w:rsid w:val="001E1F3D"/>
    <w:rsid w:val="001E1F7B"/>
    <w:rsid w:val="001E200F"/>
    <w:rsid w:val="001E2662"/>
    <w:rsid w:val="001E2663"/>
    <w:rsid w:val="001E2BE3"/>
    <w:rsid w:val="001E2EF8"/>
    <w:rsid w:val="001E2F11"/>
    <w:rsid w:val="001E2FF5"/>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895"/>
    <w:rsid w:val="001F2956"/>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6A8"/>
    <w:rsid w:val="00202D53"/>
    <w:rsid w:val="00203046"/>
    <w:rsid w:val="0020349A"/>
    <w:rsid w:val="002034B4"/>
    <w:rsid w:val="00203904"/>
    <w:rsid w:val="00204032"/>
    <w:rsid w:val="002042DC"/>
    <w:rsid w:val="0020444C"/>
    <w:rsid w:val="002046C7"/>
    <w:rsid w:val="002047D9"/>
    <w:rsid w:val="00204A2E"/>
    <w:rsid w:val="00204A91"/>
    <w:rsid w:val="00204BAD"/>
    <w:rsid w:val="00204D60"/>
    <w:rsid w:val="00204EAE"/>
    <w:rsid w:val="00204F3D"/>
    <w:rsid w:val="00204F62"/>
    <w:rsid w:val="00205077"/>
    <w:rsid w:val="002050CC"/>
    <w:rsid w:val="002052DE"/>
    <w:rsid w:val="00205627"/>
    <w:rsid w:val="002056D0"/>
    <w:rsid w:val="00205A4C"/>
    <w:rsid w:val="00205B18"/>
    <w:rsid w:val="00205B2F"/>
    <w:rsid w:val="00205C4A"/>
    <w:rsid w:val="00205CDD"/>
    <w:rsid w:val="00205EF8"/>
    <w:rsid w:val="0020603F"/>
    <w:rsid w:val="002062FE"/>
    <w:rsid w:val="0020698F"/>
    <w:rsid w:val="00206A6C"/>
    <w:rsid w:val="00206CE8"/>
    <w:rsid w:val="00206D15"/>
    <w:rsid w:val="00206E9A"/>
    <w:rsid w:val="00206F03"/>
    <w:rsid w:val="00206F06"/>
    <w:rsid w:val="0020718D"/>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3D6"/>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9AD"/>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5EC9"/>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0B4"/>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55F"/>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64"/>
    <w:rsid w:val="0024157D"/>
    <w:rsid w:val="002416A0"/>
    <w:rsid w:val="002417F9"/>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A5"/>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3DA4"/>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98B"/>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6FA0"/>
    <w:rsid w:val="0027715E"/>
    <w:rsid w:val="00277411"/>
    <w:rsid w:val="002777E9"/>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565"/>
    <w:rsid w:val="002959C9"/>
    <w:rsid w:val="00295B4C"/>
    <w:rsid w:val="00295C1A"/>
    <w:rsid w:val="00295C22"/>
    <w:rsid w:val="00295E1A"/>
    <w:rsid w:val="002961EA"/>
    <w:rsid w:val="00296595"/>
    <w:rsid w:val="00296940"/>
    <w:rsid w:val="00296B48"/>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3D3"/>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A75F5"/>
    <w:rsid w:val="002A7822"/>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179"/>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41"/>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1B7"/>
    <w:rsid w:val="002D1322"/>
    <w:rsid w:val="002D17F8"/>
    <w:rsid w:val="002D1A1D"/>
    <w:rsid w:val="002D1E14"/>
    <w:rsid w:val="002D286B"/>
    <w:rsid w:val="002D2962"/>
    <w:rsid w:val="002D2CC8"/>
    <w:rsid w:val="002D2E62"/>
    <w:rsid w:val="002D2F4E"/>
    <w:rsid w:val="002D3163"/>
    <w:rsid w:val="002D32F7"/>
    <w:rsid w:val="002D3305"/>
    <w:rsid w:val="002D3AFA"/>
    <w:rsid w:val="002D3BBC"/>
    <w:rsid w:val="002D438A"/>
    <w:rsid w:val="002D4DB2"/>
    <w:rsid w:val="002D50EF"/>
    <w:rsid w:val="002D54CE"/>
    <w:rsid w:val="002D5738"/>
    <w:rsid w:val="002D5A07"/>
    <w:rsid w:val="002D5B3E"/>
    <w:rsid w:val="002D5E53"/>
    <w:rsid w:val="002D60C3"/>
    <w:rsid w:val="002D63BE"/>
    <w:rsid w:val="002D66D1"/>
    <w:rsid w:val="002D6860"/>
    <w:rsid w:val="002D6884"/>
    <w:rsid w:val="002D6915"/>
    <w:rsid w:val="002D709F"/>
    <w:rsid w:val="002D721A"/>
    <w:rsid w:val="002D726D"/>
    <w:rsid w:val="002D7584"/>
    <w:rsid w:val="002D7A98"/>
    <w:rsid w:val="002D7C9B"/>
    <w:rsid w:val="002D7F71"/>
    <w:rsid w:val="002E0319"/>
    <w:rsid w:val="002E0991"/>
    <w:rsid w:val="002E0C4C"/>
    <w:rsid w:val="002E0DAE"/>
    <w:rsid w:val="002E1272"/>
    <w:rsid w:val="002E1622"/>
    <w:rsid w:val="002E167C"/>
    <w:rsid w:val="002E16C5"/>
    <w:rsid w:val="002E179B"/>
    <w:rsid w:val="002E1AC7"/>
    <w:rsid w:val="002E1C9E"/>
    <w:rsid w:val="002E1F90"/>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0A6C"/>
    <w:rsid w:val="003010CF"/>
    <w:rsid w:val="003013AB"/>
    <w:rsid w:val="00301617"/>
    <w:rsid w:val="00301BEE"/>
    <w:rsid w:val="0030202E"/>
    <w:rsid w:val="00302754"/>
    <w:rsid w:val="00302CF3"/>
    <w:rsid w:val="00302D13"/>
    <w:rsid w:val="00303440"/>
    <w:rsid w:val="003034B9"/>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182"/>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6D"/>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5CA7"/>
    <w:rsid w:val="003268B9"/>
    <w:rsid w:val="00326957"/>
    <w:rsid w:val="00326AE2"/>
    <w:rsid w:val="00326B11"/>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18B"/>
    <w:rsid w:val="003322C0"/>
    <w:rsid w:val="00332D46"/>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74A4"/>
    <w:rsid w:val="00337513"/>
    <w:rsid w:val="00337640"/>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B81"/>
    <w:rsid w:val="00351FB3"/>
    <w:rsid w:val="00352138"/>
    <w:rsid w:val="00352480"/>
    <w:rsid w:val="003525B4"/>
    <w:rsid w:val="00352853"/>
    <w:rsid w:val="00352ECF"/>
    <w:rsid w:val="003530D2"/>
    <w:rsid w:val="003531B0"/>
    <w:rsid w:val="0035331A"/>
    <w:rsid w:val="003534E1"/>
    <w:rsid w:val="003535EC"/>
    <w:rsid w:val="00353B0A"/>
    <w:rsid w:val="00353F0E"/>
    <w:rsid w:val="00353F96"/>
    <w:rsid w:val="0035434F"/>
    <w:rsid w:val="00354652"/>
    <w:rsid w:val="003548D8"/>
    <w:rsid w:val="00354A6C"/>
    <w:rsid w:val="00354A98"/>
    <w:rsid w:val="00354EF2"/>
    <w:rsid w:val="00354EF6"/>
    <w:rsid w:val="00355021"/>
    <w:rsid w:val="00355376"/>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2DA"/>
    <w:rsid w:val="003707BF"/>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0E5"/>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56A"/>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150"/>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4BAB"/>
    <w:rsid w:val="00385089"/>
    <w:rsid w:val="0038519E"/>
    <w:rsid w:val="003851AD"/>
    <w:rsid w:val="0038520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00"/>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A73"/>
    <w:rsid w:val="003B2C21"/>
    <w:rsid w:val="003B2CBC"/>
    <w:rsid w:val="003B3575"/>
    <w:rsid w:val="003B3939"/>
    <w:rsid w:val="003B3A96"/>
    <w:rsid w:val="003B3CB2"/>
    <w:rsid w:val="003B41D8"/>
    <w:rsid w:val="003B4485"/>
    <w:rsid w:val="003B45C7"/>
    <w:rsid w:val="003B47D3"/>
    <w:rsid w:val="003B494F"/>
    <w:rsid w:val="003B4B7D"/>
    <w:rsid w:val="003B50BC"/>
    <w:rsid w:val="003B52EC"/>
    <w:rsid w:val="003B5CCA"/>
    <w:rsid w:val="003B5D97"/>
    <w:rsid w:val="003B61C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68B"/>
    <w:rsid w:val="003C47C1"/>
    <w:rsid w:val="003C4878"/>
    <w:rsid w:val="003C4EE6"/>
    <w:rsid w:val="003C5927"/>
    <w:rsid w:val="003C5B25"/>
    <w:rsid w:val="003C5CDE"/>
    <w:rsid w:val="003C5DC0"/>
    <w:rsid w:val="003C5DF6"/>
    <w:rsid w:val="003C5E6B"/>
    <w:rsid w:val="003C5FE1"/>
    <w:rsid w:val="003C6246"/>
    <w:rsid w:val="003C63CD"/>
    <w:rsid w:val="003C6510"/>
    <w:rsid w:val="003C67F9"/>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D7A89"/>
    <w:rsid w:val="003E0587"/>
    <w:rsid w:val="003E07AE"/>
    <w:rsid w:val="003E0E19"/>
    <w:rsid w:val="003E14FC"/>
    <w:rsid w:val="003E1584"/>
    <w:rsid w:val="003E1B7F"/>
    <w:rsid w:val="003E1CEB"/>
    <w:rsid w:val="003E292E"/>
    <w:rsid w:val="003E2976"/>
    <w:rsid w:val="003E2A7A"/>
    <w:rsid w:val="003E2B9B"/>
    <w:rsid w:val="003E2E3C"/>
    <w:rsid w:val="003E2ECB"/>
    <w:rsid w:val="003E32CB"/>
    <w:rsid w:val="003E3484"/>
    <w:rsid w:val="003E38A3"/>
    <w:rsid w:val="003E3BF1"/>
    <w:rsid w:val="003E3C50"/>
    <w:rsid w:val="003E3CD7"/>
    <w:rsid w:val="003E3E99"/>
    <w:rsid w:val="003E41E8"/>
    <w:rsid w:val="003E4858"/>
    <w:rsid w:val="003E4952"/>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317"/>
    <w:rsid w:val="003F1552"/>
    <w:rsid w:val="003F160C"/>
    <w:rsid w:val="003F1C30"/>
    <w:rsid w:val="003F1CE3"/>
    <w:rsid w:val="003F2275"/>
    <w:rsid w:val="003F2455"/>
    <w:rsid w:val="003F283D"/>
    <w:rsid w:val="003F2B3D"/>
    <w:rsid w:val="003F2E34"/>
    <w:rsid w:val="003F324F"/>
    <w:rsid w:val="003F33BC"/>
    <w:rsid w:val="003F371F"/>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D8A"/>
    <w:rsid w:val="003F4E3A"/>
    <w:rsid w:val="003F5314"/>
    <w:rsid w:val="003F545D"/>
    <w:rsid w:val="003F576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A8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1D4B"/>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28D"/>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632"/>
    <w:rsid w:val="00421886"/>
    <w:rsid w:val="00421A15"/>
    <w:rsid w:val="00421DCF"/>
    <w:rsid w:val="0042222B"/>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BA5"/>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BC"/>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76"/>
    <w:rsid w:val="00437FF7"/>
    <w:rsid w:val="0044002F"/>
    <w:rsid w:val="00440DCA"/>
    <w:rsid w:val="004412FA"/>
    <w:rsid w:val="00441651"/>
    <w:rsid w:val="004418D9"/>
    <w:rsid w:val="00441E35"/>
    <w:rsid w:val="00441EA1"/>
    <w:rsid w:val="00442110"/>
    <w:rsid w:val="00442A3D"/>
    <w:rsid w:val="00442B3C"/>
    <w:rsid w:val="00442BB2"/>
    <w:rsid w:val="00442F17"/>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CD4"/>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3E"/>
    <w:rsid w:val="00472E62"/>
    <w:rsid w:val="004730C7"/>
    <w:rsid w:val="004739D4"/>
    <w:rsid w:val="00473B3C"/>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AB3"/>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2F4"/>
    <w:rsid w:val="004B0C4B"/>
    <w:rsid w:val="004B0F25"/>
    <w:rsid w:val="004B132E"/>
    <w:rsid w:val="004B160B"/>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E37"/>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40"/>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4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0FA"/>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921"/>
    <w:rsid w:val="004E1A31"/>
    <w:rsid w:val="004E1BBF"/>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3E42"/>
    <w:rsid w:val="004F4021"/>
    <w:rsid w:val="004F407E"/>
    <w:rsid w:val="004F40BC"/>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0F39"/>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09"/>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B23"/>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462"/>
    <w:rsid w:val="005267D6"/>
    <w:rsid w:val="00526D5F"/>
    <w:rsid w:val="00526E5C"/>
    <w:rsid w:val="00526EEA"/>
    <w:rsid w:val="00527097"/>
    <w:rsid w:val="00527200"/>
    <w:rsid w:val="00527DCD"/>
    <w:rsid w:val="00530051"/>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837"/>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3BE"/>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6DB7"/>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B87"/>
    <w:rsid w:val="00570E24"/>
    <w:rsid w:val="00570E4D"/>
    <w:rsid w:val="00570E8A"/>
    <w:rsid w:val="00570F4B"/>
    <w:rsid w:val="00570F7C"/>
    <w:rsid w:val="00571CA1"/>
    <w:rsid w:val="00571D9C"/>
    <w:rsid w:val="00571DD0"/>
    <w:rsid w:val="00572153"/>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414"/>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7B7"/>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2A"/>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07E"/>
    <w:rsid w:val="005A51DE"/>
    <w:rsid w:val="005A550D"/>
    <w:rsid w:val="005A5768"/>
    <w:rsid w:val="005A5B4A"/>
    <w:rsid w:val="005A5F49"/>
    <w:rsid w:val="005A6171"/>
    <w:rsid w:val="005A62D5"/>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82"/>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65E"/>
    <w:rsid w:val="005C07F6"/>
    <w:rsid w:val="005C08B4"/>
    <w:rsid w:val="005C0F72"/>
    <w:rsid w:val="005C0FC6"/>
    <w:rsid w:val="005C13AE"/>
    <w:rsid w:val="005C13B6"/>
    <w:rsid w:val="005C19BC"/>
    <w:rsid w:val="005C23C9"/>
    <w:rsid w:val="005C25C2"/>
    <w:rsid w:val="005C2898"/>
    <w:rsid w:val="005C28FA"/>
    <w:rsid w:val="005C2C55"/>
    <w:rsid w:val="005C2CF7"/>
    <w:rsid w:val="005C30D5"/>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2C8"/>
    <w:rsid w:val="005C545E"/>
    <w:rsid w:val="005C5604"/>
    <w:rsid w:val="005C5609"/>
    <w:rsid w:val="005C6EB8"/>
    <w:rsid w:val="005C6F51"/>
    <w:rsid w:val="005C712D"/>
    <w:rsid w:val="005C77DD"/>
    <w:rsid w:val="005C7C75"/>
    <w:rsid w:val="005C7CA4"/>
    <w:rsid w:val="005C7E1B"/>
    <w:rsid w:val="005D008F"/>
    <w:rsid w:val="005D036F"/>
    <w:rsid w:val="005D0C5C"/>
    <w:rsid w:val="005D0D6A"/>
    <w:rsid w:val="005D0D71"/>
    <w:rsid w:val="005D0E4C"/>
    <w:rsid w:val="005D0E4F"/>
    <w:rsid w:val="005D0E67"/>
    <w:rsid w:val="005D0EE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5EB7"/>
    <w:rsid w:val="005D635F"/>
    <w:rsid w:val="005D648A"/>
    <w:rsid w:val="005D7023"/>
    <w:rsid w:val="005D718A"/>
    <w:rsid w:val="005D74F8"/>
    <w:rsid w:val="005D7754"/>
    <w:rsid w:val="005D7840"/>
    <w:rsid w:val="005D7AEA"/>
    <w:rsid w:val="005D7E0D"/>
    <w:rsid w:val="005D7F22"/>
    <w:rsid w:val="005D7FCE"/>
    <w:rsid w:val="005E0104"/>
    <w:rsid w:val="005E0214"/>
    <w:rsid w:val="005E02C8"/>
    <w:rsid w:val="005E039C"/>
    <w:rsid w:val="005E0905"/>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583"/>
    <w:rsid w:val="005F27BF"/>
    <w:rsid w:val="005F28F4"/>
    <w:rsid w:val="005F2F12"/>
    <w:rsid w:val="005F3063"/>
    <w:rsid w:val="005F30C0"/>
    <w:rsid w:val="005F3275"/>
    <w:rsid w:val="005F37EC"/>
    <w:rsid w:val="005F3C3B"/>
    <w:rsid w:val="005F4171"/>
    <w:rsid w:val="005F43A3"/>
    <w:rsid w:val="005F4414"/>
    <w:rsid w:val="005F46D6"/>
    <w:rsid w:val="005F47C8"/>
    <w:rsid w:val="005F48B8"/>
    <w:rsid w:val="005F4929"/>
    <w:rsid w:val="005F4D99"/>
    <w:rsid w:val="005F4DD6"/>
    <w:rsid w:val="005F50D8"/>
    <w:rsid w:val="005F526A"/>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6A"/>
    <w:rsid w:val="00600378"/>
    <w:rsid w:val="006005F9"/>
    <w:rsid w:val="00600F95"/>
    <w:rsid w:val="006011F3"/>
    <w:rsid w:val="006015F8"/>
    <w:rsid w:val="00601651"/>
    <w:rsid w:val="00601839"/>
    <w:rsid w:val="00601883"/>
    <w:rsid w:val="00601929"/>
    <w:rsid w:val="00601DF6"/>
    <w:rsid w:val="006025A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540"/>
    <w:rsid w:val="006066D7"/>
    <w:rsid w:val="00606970"/>
    <w:rsid w:val="00606A20"/>
    <w:rsid w:val="00606B75"/>
    <w:rsid w:val="00606CD6"/>
    <w:rsid w:val="006070A4"/>
    <w:rsid w:val="00607116"/>
    <w:rsid w:val="00607285"/>
    <w:rsid w:val="006072C6"/>
    <w:rsid w:val="00607666"/>
    <w:rsid w:val="0060785D"/>
    <w:rsid w:val="00607A2E"/>
    <w:rsid w:val="00607F15"/>
    <w:rsid w:val="0061008B"/>
    <w:rsid w:val="006102FA"/>
    <w:rsid w:val="00610A8E"/>
    <w:rsid w:val="00610D44"/>
    <w:rsid w:val="00611317"/>
    <w:rsid w:val="006115B3"/>
    <w:rsid w:val="00611826"/>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8BF"/>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45"/>
    <w:rsid w:val="00626AD1"/>
    <w:rsid w:val="00626CD5"/>
    <w:rsid w:val="00626D70"/>
    <w:rsid w:val="00626F4C"/>
    <w:rsid w:val="00627774"/>
    <w:rsid w:val="0062790A"/>
    <w:rsid w:val="0062790D"/>
    <w:rsid w:val="00627EB7"/>
    <w:rsid w:val="006302B7"/>
    <w:rsid w:val="006304BC"/>
    <w:rsid w:val="00630702"/>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3ED"/>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8B1"/>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2FC"/>
    <w:rsid w:val="00654583"/>
    <w:rsid w:val="006549A1"/>
    <w:rsid w:val="00654A48"/>
    <w:rsid w:val="00654A5E"/>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2F09"/>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DB"/>
    <w:rsid w:val="00675DF6"/>
    <w:rsid w:val="00676098"/>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A26"/>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AF6"/>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857"/>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9A2"/>
    <w:rsid w:val="006A6BFF"/>
    <w:rsid w:val="006A6E17"/>
    <w:rsid w:val="006A7247"/>
    <w:rsid w:val="006A73C2"/>
    <w:rsid w:val="006A7644"/>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3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7C7"/>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523"/>
    <w:rsid w:val="006C661D"/>
    <w:rsid w:val="006C6AB1"/>
    <w:rsid w:val="006C6E3A"/>
    <w:rsid w:val="006C6EBD"/>
    <w:rsid w:val="006C6FD7"/>
    <w:rsid w:val="006C733D"/>
    <w:rsid w:val="006C750E"/>
    <w:rsid w:val="006C7A5A"/>
    <w:rsid w:val="006C7C0B"/>
    <w:rsid w:val="006C7D92"/>
    <w:rsid w:val="006C7EC5"/>
    <w:rsid w:val="006D00DB"/>
    <w:rsid w:val="006D0361"/>
    <w:rsid w:val="006D04D0"/>
    <w:rsid w:val="006D092C"/>
    <w:rsid w:val="006D0A13"/>
    <w:rsid w:val="006D16B0"/>
    <w:rsid w:val="006D1977"/>
    <w:rsid w:val="006D19B9"/>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688"/>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54B"/>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484"/>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4D25"/>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1F65"/>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6D"/>
    <w:rsid w:val="00715EB0"/>
    <w:rsid w:val="00716462"/>
    <w:rsid w:val="00716802"/>
    <w:rsid w:val="0071685C"/>
    <w:rsid w:val="00716C7E"/>
    <w:rsid w:val="00716D21"/>
    <w:rsid w:val="00716E86"/>
    <w:rsid w:val="00716E92"/>
    <w:rsid w:val="00716EA1"/>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8D1"/>
    <w:rsid w:val="00724AE9"/>
    <w:rsid w:val="00724C2D"/>
    <w:rsid w:val="00725DD1"/>
    <w:rsid w:val="00725FEE"/>
    <w:rsid w:val="00726036"/>
    <w:rsid w:val="00726279"/>
    <w:rsid w:val="00726444"/>
    <w:rsid w:val="0072644D"/>
    <w:rsid w:val="00726594"/>
    <w:rsid w:val="007265BD"/>
    <w:rsid w:val="00726603"/>
    <w:rsid w:val="0072672F"/>
    <w:rsid w:val="00726A4B"/>
    <w:rsid w:val="00726A9B"/>
    <w:rsid w:val="00726F1C"/>
    <w:rsid w:val="00727530"/>
    <w:rsid w:val="007278D1"/>
    <w:rsid w:val="0072791C"/>
    <w:rsid w:val="00727BAF"/>
    <w:rsid w:val="00727C69"/>
    <w:rsid w:val="00730323"/>
    <w:rsid w:val="007305A9"/>
    <w:rsid w:val="0073065C"/>
    <w:rsid w:val="00730660"/>
    <w:rsid w:val="0073072A"/>
    <w:rsid w:val="00730ABB"/>
    <w:rsid w:val="00730C28"/>
    <w:rsid w:val="00731431"/>
    <w:rsid w:val="007315FF"/>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BFE"/>
    <w:rsid w:val="00734E39"/>
    <w:rsid w:val="00734EBE"/>
    <w:rsid w:val="00735498"/>
    <w:rsid w:val="00735546"/>
    <w:rsid w:val="00735C2C"/>
    <w:rsid w:val="00735CF3"/>
    <w:rsid w:val="00736487"/>
    <w:rsid w:val="0073665E"/>
    <w:rsid w:val="00736690"/>
    <w:rsid w:val="00736DD8"/>
    <w:rsid w:val="007373A3"/>
    <w:rsid w:val="00737555"/>
    <w:rsid w:val="00737628"/>
    <w:rsid w:val="007376F1"/>
    <w:rsid w:val="00737770"/>
    <w:rsid w:val="00737806"/>
    <w:rsid w:val="0073781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50"/>
    <w:rsid w:val="00755DB1"/>
    <w:rsid w:val="007560F5"/>
    <w:rsid w:val="00756A30"/>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325"/>
    <w:rsid w:val="00764582"/>
    <w:rsid w:val="0076472A"/>
    <w:rsid w:val="007647EE"/>
    <w:rsid w:val="00764A14"/>
    <w:rsid w:val="0076567B"/>
    <w:rsid w:val="0076592F"/>
    <w:rsid w:val="00765C0F"/>
    <w:rsid w:val="00765ED3"/>
    <w:rsid w:val="0076607C"/>
    <w:rsid w:val="00766590"/>
    <w:rsid w:val="00766752"/>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73E"/>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31"/>
    <w:rsid w:val="00775F76"/>
    <w:rsid w:val="0077609E"/>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77C"/>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3C3"/>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443"/>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681"/>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80"/>
    <w:rsid w:val="007B7DC1"/>
    <w:rsid w:val="007B7EDB"/>
    <w:rsid w:val="007C026E"/>
    <w:rsid w:val="007C05AB"/>
    <w:rsid w:val="007C05BA"/>
    <w:rsid w:val="007C09B3"/>
    <w:rsid w:val="007C0D16"/>
    <w:rsid w:val="007C0F78"/>
    <w:rsid w:val="007C1517"/>
    <w:rsid w:val="007C19AD"/>
    <w:rsid w:val="007C1AF5"/>
    <w:rsid w:val="007C1B76"/>
    <w:rsid w:val="007C1FEA"/>
    <w:rsid w:val="007C21D8"/>
    <w:rsid w:val="007C24C5"/>
    <w:rsid w:val="007C2978"/>
    <w:rsid w:val="007C30DB"/>
    <w:rsid w:val="007C31C6"/>
    <w:rsid w:val="007C3598"/>
    <w:rsid w:val="007C39EB"/>
    <w:rsid w:val="007C3D1C"/>
    <w:rsid w:val="007C3FA8"/>
    <w:rsid w:val="007C4723"/>
    <w:rsid w:val="007C474D"/>
    <w:rsid w:val="007C4850"/>
    <w:rsid w:val="007C49D6"/>
    <w:rsid w:val="007C4CD6"/>
    <w:rsid w:val="007C4D93"/>
    <w:rsid w:val="007C5158"/>
    <w:rsid w:val="007C5359"/>
    <w:rsid w:val="007C53F4"/>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0EC7"/>
    <w:rsid w:val="007D1533"/>
    <w:rsid w:val="007D1654"/>
    <w:rsid w:val="007D1B4D"/>
    <w:rsid w:val="007D1DAD"/>
    <w:rsid w:val="007D1DB9"/>
    <w:rsid w:val="007D229A"/>
    <w:rsid w:val="007D241C"/>
    <w:rsid w:val="007D24FA"/>
    <w:rsid w:val="007D2644"/>
    <w:rsid w:val="007D2D12"/>
    <w:rsid w:val="007D2D8D"/>
    <w:rsid w:val="007D2F44"/>
    <w:rsid w:val="007D2F4D"/>
    <w:rsid w:val="007D3887"/>
    <w:rsid w:val="007D39D6"/>
    <w:rsid w:val="007D3C4A"/>
    <w:rsid w:val="007D413F"/>
    <w:rsid w:val="007D4178"/>
    <w:rsid w:val="007D41A3"/>
    <w:rsid w:val="007D41C6"/>
    <w:rsid w:val="007D422B"/>
    <w:rsid w:val="007D4D33"/>
    <w:rsid w:val="007D572F"/>
    <w:rsid w:val="007D5B81"/>
    <w:rsid w:val="007D672A"/>
    <w:rsid w:val="007D6B03"/>
    <w:rsid w:val="007D6B41"/>
    <w:rsid w:val="007D7175"/>
    <w:rsid w:val="007D7A9A"/>
    <w:rsid w:val="007D7ED3"/>
    <w:rsid w:val="007E02CD"/>
    <w:rsid w:val="007E03E6"/>
    <w:rsid w:val="007E05B9"/>
    <w:rsid w:val="007E05BA"/>
    <w:rsid w:val="007E0E01"/>
    <w:rsid w:val="007E1235"/>
    <w:rsid w:val="007E1294"/>
    <w:rsid w:val="007E1369"/>
    <w:rsid w:val="007E13B8"/>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8E8"/>
    <w:rsid w:val="007F1B98"/>
    <w:rsid w:val="007F1C51"/>
    <w:rsid w:val="007F1CFB"/>
    <w:rsid w:val="007F1D94"/>
    <w:rsid w:val="007F20D4"/>
    <w:rsid w:val="007F21FC"/>
    <w:rsid w:val="007F220B"/>
    <w:rsid w:val="007F27DD"/>
    <w:rsid w:val="007F2C76"/>
    <w:rsid w:val="007F2F46"/>
    <w:rsid w:val="007F3038"/>
    <w:rsid w:val="007F3390"/>
    <w:rsid w:val="007F36DB"/>
    <w:rsid w:val="007F3DC6"/>
    <w:rsid w:val="007F425E"/>
    <w:rsid w:val="007F440F"/>
    <w:rsid w:val="007F4614"/>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A1"/>
    <w:rsid w:val="008116BB"/>
    <w:rsid w:val="0081174D"/>
    <w:rsid w:val="00811835"/>
    <w:rsid w:val="008120DC"/>
    <w:rsid w:val="00812DCD"/>
    <w:rsid w:val="008131CF"/>
    <w:rsid w:val="00813489"/>
    <w:rsid w:val="008135F0"/>
    <w:rsid w:val="00813B7B"/>
    <w:rsid w:val="00813E1B"/>
    <w:rsid w:val="00813F2F"/>
    <w:rsid w:val="00814278"/>
    <w:rsid w:val="008149F5"/>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501"/>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880"/>
    <w:rsid w:val="0082689F"/>
    <w:rsid w:val="00826A11"/>
    <w:rsid w:val="00826DE2"/>
    <w:rsid w:val="00827005"/>
    <w:rsid w:val="008274BF"/>
    <w:rsid w:val="00827A94"/>
    <w:rsid w:val="00827AFC"/>
    <w:rsid w:val="00827F7A"/>
    <w:rsid w:val="008300EF"/>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75F"/>
    <w:rsid w:val="00836A95"/>
    <w:rsid w:val="00836E2F"/>
    <w:rsid w:val="00837135"/>
    <w:rsid w:val="00837238"/>
    <w:rsid w:val="008373BA"/>
    <w:rsid w:val="0083755A"/>
    <w:rsid w:val="008376F6"/>
    <w:rsid w:val="008377DA"/>
    <w:rsid w:val="00837B25"/>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72"/>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8CC"/>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870"/>
    <w:rsid w:val="00857A0A"/>
    <w:rsid w:val="0086011A"/>
    <w:rsid w:val="0086033C"/>
    <w:rsid w:val="00860579"/>
    <w:rsid w:val="008607B5"/>
    <w:rsid w:val="0086087C"/>
    <w:rsid w:val="00860D8E"/>
    <w:rsid w:val="00860DFA"/>
    <w:rsid w:val="008611B6"/>
    <w:rsid w:val="00861593"/>
    <w:rsid w:val="008623DA"/>
    <w:rsid w:val="00862440"/>
    <w:rsid w:val="008626AA"/>
    <w:rsid w:val="0086275E"/>
    <w:rsid w:val="00862C81"/>
    <w:rsid w:val="0086317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37F"/>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416"/>
    <w:rsid w:val="008716A1"/>
    <w:rsid w:val="008717FE"/>
    <w:rsid w:val="00871EDC"/>
    <w:rsid w:val="0087221C"/>
    <w:rsid w:val="00872284"/>
    <w:rsid w:val="00872530"/>
    <w:rsid w:val="00872644"/>
    <w:rsid w:val="008728CB"/>
    <w:rsid w:val="00872998"/>
    <w:rsid w:val="00872D3F"/>
    <w:rsid w:val="00873132"/>
    <w:rsid w:val="008733E4"/>
    <w:rsid w:val="008735E1"/>
    <w:rsid w:val="00873692"/>
    <w:rsid w:val="00873D8A"/>
    <w:rsid w:val="00873F15"/>
    <w:rsid w:val="00873F8A"/>
    <w:rsid w:val="00874040"/>
    <w:rsid w:val="00874096"/>
    <w:rsid w:val="0087415D"/>
    <w:rsid w:val="00874552"/>
    <w:rsid w:val="00874AFA"/>
    <w:rsid w:val="00874B4E"/>
    <w:rsid w:val="00874F84"/>
    <w:rsid w:val="008754BC"/>
    <w:rsid w:val="00875575"/>
    <w:rsid w:val="008756A4"/>
    <w:rsid w:val="0087572F"/>
    <w:rsid w:val="0087574B"/>
    <w:rsid w:val="008759E0"/>
    <w:rsid w:val="00875C09"/>
    <w:rsid w:val="00875F73"/>
    <w:rsid w:val="00875FB1"/>
    <w:rsid w:val="0087619F"/>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8E"/>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5DD"/>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DB1"/>
    <w:rsid w:val="00886E51"/>
    <w:rsid w:val="0088701C"/>
    <w:rsid w:val="0088702F"/>
    <w:rsid w:val="008874DA"/>
    <w:rsid w:val="008874EA"/>
    <w:rsid w:val="00887925"/>
    <w:rsid w:val="00887B48"/>
    <w:rsid w:val="0089012B"/>
    <w:rsid w:val="00890990"/>
    <w:rsid w:val="00890A69"/>
    <w:rsid w:val="0089176E"/>
    <w:rsid w:val="008917E0"/>
    <w:rsid w:val="00891AE5"/>
    <w:rsid w:val="00892077"/>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35B"/>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746"/>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3D89"/>
    <w:rsid w:val="008A44DC"/>
    <w:rsid w:val="008A45A7"/>
    <w:rsid w:val="008A45C5"/>
    <w:rsid w:val="008A4717"/>
    <w:rsid w:val="008A47B1"/>
    <w:rsid w:val="008A48D4"/>
    <w:rsid w:val="008A49DD"/>
    <w:rsid w:val="008A5499"/>
    <w:rsid w:val="008A5940"/>
    <w:rsid w:val="008A6807"/>
    <w:rsid w:val="008A6C9D"/>
    <w:rsid w:val="008A7381"/>
    <w:rsid w:val="008A73B2"/>
    <w:rsid w:val="008A7929"/>
    <w:rsid w:val="008A79B5"/>
    <w:rsid w:val="008A7A65"/>
    <w:rsid w:val="008A7B90"/>
    <w:rsid w:val="008A7F94"/>
    <w:rsid w:val="008B01E0"/>
    <w:rsid w:val="008B02B6"/>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5FC"/>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7F0"/>
    <w:rsid w:val="008E2F6E"/>
    <w:rsid w:val="008E31AA"/>
    <w:rsid w:val="008E38AD"/>
    <w:rsid w:val="008E3EEC"/>
    <w:rsid w:val="008E408F"/>
    <w:rsid w:val="008E4526"/>
    <w:rsid w:val="008E4A78"/>
    <w:rsid w:val="008E4CA9"/>
    <w:rsid w:val="008E4DE6"/>
    <w:rsid w:val="008E54A3"/>
    <w:rsid w:val="008E55B7"/>
    <w:rsid w:val="008E5BF2"/>
    <w:rsid w:val="008E5C81"/>
    <w:rsid w:val="008E5DFE"/>
    <w:rsid w:val="008E6017"/>
    <w:rsid w:val="008E63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7E6"/>
    <w:rsid w:val="008F48C2"/>
    <w:rsid w:val="008F4D34"/>
    <w:rsid w:val="008F4E9F"/>
    <w:rsid w:val="008F4FE6"/>
    <w:rsid w:val="008F5270"/>
    <w:rsid w:val="008F5367"/>
    <w:rsid w:val="008F5840"/>
    <w:rsid w:val="008F5934"/>
    <w:rsid w:val="008F5B7D"/>
    <w:rsid w:val="008F5C74"/>
    <w:rsid w:val="008F5E65"/>
    <w:rsid w:val="008F5EEF"/>
    <w:rsid w:val="008F645A"/>
    <w:rsid w:val="008F658D"/>
    <w:rsid w:val="008F65D7"/>
    <w:rsid w:val="008F66FE"/>
    <w:rsid w:val="008F6A63"/>
    <w:rsid w:val="008F6B52"/>
    <w:rsid w:val="008F7072"/>
    <w:rsid w:val="008F7271"/>
    <w:rsid w:val="008F72CC"/>
    <w:rsid w:val="008F72CD"/>
    <w:rsid w:val="008F7662"/>
    <w:rsid w:val="008F79B8"/>
    <w:rsid w:val="008F7B5D"/>
    <w:rsid w:val="009000F2"/>
    <w:rsid w:val="009004EC"/>
    <w:rsid w:val="00900550"/>
    <w:rsid w:val="00900879"/>
    <w:rsid w:val="00901051"/>
    <w:rsid w:val="0090116C"/>
    <w:rsid w:val="009013AD"/>
    <w:rsid w:val="00901BF9"/>
    <w:rsid w:val="00901D34"/>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7DF"/>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97C"/>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0D"/>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38"/>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3F67"/>
    <w:rsid w:val="009349A7"/>
    <w:rsid w:val="00934C13"/>
    <w:rsid w:val="00934C90"/>
    <w:rsid w:val="00934F6D"/>
    <w:rsid w:val="009350BD"/>
    <w:rsid w:val="00935228"/>
    <w:rsid w:val="009355A2"/>
    <w:rsid w:val="00935D20"/>
    <w:rsid w:val="00935F9E"/>
    <w:rsid w:val="00936780"/>
    <w:rsid w:val="00936D98"/>
    <w:rsid w:val="00936E9D"/>
    <w:rsid w:val="009375B9"/>
    <w:rsid w:val="00937779"/>
    <w:rsid w:val="009401AC"/>
    <w:rsid w:val="00940200"/>
    <w:rsid w:val="00940314"/>
    <w:rsid w:val="009404DE"/>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392"/>
    <w:rsid w:val="009474A0"/>
    <w:rsid w:val="009474C2"/>
    <w:rsid w:val="00947801"/>
    <w:rsid w:val="00947BE6"/>
    <w:rsid w:val="00947E19"/>
    <w:rsid w:val="00947E54"/>
    <w:rsid w:val="0095026C"/>
    <w:rsid w:val="0095043B"/>
    <w:rsid w:val="0095048D"/>
    <w:rsid w:val="00950DD7"/>
    <w:rsid w:val="00951355"/>
    <w:rsid w:val="00951528"/>
    <w:rsid w:val="00951777"/>
    <w:rsid w:val="009517F9"/>
    <w:rsid w:val="00951839"/>
    <w:rsid w:val="00951864"/>
    <w:rsid w:val="00951ADB"/>
    <w:rsid w:val="00951BF4"/>
    <w:rsid w:val="00951C76"/>
    <w:rsid w:val="00951DB4"/>
    <w:rsid w:val="00951F79"/>
    <w:rsid w:val="00952111"/>
    <w:rsid w:val="0095224D"/>
    <w:rsid w:val="009524B1"/>
    <w:rsid w:val="00952564"/>
    <w:rsid w:val="00952DD2"/>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902"/>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788"/>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52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2FFA"/>
    <w:rsid w:val="00983117"/>
    <w:rsid w:val="0098323C"/>
    <w:rsid w:val="0098353F"/>
    <w:rsid w:val="009835BD"/>
    <w:rsid w:val="00983612"/>
    <w:rsid w:val="009836E4"/>
    <w:rsid w:val="0098380C"/>
    <w:rsid w:val="009838D0"/>
    <w:rsid w:val="00983A00"/>
    <w:rsid w:val="00983F62"/>
    <w:rsid w:val="0098412F"/>
    <w:rsid w:val="009843ED"/>
    <w:rsid w:val="0098471D"/>
    <w:rsid w:val="00984FDB"/>
    <w:rsid w:val="009854D5"/>
    <w:rsid w:val="00985531"/>
    <w:rsid w:val="009856B7"/>
    <w:rsid w:val="009858DD"/>
    <w:rsid w:val="00985AB7"/>
    <w:rsid w:val="00985E63"/>
    <w:rsid w:val="00985F28"/>
    <w:rsid w:val="00986149"/>
    <w:rsid w:val="00986157"/>
    <w:rsid w:val="00986176"/>
    <w:rsid w:val="009868C8"/>
    <w:rsid w:val="00986A57"/>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1A89"/>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049"/>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B64"/>
    <w:rsid w:val="009A7F58"/>
    <w:rsid w:val="009A7FA2"/>
    <w:rsid w:val="009B0088"/>
    <w:rsid w:val="009B02B0"/>
    <w:rsid w:val="009B0DDF"/>
    <w:rsid w:val="009B107D"/>
    <w:rsid w:val="009B10B9"/>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154"/>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B7CA4"/>
    <w:rsid w:val="009C0074"/>
    <w:rsid w:val="009C0564"/>
    <w:rsid w:val="009C15AE"/>
    <w:rsid w:val="009C15E6"/>
    <w:rsid w:val="009C1CDB"/>
    <w:rsid w:val="009C1D3A"/>
    <w:rsid w:val="009C1E7F"/>
    <w:rsid w:val="009C2175"/>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A45"/>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02A"/>
    <w:rsid w:val="009D12B2"/>
    <w:rsid w:val="009D18B4"/>
    <w:rsid w:val="009D1A06"/>
    <w:rsid w:val="009D1BA4"/>
    <w:rsid w:val="009D1C84"/>
    <w:rsid w:val="009D1FB2"/>
    <w:rsid w:val="009D21A5"/>
    <w:rsid w:val="009D22E4"/>
    <w:rsid w:val="009D22F6"/>
    <w:rsid w:val="009D22F7"/>
    <w:rsid w:val="009D2AAF"/>
    <w:rsid w:val="009D2B3E"/>
    <w:rsid w:val="009D319C"/>
    <w:rsid w:val="009D32E6"/>
    <w:rsid w:val="009D3B30"/>
    <w:rsid w:val="009D4157"/>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04"/>
    <w:rsid w:val="009E2DAB"/>
    <w:rsid w:val="009E3AFD"/>
    <w:rsid w:val="009E3CDD"/>
    <w:rsid w:val="009E41CA"/>
    <w:rsid w:val="009E430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0EA"/>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7C2"/>
    <w:rsid w:val="00A108EE"/>
    <w:rsid w:val="00A10BB8"/>
    <w:rsid w:val="00A11254"/>
    <w:rsid w:val="00A11361"/>
    <w:rsid w:val="00A11367"/>
    <w:rsid w:val="00A114F1"/>
    <w:rsid w:val="00A11B7F"/>
    <w:rsid w:val="00A11E5D"/>
    <w:rsid w:val="00A11F54"/>
    <w:rsid w:val="00A12028"/>
    <w:rsid w:val="00A126C1"/>
    <w:rsid w:val="00A127D7"/>
    <w:rsid w:val="00A1287B"/>
    <w:rsid w:val="00A12BAB"/>
    <w:rsid w:val="00A12D99"/>
    <w:rsid w:val="00A12F1F"/>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AB1"/>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6D1"/>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36F"/>
    <w:rsid w:val="00A36479"/>
    <w:rsid w:val="00A365CE"/>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AB9"/>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ED"/>
    <w:rsid w:val="00A57DF6"/>
    <w:rsid w:val="00A57EE7"/>
    <w:rsid w:val="00A57F1A"/>
    <w:rsid w:val="00A60163"/>
    <w:rsid w:val="00A601A1"/>
    <w:rsid w:val="00A601B7"/>
    <w:rsid w:val="00A6038D"/>
    <w:rsid w:val="00A60CF0"/>
    <w:rsid w:val="00A60D9C"/>
    <w:rsid w:val="00A60E67"/>
    <w:rsid w:val="00A60F9A"/>
    <w:rsid w:val="00A613BE"/>
    <w:rsid w:val="00A61429"/>
    <w:rsid w:val="00A6146A"/>
    <w:rsid w:val="00A61514"/>
    <w:rsid w:val="00A61645"/>
    <w:rsid w:val="00A616DB"/>
    <w:rsid w:val="00A61A0E"/>
    <w:rsid w:val="00A61A77"/>
    <w:rsid w:val="00A61A78"/>
    <w:rsid w:val="00A61D5D"/>
    <w:rsid w:val="00A61E37"/>
    <w:rsid w:val="00A62080"/>
    <w:rsid w:val="00A6226D"/>
    <w:rsid w:val="00A62340"/>
    <w:rsid w:val="00A627DD"/>
    <w:rsid w:val="00A62A20"/>
    <w:rsid w:val="00A62B8D"/>
    <w:rsid w:val="00A62F61"/>
    <w:rsid w:val="00A630A2"/>
    <w:rsid w:val="00A631A2"/>
    <w:rsid w:val="00A631C5"/>
    <w:rsid w:val="00A632B8"/>
    <w:rsid w:val="00A634E2"/>
    <w:rsid w:val="00A63748"/>
    <w:rsid w:val="00A63BF3"/>
    <w:rsid w:val="00A63F9F"/>
    <w:rsid w:val="00A640E3"/>
    <w:rsid w:val="00A64583"/>
    <w:rsid w:val="00A64942"/>
    <w:rsid w:val="00A649E2"/>
    <w:rsid w:val="00A64B8B"/>
    <w:rsid w:val="00A64C88"/>
    <w:rsid w:val="00A64D1B"/>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67D4B"/>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2D"/>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0F2"/>
    <w:rsid w:val="00A85564"/>
    <w:rsid w:val="00A8557B"/>
    <w:rsid w:val="00A85626"/>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4A"/>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5D"/>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33D"/>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A35"/>
    <w:rsid w:val="00AC1B3C"/>
    <w:rsid w:val="00AC1EAB"/>
    <w:rsid w:val="00AC2510"/>
    <w:rsid w:val="00AC261E"/>
    <w:rsid w:val="00AC27EA"/>
    <w:rsid w:val="00AC289A"/>
    <w:rsid w:val="00AC2A15"/>
    <w:rsid w:val="00AC2ADE"/>
    <w:rsid w:val="00AC2C0D"/>
    <w:rsid w:val="00AC2CF2"/>
    <w:rsid w:val="00AC2F83"/>
    <w:rsid w:val="00AC3305"/>
    <w:rsid w:val="00AC3DFC"/>
    <w:rsid w:val="00AC43C6"/>
    <w:rsid w:val="00AC43D5"/>
    <w:rsid w:val="00AC45AE"/>
    <w:rsid w:val="00AC45F1"/>
    <w:rsid w:val="00AC47E2"/>
    <w:rsid w:val="00AC49A7"/>
    <w:rsid w:val="00AC4C93"/>
    <w:rsid w:val="00AC4EB3"/>
    <w:rsid w:val="00AC4FBF"/>
    <w:rsid w:val="00AC509D"/>
    <w:rsid w:val="00AC5C95"/>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57B"/>
    <w:rsid w:val="00AD4B6D"/>
    <w:rsid w:val="00AD4BFF"/>
    <w:rsid w:val="00AD4D2A"/>
    <w:rsid w:val="00AD4FCB"/>
    <w:rsid w:val="00AD50E1"/>
    <w:rsid w:val="00AD5147"/>
    <w:rsid w:val="00AD5176"/>
    <w:rsid w:val="00AD542F"/>
    <w:rsid w:val="00AD5B74"/>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AD0"/>
    <w:rsid w:val="00AE6E1E"/>
    <w:rsid w:val="00AE706A"/>
    <w:rsid w:val="00AE7153"/>
    <w:rsid w:val="00AE72D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2E3B"/>
    <w:rsid w:val="00AF301D"/>
    <w:rsid w:val="00AF3199"/>
    <w:rsid w:val="00AF3579"/>
    <w:rsid w:val="00AF3669"/>
    <w:rsid w:val="00AF3764"/>
    <w:rsid w:val="00AF3A22"/>
    <w:rsid w:val="00AF3DBB"/>
    <w:rsid w:val="00AF42A3"/>
    <w:rsid w:val="00AF4EA8"/>
    <w:rsid w:val="00AF5194"/>
    <w:rsid w:val="00AF521A"/>
    <w:rsid w:val="00AF53EF"/>
    <w:rsid w:val="00AF5656"/>
    <w:rsid w:val="00AF573F"/>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CFB"/>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47C"/>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1F8"/>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75C"/>
    <w:rsid w:val="00B31A9B"/>
    <w:rsid w:val="00B31FCA"/>
    <w:rsid w:val="00B32202"/>
    <w:rsid w:val="00B326FF"/>
    <w:rsid w:val="00B32AED"/>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981"/>
    <w:rsid w:val="00B37D97"/>
    <w:rsid w:val="00B37F15"/>
    <w:rsid w:val="00B37F2E"/>
    <w:rsid w:val="00B40150"/>
    <w:rsid w:val="00B411BD"/>
    <w:rsid w:val="00B4135E"/>
    <w:rsid w:val="00B41371"/>
    <w:rsid w:val="00B41559"/>
    <w:rsid w:val="00B41885"/>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3EC"/>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6F8B"/>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99F"/>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2AD2"/>
    <w:rsid w:val="00B83444"/>
    <w:rsid w:val="00B836ED"/>
    <w:rsid w:val="00B838EC"/>
    <w:rsid w:val="00B8399A"/>
    <w:rsid w:val="00B83AEB"/>
    <w:rsid w:val="00B83D1C"/>
    <w:rsid w:val="00B84042"/>
    <w:rsid w:val="00B84CFD"/>
    <w:rsid w:val="00B850DD"/>
    <w:rsid w:val="00B853BE"/>
    <w:rsid w:val="00B85716"/>
    <w:rsid w:val="00B85844"/>
    <w:rsid w:val="00B85859"/>
    <w:rsid w:val="00B85DDE"/>
    <w:rsid w:val="00B85EA7"/>
    <w:rsid w:val="00B8616D"/>
    <w:rsid w:val="00B86476"/>
    <w:rsid w:val="00B8683D"/>
    <w:rsid w:val="00B86955"/>
    <w:rsid w:val="00B86A3D"/>
    <w:rsid w:val="00B86CC8"/>
    <w:rsid w:val="00B87398"/>
    <w:rsid w:val="00B875C7"/>
    <w:rsid w:val="00B876D4"/>
    <w:rsid w:val="00B879F6"/>
    <w:rsid w:val="00B87B54"/>
    <w:rsid w:val="00B87F00"/>
    <w:rsid w:val="00B90162"/>
    <w:rsid w:val="00B90305"/>
    <w:rsid w:val="00B90D10"/>
    <w:rsid w:val="00B90DB6"/>
    <w:rsid w:val="00B90FBF"/>
    <w:rsid w:val="00B90FE5"/>
    <w:rsid w:val="00B912E4"/>
    <w:rsid w:val="00B91326"/>
    <w:rsid w:val="00B91884"/>
    <w:rsid w:val="00B919AD"/>
    <w:rsid w:val="00B91A2B"/>
    <w:rsid w:val="00B91B14"/>
    <w:rsid w:val="00B927D3"/>
    <w:rsid w:val="00B927FC"/>
    <w:rsid w:val="00B92BC8"/>
    <w:rsid w:val="00B92D60"/>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B49"/>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E7F"/>
    <w:rsid w:val="00BC3F51"/>
    <w:rsid w:val="00BC419C"/>
    <w:rsid w:val="00BC43C5"/>
    <w:rsid w:val="00BC45A8"/>
    <w:rsid w:val="00BC46EF"/>
    <w:rsid w:val="00BC4C8E"/>
    <w:rsid w:val="00BC4DAC"/>
    <w:rsid w:val="00BC5166"/>
    <w:rsid w:val="00BC563F"/>
    <w:rsid w:val="00BC57D0"/>
    <w:rsid w:val="00BC5D90"/>
    <w:rsid w:val="00BC63F2"/>
    <w:rsid w:val="00BC6546"/>
    <w:rsid w:val="00BC6AFA"/>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A8B"/>
    <w:rsid w:val="00BD3B4F"/>
    <w:rsid w:val="00BD3E6E"/>
    <w:rsid w:val="00BD42DA"/>
    <w:rsid w:val="00BD4633"/>
    <w:rsid w:val="00BD4806"/>
    <w:rsid w:val="00BD4842"/>
    <w:rsid w:val="00BD4C49"/>
    <w:rsid w:val="00BD4DF6"/>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08"/>
    <w:rsid w:val="00BE2B4F"/>
    <w:rsid w:val="00BE2B90"/>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255"/>
    <w:rsid w:val="00BF230C"/>
    <w:rsid w:val="00BF2B6F"/>
    <w:rsid w:val="00BF2BEF"/>
    <w:rsid w:val="00BF2C89"/>
    <w:rsid w:val="00BF3126"/>
    <w:rsid w:val="00BF3392"/>
    <w:rsid w:val="00BF351A"/>
    <w:rsid w:val="00BF3528"/>
    <w:rsid w:val="00BF3914"/>
    <w:rsid w:val="00BF3A6A"/>
    <w:rsid w:val="00BF3DBA"/>
    <w:rsid w:val="00BF3EF3"/>
    <w:rsid w:val="00BF3FB5"/>
    <w:rsid w:val="00BF3FDB"/>
    <w:rsid w:val="00BF415C"/>
    <w:rsid w:val="00BF45F0"/>
    <w:rsid w:val="00BF491C"/>
    <w:rsid w:val="00BF49B1"/>
    <w:rsid w:val="00BF4A26"/>
    <w:rsid w:val="00BF51A6"/>
    <w:rsid w:val="00BF5547"/>
    <w:rsid w:val="00BF5552"/>
    <w:rsid w:val="00BF5C27"/>
    <w:rsid w:val="00BF5EDF"/>
    <w:rsid w:val="00BF6207"/>
    <w:rsid w:val="00BF67CD"/>
    <w:rsid w:val="00BF6A20"/>
    <w:rsid w:val="00BF6BCD"/>
    <w:rsid w:val="00BF7304"/>
    <w:rsid w:val="00BF7325"/>
    <w:rsid w:val="00BF73F2"/>
    <w:rsid w:val="00BF746E"/>
    <w:rsid w:val="00BF7653"/>
    <w:rsid w:val="00C005B6"/>
    <w:rsid w:val="00C00957"/>
    <w:rsid w:val="00C00ADF"/>
    <w:rsid w:val="00C00D00"/>
    <w:rsid w:val="00C00D5E"/>
    <w:rsid w:val="00C00E6B"/>
    <w:rsid w:val="00C00F6F"/>
    <w:rsid w:val="00C014A5"/>
    <w:rsid w:val="00C01671"/>
    <w:rsid w:val="00C017F2"/>
    <w:rsid w:val="00C0196B"/>
    <w:rsid w:val="00C01B24"/>
    <w:rsid w:val="00C01BAF"/>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9BF"/>
    <w:rsid w:val="00C05BEC"/>
    <w:rsid w:val="00C05E7B"/>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813"/>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2D4"/>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208"/>
    <w:rsid w:val="00C27378"/>
    <w:rsid w:val="00C27524"/>
    <w:rsid w:val="00C2759E"/>
    <w:rsid w:val="00C278B2"/>
    <w:rsid w:val="00C2799C"/>
    <w:rsid w:val="00C27AB4"/>
    <w:rsid w:val="00C27EA6"/>
    <w:rsid w:val="00C300CF"/>
    <w:rsid w:val="00C303C8"/>
    <w:rsid w:val="00C3066D"/>
    <w:rsid w:val="00C30989"/>
    <w:rsid w:val="00C30C42"/>
    <w:rsid w:val="00C31023"/>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9E"/>
    <w:rsid w:val="00C401E8"/>
    <w:rsid w:val="00C402DA"/>
    <w:rsid w:val="00C40373"/>
    <w:rsid w:val="00C4082D"/>
    <w:rsid w:val="00C40AE6"/>
    <w:rsid w:val="00C40D6E"/>
    <w:rsid w:val="00C40F48"/>
    <w:rsid w:val="00C41004"/>
    <w:rsid w:val="00C411AF"/>
    <w:rsid w:val="00C4138D"/>
    <w:rsid w:val="00C41406"/>
    <w:rsid w:val="00C417DD"/>
    <w:rsid w:val="00C41832"/>
    <w:rsid w:val="00C41C6F"/>
    <w:rsid w:val="00C41E3A"/>
    <w:rsid w:val="00C41FF6"/>
    <w:rsid w:val="00C422D4"/>
    <w:rsid w:val="00C42383"/>
    <w:rsid w:val="00C4242D"/>
    <w:rsid w:val="00C425C1"/>
    <w:rsid w:val="00C426AE"/>
    <w:rsid w:val="00C4285B"/>
    <w:rsid w:val="00C42BBD"/>
    <w:rsid w:val="00C42D49"/>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207"/>
    <w:rsid w:val="00C51635"/>
    <w:rsid w:val="00C518D6"/>
    <w:rsid w:val="00C51BD5"/>
    <w:rsid w:val="00C52287"/>
    <w:rsid w:val="00C52522"/>
    <w:rsid w:val="00C526E8"/>
    <w:rsid w:val="00C52744"/>
    <w:rsid w:val="00C52965"/>
    <w:rsid w:val="00C52972"/>
    <w:rsid w:val="00C5298E"/>
    <w:rsid w:val="00C52DED"/>
    <w:rsid w:val="00C52EE2"/>
    <w:rsid w:val="00C52EE9"/>
    <w:rsid w:val="00C532DD"/>
    <w:rsid w:val="00C53318"/>
    <w:rsid w:val="00C5345B"/>
    <w:rsid w:val="00C53D32"/>
    <w:rsid w:val="00C53EB3"/>
    <w:rsid w:val="00C53F17"/>
    <w:rsid w:val="00C54038"/>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4"/>
    <w:rsid w:val="00C60B99"/>
    <w:rsid w:val="00C6100F"/>
    <w:rsid w:val="00C6143A"/>
    <w:rsid w:val="00C6151B"/>
    <w:rsid w:val="00C61F1C"/>
    <w:rsid w:val="00C61F78"/>
    <w:rsid w:val="00C62267"/>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91"/>
    <w:rsid w:val="00C66CDF"/>
    <w:rsid w:val="00C66DFA"/>
    <w:rsid w:val="00C6714F"/>
    <w:rsid w:val="00C6755D"/>
    <w:rsid w:val="00C675BE"/>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B7F"/>
    <w:rsid w:val="00C72F0D"/>
    <w:rsid w:val="00C73418"/>
    <w:rsid w:val="00C73798"/>
    <w:rsid w:val="00C73844"/>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09"/>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3C5B"/>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830"/>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6C"/>
    <w:rsid w:val="00CA70A7"/>
    <w:rsid w:val="00CA72AE"/>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A4"/>
    <w:rsid w:val="00CC0BEF"/>
    <w:rsid w:val="00CC0C4A"/>
    <w:rsid w:val="00CC0E4F"/>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3FB4"/>
    <w:rsid w:val="00CC4460"/>
    <w:rsid w:val="00CC46C3"/>
    <w:rsid w:val="00CC487F"/>
    <w:rsid w:val="00CC4AB6"/>
    <w:rsid w:val="00CC4E1C"/>
    <w:rsid w:val="00CC4E9C"/>
    <w:rsid w:val="00CC51C6"/>
    <w:rsid w:val="00CC5551"/>
    <w:rsid w:val="00CC5A80"/>
    <w:rsid w:val="00CC5C61"/>
    <w:rsid w:val="00CC5D78"/>
    <w:rsid w:val="00CC615B"/>
    <w:rsid w:val="00CC61A4"/>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248"/>
    <w:rsid w:val="00CD2390"/>
    <w:rsid w:val="00CD239A"/>
    <w:rsid w:val="00CD2505"/>
    <w:rsid w:val="00CD30A6"/>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D7D91"/>
    <w:rsid w:val="00CE0044"/>
    <w:rsid w:val="00CE0109"/>
    <w:rsid w:val="00CE032C"/>
    <w:rsid w:val="00CE0420"/>
    <w:rsid w:val="00CE054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69E"/>
    <w:rsid w:val="00CF27DF"/>
    <w:rsid w:val="00CF29F3"/>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7C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97C"/>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28"/>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6A8"/>
    <w:rsid w:val="00D237CD"/>
    <w:rsid w:val="00D23807"/>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50C"/>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0D75"/>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71"/>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62"/>
    <w:rsid w:val="00D359AF"/>
    <w:rsid w:val="00D36234"/>
    <w:rsid w:val="00D36371"/>
    <w:rsid w:val="00D366E8"/>
    <w:rsid w:val="00D36C49"/>
    <w:rsid w:val="00D36EEA"/>
    <w:rsid w:val="00D36EEC"/>
    <w:rsid w:val="00D373E7"/>
    <w:rsid w:val="00D37401"/>
    <w:rsid w:val="00D3752E"/>
    <w:rsid w:val="00D378DD"/>
    <w:rsid w:val="00D37995"/>
    <w:rsid w:val="00D37FEC"/>
    <w:rsid w:val="00D4055B"/>
    <w:rsid w:val="00D40663"/>
    <w:rsid w:val="00D4094B"/>
    <w:rsid w:val="00D40C09"/>
    <w:rsid w:val="00D40D10"/>
    <w:rsid w:val="00D41272"/>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E0"/>
    <w:rsid w:val="00D45C42"/>
    <w:rsid w:val="00D45DCB"/>
    <w:rsid w:val="00D45DF3"/>
    <w:rsid w:val="00D46174"/>
    <w:rsid w:val="00D46195"/>
    <w:rsid w:val="00D46436"/>
    <w:rsid w:val="00D46742"/>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2ED9"/>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89"/>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1F95"/>
    <w:rsid w:val="00D7202F"/>
    <w:rsid w:val="00D72075"/>
    <w:rsid w:val="00D722EE"/>
    <w:rsid w:val="00D723BC"/>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0A0"/>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496"/>
    <w:rsid w:val="00D84814"/>
    <w:rsid w:val="00D84936"/>
    <w:rsid w:val="00D84BA5"/>
    <w:rsid w:val="00D85128"/>
    <w:rsid w:val="00D854B6"/>
    <w:rsid w:val="00D85529"/>
    <w:rsid w:val="00D857B8"/>
    <w:rsid w:val="00D85AA8"/>
    <w:rsid w:val="00D85B5D"/>
    <w:rsid w:val="00D85C78"/>
    <w:rsid w:val="00D85E14"/>
    <w:rsid w:val="00D86CC0"/>
    <w:rsid w:val="00D8711C"/>
    <w:rsid w:val="00D87175"/>
    <w:rsid w:val="00D8790D"/>
    <w:rsid w:val="00D87A2A"/>
    <w:rsid w:val="00D87ABF"/>
    <w:rsid w:val="00D87F7B"/>
    <w:rsid w:val="00D9003F"/>
    <w:rsid w:val="00D90062"/>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8A2"/>
    <w:rsid w:val="00DA1A91"/>
    <w:rsid w:val="00DA1AC6"/>
    <w:rsid w:val="00DA1B47"/>
    <w:rsid w:val="00DA1C19"/>
    <w:rsid w:val="00DA1C31"/>
    <w:rsid w:val="00DA1D26"/>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A8A"/>
    <w:rsid w:val="00DA6BCB"/>
    <w:rsid w:val="00DA6C0F"/>
    <w:rsid w:val="00DA6D83"/>
    <w:rsid w:val="00DA702F"/>
    <w:rsid w:val="00DA7870"/>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A3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39F"/>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1FD1"/>
    <w:rsid w:val="00DC22CE"/>
    <w:rsid w:val="00DC25A6"/>
    <w:rsid w:val="00DC285F"/>
    <w:rsid w:val="00DC2D61"/>
    <w:rsid w:val="00DC2E29"/>
    <w:rsid w:val="00DC3237"/>
    <w:rsid w:val="00DC3480"/>
    <w:rsid w:val="00DC362D"/>
    <w:rsid w:val="00DC3811"/>
    <w:rsid w:val="00DC3D82"/>
    <w:rsid w:val="00DC3D93"/>
    <w:rsid w:val="00DC41A4"/>
    <w:rsid w:val="00DC461A"/>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5"/>
    <w:rsid w:val="00DD64D9"/>
    <w:rsid w:val="00DD6694"/>
    <w:rsid w:val="00DD66F4"/>
    <w:rsid w:val="00DD6CF3"/>
    <w:rsid w:val="00DD6EB5"/>
    <w:rsid w:val="00DD6EED"/>
    <w:rsid w:val="00DD7027"/>
    <w:rsid w:val="00DD70C0"/>
    <w:rsid w:val="00DD7215"/>
    <w:rsid w:val="00DD72CF"/>
    <w:rsid w:val="00DD7E0A"/>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66D"/>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9DE"/>
    <w:rsid w:val="00E01DAA"/>
    <w:rsid w:val="00E01E69"/>
    <w:rsid w:val="00E02210"/>
    <w:rsid w:val="00E023E5"/>
    <w:rsid w:val="00E02432"/>
    <w:rsid w:val="00E029D4"/>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DA"/>
    <w:rsid w:val="00E04DED"/>
    <w:rsid w:val="00E0560D"/>
    <w:rsid w:val="00E05825"/>
    <w:rsid w:val="00E06052"/>
    <w:rsid w:val="00E060EF"/>
    <w:rsid w:val="00E0630D"/>
    <w:rsid w:val="00E065A9"/>
    <w:rsid w:val="00E066E6"/>
    <w:rsid w:val="00E069B4"/>
    <w:rsid w:val="00E06AE4"/>
    <w:rsid w:val="00E06C70"/>
    <w:rsid w:val="00E06D43"/>
    <w:rsid w:val="00E06EF0"/>
    <w:rsid w:val="00E07091"/>
    <w:rsid w:val="00E0721F"/>
    <w:rsid w:val="00E0728F"/>
    <w:rsid w:val="00E0755C"/>
    <w:rsid w:val="00E075A0"/>
    <w:rsid w:val="00E0767B"/>
    <w:rsid w:val="00E076A2"/>
    <w:rsid w:val="00E078D4"/>
    <w:rsid w:val="00E07C57"/>
    <w:rsid w:val="00E07CED"/>
    <w:rsid w:val="00E07FE2"/>
    <w:rsid w:val="00E10099"/>
    <w:rsid w:val="00E1019A"/>
    <w:rsid w:val="00E10229"/>
    <w:rsid w:val="00E10631"/>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3FA5"/>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DCD"/>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60"/>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2EF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65"/>
    <w:rsid w:val="00E46BB0"/>
    <w:rsid w:val="00E46CFF"/>
    <w:rsid w:val="00E47188"/>
    <w:rsid w:val="00E4744F"/>
    <w:rsid w:val="00E4791B"/>
    <w:rsid w:val="00E47AE2"/>
    <w:rsid w:val="00E47E31"/>
    <w:rsid w:val="00E47EBA"/>
    <w:rsid w:val="00E47F35"/>
    <w:rsid w:val="00E500BC"/>
    <w:rsid w:val="00E50599"/>
    <w:rsid w:val="00E507F0"/>
    <w:rsid w:val="00E50AC6"/>
    <w:rsid w:val="00E51031"/>
    <w:rsid w:val="00E51B74"/>
    <w:rsid w:val="00E51C05"/>
    <w:rsid w:val="00E51DDD"/>
    <w:rsid w:val="00E51E2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0EE"/>
    <w:rsid w:val="00E631CF"/>
    <w:rsid w:val="00E63604"/>
    <w:rsid w:val="00E63644"/>
    <w:rsid w:val="00E63A68"/>
    <w:rsid w:val="00E63F25"/>
    <w:rsid w:val="00E63F8B"/>
    <w:rsid w:val="00E6416C"/>
    <w:rsid w:val="00E64424"/>
    <w:rsid w:val="00E645D1"/>
    <w:rsid w:val="00E64C99"/>
    <w:rsid w:val="00E64CD3"/>
    <w:rsid w:val="00E653F7"/>
    <w:rsid w:val="00E65821"/>
    <w:rsid w:val="00E659E1"/>
    <w:rsid w:val="00E65D22"/>
    <w:rsid w:val="00E6603E"/>
    <w:rsid w:val="00E66479"/>
    <w:rsid w:val="00E66795"/>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01C"/>
    <w:rsid w:val="00E7267B"/>
    <w:rsid w:val="00E726A8"/>
    <w:rsid w:val="00E7282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68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13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8E"/>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2A7"/>
    <w:rsid w:val="00EA1959"/>
    <w:rsid w:val="00EA1A54"/>
    <w:rsid w:val="00EA1B9A"/>
    <w:rsid w:val="00EA20E5"/>
    <w:rsid w:val="00EA21C3"/>
    <w:rsid w:val="00EA2226"/>
    <w:rsid w:val="00EA225B"/>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2"/>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32A"/>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04"/>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2E43"/>
    <w:rsid w:val="00EF3091"/>
    <w:rsid w:val="00EF320C"/>
    <w:rsid w:val="00EF3630"/>
    <w:rsid w:val="00EF3776"/>
    <w:rsid w:val="00EF3A03"/>
    <w:rsid w:val="00EF3C7B"/>
    <w:rsid w:val="00EF3E6E"/>
    <w:rsid w:val="00EF3EA0"/>
    <w:rsid w:val="00EF4366"/>
    <w:rsid w:val="00EF443A"/>
    <w:rsid w:val="00EF4513"/>
    <w:rsid w:val="00EF45C4"/>
    <w:rsid w:val="00EF4689"/>
    <w:rsid w:val="00EF4911"/>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41"/>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72"/>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030"/>
    <w:rsid w:val="00F22324"/>
    <w:rsid w:val="00F22436"/>
    <w:rsid w:val="00F2250A"/>
    <w:rsid w:val="00F22837"/>
    <w:rsid w:val="00F23143"/>
    <w:rsid w:val="00F23284"/>
    <w:rsid w:val="00F236B0"/>
    <w:rsid w:val="00F23715"/>
    <w:rsid w:val="00F23AC6"/>
    <w:rsid w:val="00F23B32"/>
    <w:rsid w:val="00F23B85"/>
    <w:rsid w:val="00F23BBC"/>
    <w:rsid w:val="00F23EA1"/>
    <w:rsid w:val="00F244F9"/>
    <w:rsid w:val="00F24788"/>
    <w:rsid w:val="00F249EB"/>
    <w:rsid w:val="00F24E53"/>
    <w:rsid w:val="00F24E78"/>
    <w:rsid w:val="00F256F8"/>
    <w:rsid w:val="00F25D7C"/>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5FA9"/>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B5A"/>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41"/>
    <w:rsid w:val="00F71BB8"/>
    <w:rsid w:val="00F72584"/>
    <w:rsid w:val="00F7290D"/>
    <w:rsid w:val="00F72F6B"/>
    <w:rsid w:val="00F7302F"/>
    <w:rsid w:val="00F732EC"/>
    <w:rsid w:val="00F73558"/>
    <w:rsid w:val="00F73B2C"/>
    <w:rsid w:val="00F73B55"/>
    <w:rsid w:val="00F73D08"/>
    <w:rsid w:val="00F743C4"/>
    <w:rsid w:val="00F743D1"/>
    <w:rsid w:val="00F7497A"/>
    <w:rsid w:val="00F749DE"/>
    <w:rsid w:val="00F74ACF"/>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6DE4"/>
    <w:rsid w:val="00F86E8E"/>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4868"/>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6EF8"/>
    <w:rsid w:val="00F9700C"/>
    <w:rsid w:val="00F97313"/>
    <w:rsid w:val="00F9751B"/>
    <w:rsid w:val="00F97908"/>
    <w:rsid w:val="00F9798F"/>
    <w:rsid w:val="00F97B43"/>
    <w:rsid w:val="00FA0089"/>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5F"/>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0E8"/>
    <w:rsid w:val="00FC6177"/>
    <w:rsid w:val="00FC63D1"/>
    <w:rsid w:val="00FC67B1"/>
    <w:rsid w:val="00FC6B09"/>
    <w:rsid w:val="00FC6CC8"/>
    <w:rsid w:val="00FC72CE"/>
    <w:rsid w:val="00FC7528"/>
    <w:rsid w:val="00FC766E"/>
    <w:rsid w:val="00FC7A3A"/>
    <w:rsid w:val="00FD00E5"/>
    <w:rsid w:val="00FD015D"/>
    <w:rsid w:val="00FD0286"/>
    <w:rsid w:val="00FD03F1"/>
    <w:rsid w:val="00FD0572"/>
    <w:rsid w:val="00FD10FC"/>
    <w:rsid w:val="00FD1263"/>
    <w:rsid w:val="00FD146F"/>
    <w:rsid w:val="00FD17A4"/>
    <w:rsid w:val="00FD1A97"/>
    <w:rsid w:val="00FD1B4F"/>
    <w:rsid w:val="00FD1C50"/>
    <w:rsid w:val="00FD1E64"/>
    <w:rsid w:val="00FD2332"/>
    <w:rsid w:val="00FD28F0"/>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0A4"/>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34"/>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60"/>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32D4101"/>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4E0F18F6"/>
    <w:rsid w:val="50285F4C"/>
    <w:rsid w:val="51BCF060"/>
    <w:rsid w:val="51FA270E"/>
    <w:rsid w:val="54892443"/>
    <w:rsid w:val="56FC4E55"/>
    <w:rsid w:val="57C3A82A"/>
    <w:rsid w:val="598105BA"/>
    <w:rsid w:val="5BEE5C5B"/>
    <w:rsid w:val="5E854E56"/>
    <w:rsid w:val="5EBC3711"/>
    <w:rsid w:val="5FCB48B6"/>
    <w:rsid w:val="5FEC0C27"/>
    <w:rsid w:val="62F13DF7"/>
    <w:rsid w:val="637449B6"/>
    <w:rsid w:val="63FB38D8"/>
    <w:rsid w:val="63FF36A7"/>
    <w:rsid w:val="64F81073"/>
    <w:rsid w:val="67865A6F"/>
    <w:rsid w:val="688D1C38"/>
    <w:rsid w:val="6A37E0DB"/>
    <w:rsid w:val="6A6C076A"/>
    <w:rsid w:val="6B314765"/>
    <w:rsid w:val="6DE64231"/>
    <w:rsid w:val="708292FB"/>
    <w:rsid w:val="709AD039"/>
    <w:rsid w:val="70D66171"/>
    <w:rsid w:val="712B13FF"/>
    <w:rsid w:val="73E84DCA"/>
    <w:rsid w:val="7479A10A"/>
    <w:rsid w:val="781C6934"/>
    <w:rsid w:val="782C30EF"/>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6D1315"/>
  <w15:docId w15:val="{B0756590-DB01-4376-AEA3-8E004E02A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pPr>
    <w:rPr>
      <w:sz w:val="22"/>
      <w:szCs w:val="22"/>
      <w:lang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aptionChar">
    <w:name w:val="Caption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styleId="ListParagraph">
    <w:name w:val="List Paragraph"/>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eastAsia="en-US"/>
    </w:rPr>
  </w:style>
  <w:style w:type="paragraph" w:styleId="NoSpacing">
    <w:name w:val="No Spacing"/>
    <w:uiPriority w:val="1"/>
    <w:qFormat/>
    <w:rPr>
      <w:rFonts w:eastAsia="MS Mincho"/>
      <w:lang w:eastAsia="en-US"/>
    </w:rPr>
  </w:style>
  <w:style w:type="character" w:customStyle="1" w:styleId="Heading1Char">
    <w:name w:val="Heading 1 Char"/>
    <w:link w:val="Heading1"/>
    <w:qFormat/>
    <w:rPr>
      <w:rFonts w:ascii="Arial" w:eastAsia="Times New Roman" w:hAnsi="Arial" w:cs="Arial"/>
      <w:sz w:val="36"/>
      <w:szCs w:val="36"/>
      <w:lang w:val="en-GB"/>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rPr>
  </w:style>
  <w:style w:type="character" w:customStyle="1" w:styleId="Heading4Char">
    <w:name w:val="Heading 4 Char"/>
    <w:link w:val="Heading4"/>
    <w:qFormat/>
    <w:rPr>
      <w:b/>
      <w:bCs/>
      <w:sz w:val="28"/>
      <w:szCs w:val="28"/>
      <w:lang w:eastAsia="en-US"/>
    </w:rPr>
  </w:style>
  <w:style w:type="character" w:customStyle="1" w:styleId="Heading5Char">
    <w:name w:val="Heading 5 Char"/>
    <w:link w:val="Heading5"/>
    <w:qFormat/>
    <w:rPr>
      <w:b/>
      <w:bCs/>
      <w:i/>
      <w:iCs/>
      <w:sz w:val="26"/>
      <w:szCs w:val="26"/>
      <w:lang w:eastAsia="en-US"/>
    </w:rPr>
  </w:style>
  <w:style w:type="character" w:customStyle="1" w:styleId="Heading6Char">
    <w:name w:val="Heading 6 Char"/>
    <w:link w:val="Heading6"/>
    <w:qFormat/>
    <w:rPr>
      <w:b/>
      <w:bCs/>
      <w:sz w:val="22"/>
      <w:szCs w:val="22"/>
      <w:lang w:eastAsia="en-US"/>
    </w:rPr>
  </w:style>
  <w:style w:type="character" w:customStyle="1" w:styleId="Heading7Char">
    <w:name w:val="Heading 7 Char"/>
    <w:link w:val="Heading7"/>
    <w:qFormat/>
    <w:rPr>
      <w:sz w:val="24"/>
      <w:szCs w:val="24"/>
      <w:lang w:eastAsia="en-US"/>
    </w:rPr>
  </w:style>
  <w:style w:type="character" w:customStyle="1" w:styleId="Heading8Char">
    <w:name w:val="Heading 8 Char"/>
    <w:link w:val="Heading8"/>
    <w:qFormat/>
    <w:rPr>
      <w:i/>
      <w:iCs/>
      <w:sz w:val="24"/>
      <w:szCs w:val="24"/>
      <w:lang w:eastAsia="en-US"/>
    </w:rPr>
  </w:style>
  <w:style w:type="character" w:customStyle="1" w:styleId="Heading9Char">
    <w:name w:val="Heading 9 Char"/>
    <w:link w:val="Heading9"/>
    <w:qFormat/>
    <w:rPr>
      <w:rFonts w:ascii="Arial" w:hAnsi="Arial"/>
      <w:sz w:val="22"/>
      <w:szCs w:val="22"/>
      <w:lang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 w:val="left" w:pos="2722"/>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xmsonormal">
    <w:name w:val="x_msonormal"/>
    <w:basedOn w:val="Normal"/>
    <w:qFormat/>
    <w:pPr>
      <w:autoSpaceDE/>
      <w:autoSpaceDN/>
      <w:adjustRightInd/>
      <w:snapToGrid/>
      <w:spacing w:after="0" w:line="240" w:lineRule="auto"/>
    </w:pPr>
    <w:rPr>
      <w:rFonts w:ascii="SimSun" w:eastAsia="SimSun" w:hAnsi="SimSun" w:cs="Calibri"/>
      <w:sz w:val="24"/>
      <w:szCs w:val="24"/>
      <w:lang w:val="de-DE" w:eastAsia="de-DE"/>
    </w:rPr>
  </w:style>
  <w:style w:type="character" w:customStyle="1" w:styleId="B11">
    <w:name w:val="B1 (文字)"/>
    <w:qFormat/>
    <w:locked/>
    <w:rPr>
      <w:lang w:val="en-GB" w:eastAsia="en-US"/>
    </w:rPr>
  </w:style>
  <w:style w:type="character" w:customStyle="1" w:styleId="CaptionChar1">
    <w:name w:val="Caption Char1"/>
    <w:qFormat/>
    <w:rPr>
      <w:rFonts w:ascii="Times New Roman" w:hAnsi="Times New Roman"/>
      <w:b/>
    </w:rPr>
  </w:style>
  <w:style w:type="paragraph" w:customStyle="1" w:styleId="Observation">
    <w:name w:val="Observation"/>
    <w:basedOn w:val="Proposal"/>
    <w:qFormat/>
    <w:pPr>
      <w:numPr>
        <w:numId w:val="14"/>
      </w:numPr>
      <w:tabs>
        <w:tab w:val="clear" w:pos="2722"/>
      </w:tabs>
      <w:spacing w:after="120"/>
      <w:ind w:left="1701" w:hanging="1701"/>
      <w:jc w:val="both"/>
    </w:pPr>
    <w:rPr>
      <w:rFonts w:ascii="Arial" w:hAnsi="Arial"/>
      <w:sz w:val="20"/>
      <w:lang w:eastAsia="ja-JP"/>
    </w:rPr>
  </w:style>
  <w:style w:type="paragraph" w:customStyle="1" w:styleId="a">
    <w:name w:val="佐藤２"/>
    <w:basedOn w:val="Normal"/>
    <w:qFormat/>
    <w:pPr>
      <w:numPr>
        <w:numId w:val="15"/>
      </w:numPr>
      <w:autoSpaceDE/>
      <w:autoSpaceDN/>
      <w:adjustRightInd/>
      <w:snapToGrid/>
      <w:spacing w:after="180" w:line="240" w:lineRule="auto"/>
    </w:pPr>
    <w:rPr>
      <w:rFonts w:eastAsia="MS Gothic"/>
      <w:sz w:val="24"/>
      <w:szCs w:val="20"/>
      <w:lang w:val="en-GB" w:eastAsia="ja-JP"/>
    </w:rPr>
  </w:style>
  <w:style w:type="character" w:customStyle="1" w:styleId="TALChar">
    <w:name w:val="TAL Char"/>
    <w:qFormat/>
    <w:rPr>
      <w:rFonts w:ascii="Arial" w:eastAsia="Times New Roman" w:hAnsi="Arial"/>
      <w:sz w:val="18"/>
      <w:lang w:val="en-GB" w:eastAsia="en-US"/>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jc w:val="both"/>
    </w:pPr>
    <w:rPr>
      <w:rFonts w:eastAsia="SimSun"/>
      <w:sz w:val="20"/>
      <w:szCs w:val="20"/>
      <w:lang w:eastAsia="zh-CN"/>
    </w:rPr>
  </w:style>
  <w:style w:type="character" w:customStyle="1" w:styleId="Style1Char">
    <w:name w:val="Style1 Char"/>
    <w:link w:val="Style1"/>
    <w:qFormat/>
    <w:rPr>
      <w:rFonts w:eastAsia="SimSun"/>
      <w:lang w:val="en-US" w:eastAsia="zh-CN"/>
    </w:rPr>
  </w:style>
  <w:style w:type="paragraph" w:customStyle="1" w:styleId="10">
    <w:name w:val="수정1"/>
    <w:hidden/>
    <w:uiPriority w:val="99"/>
    <w:semiHidden/>
    <w:qFormat/>
    <w:pPr>
      <w:spacing w:after="0" w:line="240" w:lineRule="auto"/>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7.png"/><Relationship Id="rId26" Type="http://schemas.openxmlformats.org/officeDocument/2006/relationships/oleObject" Target="embeddings/Microsoft_Visio_2003-2010_Drawing1.vsd"/><Relationship Id="rId39" Type="http://schemas.openxmlformats.org/officeDocument/2006/relationships/image" Target="media/image23.emf"/><Relationship Id="rId21" Type="http://schemas.openxmlformats.org/officeDocument/2006/relationships/image" Target="media/image10.wmf"/><Relationship Id="rId34" Type="http://schemas.openxmlformats.org/officeDocument/2006/relationships/image" Target="media/image19.png"/><Relationship Id="rId42" Type="http://schemas.openxmlformats.org/officeDocument/2006/relationships/package" Target="embeddings/Microsoft_Visio_Drawing3.vsdx"/><Relationship Id="rId47" Type="http://schemas.openxmlformats.org/officeDocument/2006/relationships/package" Target="embeddings/Microsoft_Visio_Drawing5.vsdx"/><Relationship Id="rId50"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image" Target="media/image15.png"/><Relationship Id="rId11" Type="http://schemas.openxmlformats.org/officeDocument/2006/relationships/endnotes" Target="endnotes.xml"/><Relationship Id="rId24" Type="http://schemas.openxmlformats.org/officeDocument/2006/relationships/oleObject" Target="embeddings/Microsoft_Visio_2003-2010_Drawing.vsd"/><Relationship Id="rId32" Type="http://schemas.openxmlformats.org/officeDocument/2006/relationships/image" Target="media/image18.emf"/><Relationship Id="rId37" Type="http://schemas.openxmlformats.org/officeDocument/2006/relationships/package" Target="embeddings/Microsoft_Visio_Drawing1.vsdx"/><Relationship Id="rId40" Type="http://schemas.openxmlformats.org/officeDocument/2006/relationships/package" Target="embeddings/Microsoft_Visio_Drawing2.vsdx"/><Relationship Id="rId45" Type="http://schemas.openxmlformats.org/officeDocument/2006/relationships/image" Target="media/image26.png"/><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2.emf"/><Relationship Id="rId28" Type="http://schemas.openxmlformats.org/officeDocument/2006/relationships/oleObject" Target="embeddings/Microsoft_Visio_2003-2010_Drawing2.vsd"/><Relationship Id="rId36" Type="http://schemas.openxmlformats.org/officeDocument/2006/relationships/image" Target="media/image21.emf"/><Relationship Id="rId49"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8.wmf"/><Relationship Id="rId31" Type="http://schemas.openxmlformats.org/officeDocument/2006/relationships/image" Target="media/image17.png"/><Relationship Id="rId44" Type="http://schemas.openxmlformats.org/officeDocument/2006/relationships/package" Target="embeddings/Microsoft_Visio_Drawing4.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image" Target="media/image11.wmf"/><Relationship Id="rId27" Type="http://schemas.openxmlformats.org/officeDocument/2006/relationships/image" Target="media/image14.emf"/><Relationship Id="rId30" Type="http://schemas.openxmlformats.org/officeDocument/2006/relationships/image" Target="media/image16.png"/><Relationship Id="rId35" Type="http://schemas.openxmlformats.org/officeDocument/2006/relationships/image" Target="media/image20.png"/><Relationship Id="rId43" Type="http://schemas.openxmlformats.org/officeDocument/2006/relationships/image" Target="media/image25.emf"/><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image" Target="media/image6.png"/><Relationship Id="rId25" Type="http://schemas.openxmlformats.org/officeDocument/2006/relationships/image" Target="media/image13.emf"/><Relationship Id="rId33" Type="http://schemas.openxmlformats.org/officeDocument/2006/relationships/package" Target="embeddings/Microsoft_Visio_Drawing.vsdx"/><Relationship Id="rId38" Type="http://schemas.openxmlformats.org/officeDocument/2006/relationships/image" Target="media/image22.png"/><Relationship Id="rId46" Type="http://schemas.openxmlformats.org/officeDocument/2006/relationships/image" Target="media/image27.emf"/><Relationship Id="rId20" Type="http://schemas.openxmlformats.org/officeDocument/2006/relationships/image" Target="media/image9.wmf"/><Relationship Id="rId41" Type="http://schemas.openxmlformats.org/officeDocument/2006/relationships/image" Target="media/image24.emf"/><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Props1.xml><?xml version="1.0" encoding="utf-8"?>
<ds:datastoreItem xmlns:ds="http://schemas.openxmlformats.org/officeDocument/2006/customXml" ds:itemID="{FB4F8271-4C37-434D-A8FA-9B2C4A4D89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8C5325-04C7-4C48-B432-FCB36723DC49}">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943EEF6-073E-458E-92B8-059A95960C60}">
  <ds:schemaRefs>
    <ds:schemaRef ds:uri="http://schemas.microsoft.com/sharepoint/v3/contenttype/forms"/>
  </ds:schemaRefs>
</ds:datastoreItem>
</file>

<file path=customXml/itemProps5.xml><?xml version="1.0" encoding="utf-8"?>
<ds:datastoreItem xmlns:ds="http://schemas.openxmlformats.org/officeDocument/2006/customXml" ds:itemID="{B2DF132B-7D67-43AB-9EC3-7E39969306C9}">
  <ds:schemaRefs>
    <ds:schemaRef ds:uri="http://schemas.microsoft.com/office/2006/metadata/properties"/>
    <ds:schemaRef ds:uri="http://schemas.microsoft.com/office/infopath/2007/PartnerControls"/>
    <ds:schemaRef ds:uri="d78def48-27c6-4979-bba9-c862a2df76a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135</Pages>
  <Words>45535</Words>
  <Characters>259553</Characters>
  <Application>Microsoft Office Word</Application>
  <DocSecurity>0</DocSecurity>
  <Lines>2162</Lines>
  <Paragraphs>608</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304480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Kome Oteri</cp:lastModifiedBy>
  <cp:revision>2</cp:revision>
  <cp:lastPrinted>2016-08-13T07:06:00Z</cp:lastPrinted>
  <dcterms:created xsi:type="dcterms:W3CDTF">2021-08-26T21:47:00Z</dcterms:created>
  <dcterms:modified xsi:type="dcterms:W3CDTF">2021-08-26T21:47:00Z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0x0101003244A18A50E4D44392C0F13FE4390A30</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a7b87197-88ad-4268-bf3f-5b18d0b9b873</vt:lpwstr>
  </property>
</Properties>
</file>