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37C20" w14:textId="6CFF1F2C"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825DD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F06873">
        <w:rPr>
          <w:rFonts w:ascii="Times New Roman" w:hAnsi="Times New Roman"/>
          <w:noProof/>
          <w:sz w:val="22"/>
          <w:szCs w:val="22"/>
          <w:lang w:eastAsia="zh-CN"/>
        </w:rPr>
        <w:pict w14:anchorId="0B525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8pt;height:16.3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F06873">
              <w:rPr>
                <w:noProof/>
                <w:position w:val="-6"/>
              </w:rPr>
              <w:pict w14:anchorId="6FF626EE">
                <v:shape id="_x0000_i1026" type="#_x0000_t75" alt="" style="width:21.9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6873">
              <w:rPr>
                <w:noProof/>
                <w:position w:val="-6"/>
              </w:rPr>
              <w:pict w14:anchorId="63341D98">
                <v:shape id="_x0000_i1027" type="#_x0000_t75" alt="" style="width:21.9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06873">
              <w:rPr>
                <w:noProof/>
                <w:position w:val="-6"/>
              </w:rPr>
              <w:pict w14:anchorId="0C46B197">
                <v:shape id="_x0000_i1028" type="#_x0000_t75" alt="" style="width:21.9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6873">
              <w:rPr>
                <w:noProof/>
                <w:position w:val="-6"/>
              </w:rPr>
              <w:pict w14:anchorId="0554C870">
                <v:shape id="_x0000_i1029" type="#_x0000_t75" alt="" style="width:21.9pt;height:16.55pt;mso-width-percent:0;mso-height-percent:0;mso-width-percent:0;mso-height-percent:0"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F06873">
              <w:rPr>
                <w:noProof/>
                <w:position w:val="-6"/>
              </w:rPr>
              <w:pict w14:anchorId="508AA13B">
                <v:shape id="_x0000_i1030" type="#_x0000_t75" alt="" style="width:21.9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6873">
              <w:rPr>
                <w:noProof/>
                <w:position w:val="-6"/>
              </w:rPr>
              <w:pict w14:anchorId="68002ACE">
                <v:shape id="_x0000_i1031" type="#_x0000_t75" alt="" style="width:21.9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06873">
              <w:rPr>
                <w:noProof/>
                <w:position w:val="-6"/>
              </w:rPr>
              <w:pict w14:anchorId="01FE8C51">
                <v:shape id="_x0000_i1032" type="#_x0000_t75" alt="" style="width:21.9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6873">
              <w:rPr>
                <w:noProof/>
                <w:position w:val="-6"/>
              </w:rPr>
              <w:pict w14:anchorId="570D1BEE">
                <v:shape id="_x0000_i1033" type="#_x0000_t75" alt="" style="width:21.9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F06873">
              <w:rPr>
                <w:noProof/>
                <w:position w:val="-6"/>
              </w:rPr>
              <w:pict w14:anchorId="30513476">
                <v:shape id="_x0000_i1034" type="#_x0000_t75" alt="" style="width:21.9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6873">
              <w:rPr>
                <w:noProof/>
                <w:position w:val="-6"/>
              </w:rPr>
              <w:pict w14:anchorId="26D3F923">
                <v:shape id="_x0000_i1035" type="#_x0000_t75" alt="" style="width:21.9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06873">
              <w:rPr>
                <w:noProof/>
                <w:position w:val="-6"/>
              </w:rPr>
              <w:pict w14:anchorId="0250EC83">
                <v:shape id="_x0000_i1036" type="#_x0000_t75" alt="" style="width:21.9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6873">
              <w:rPr>
                <w:noProof/>
                <w:position w:val="-6"/>
              </w:rPr>
              <w:pict w14:anchorId="3EFF2C7F">
                <v:shape id="_x0000_i1037" type="#_x0000_t75" alt="" style="width:21.9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0678D593"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A4303B">
                    <w:rPr>
                      <w:noProof/>
                      <w:position w:val="-12"/>
                      <w:lang w:val="en-GB"/>
                    </w:rPr>
                    <w:object w:dxaOrig="2698" w:dyaOrig="332" w14:anchorId="31055CB3">
                      <v:shape id="_x0000_i1038" type="#_x0000_t75" alt="" style="width:135.75pt;height:16.55pt;mso-width-percent:0;mso-height-percent:0;mso-width-percent:0;mso-height-percent:0" o:ole="">
                        <v:imagedata r:id="rId15" o:title=""/>
                      </v:shape>
                      <o:OLEObject Type="Embed" ProgID="Equation.3" ShapeID="_x0000_i1038" DrawAspect="Content" ObjectID="_1691514951"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A4303B">
                    <w:rPr>
                      <w:noProof/>
                      <w:position w:val="-10"/>
                      <w:lang w:val="en-GB"/>
                    </w:rPr>
                    <w:object w:dxaOrig="657" w:dyaOrig="332" w14:anchorId="7CE3BB98">
                      <v:shape id="_x0000_i1039" type="#_x0000_t75" alt="" style="width:33.1pt;height:16.55pt;mso-width-percent:0;mso-height-percent:0;mso-width-percent:0;mso-height-percent:0" o:ole="">
                        <v:imagedata r:id="rId17" o:title=""/>
                      </v:shape>
                      <o:OLEObject Type="Embed" ProgID="Equation.3" ShapeID="_x0000_i1039" DrawAspect="Content" ObjectID="_1691514952"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A4303B">
            <w:r>
              <w:rPr>
                <w:noProof/>
              </w:rPr>
              <w:object w:dxaOrig="8695" w:dyaOrig="1258" w14:anchorId="6304A9DC">
                <v:shape id="_x0000_i1040" type="#_x0000_t75" alt="" style="width:435.4pt;height:63.25pt;mso-width-percent:0;mso-height-percent:0;mso-width-percent:0;mso-height-percent:0" o:ole="">
                  <v:imagedata r:id="rId19" o:title=""/>
                </v:shape>
                <o:OLEObject Type="Embed" ProgID="Visio.Drawing.15" ShapeID="_x0000_i1040" DrawAspect="Content" ObjectID="_1691514953" r:id="rId20"/>
              </w:object>
            </w:r>
          </w:p>
          <w:p w14:paraId="3053814A" w14:textId="77777777" w:rsidR="002E1502" w:rsidRDefault="00B66DAD">
            <w:r>
              <w:t>DB shift within DBTW:</w:t>
            </w:r>
          </w:p>
          <w:p w14:paraId="3053814B" w14:textId="77777777" w:rsidR="002E1502" w:rsidRDefault="00A4303B">
            <w:r>
              <w:rPr>
                <w:noProof/>
              </w:rPr>
              <w:object w:dxaOrig="8529" w:dyaOrig="1211" w14:anchorId="589C58E9">
                <v:shape id="_x0000_i1041" type="#_x0000_t75" alt="" style="width:426.15pt;height:61.3pt;mso-width-percent:0;mso-height-percent:0;mso-width-percent:0;mso-height-percent:0" o:ole="">
                  <v:imagedata r:id="rId21" o:title=""/>
                </v:shape>
                <o:OLEObject Type="Embed" ProgID="Visio.Drawing.15" ShapeID="_x0000_i1041" DrawAspect="Content" ObjectID="_1691514954" r:id="rId22"/>
              </w:object>
            </w:r>
          </w:p>
          <w:p w14:paraId="3053814C" w14:textId="77777777" w:rsidR="002E1502" w:rsidRDefault="00B66DAD">
            <w:pPr>
              <w:rPr>
                <w:lang w:eastAsia="zh-CN"/>
              </w:rPr>
            </w:pPr>
            <w:r>
              <w:lastRenderedPageBreak/>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54F567FC"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0641D9D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274FF97C"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4222C9BC"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4BA21A45"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3C8258BF"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0646316D"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BodyText"/>
        <w:spacing w:after="0"/>
        <w:rPr>
          <w:rFonts w:ascii="Times New Roman" w:hAnsi="Times New Roman"/>
          <w:b/>
          <w:bCs/>
          <w:sz w:val="22"/>
          <w:szCs w:val="22"/>
          <w:lang w:eastAsia="zh-CN"/>
        </w:rPr>
      </w:pPr>
    </w:p>
    <w:p w14:paraId="305384F7" w14:textId="33CF06C8" w:rsidR="002E1502" w:rsidRPr="00CA62C5" w:rsidRDefault="00B66DAD" w:rsidP="00CA62C5">
      <w:pPr>
        <w:pStyle w:val="BodyText"/>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24D6B544"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44EE8836" w14:textId="5A623FF8" w:rsidR="006056C2" w:rsidRPr="008E0662" w:rsidRDefault="006056C2" w:rsidP="006056C2">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8208D3B"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Convida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6C8541B5"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4F36A1E8"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7DEE2382"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33D53773"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452CDEF6" w14:textId="15BD0F1F"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347" w:type="dxa"/>
          </w:tcPr>
          <w:p w14:paraId="0872246E" w14:textId="5AECF91D" w:rsidR="006056C2" w:rsidRDefault="006056C2" w:rsidP="006056C2">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rsidP="006E78B2">
            <w:pPr>
              <w:pStyle w:val="Heading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6D4BCD86" w14:textId="77777777"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Pr="003C3DE0" w:rsidRDefault="00B66DAD" w:rsidP="003C3DE0">
      <w:pPr>
        <w:pStyle w:val="BodyText"/>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7F62E1">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7F62E1">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1.1-2E, Ericsson wanted to revisit the issue due to potential linkage with another proposal. From moderator understanding, this might be just related to the DCI format aspects. So moderator suggest to decouple that issue as a separate proposal and see what we can agree to.</w:t>
      </w:r>
      <w:r w:rsidR="001267D8">
        <w:rPr>
          <w:rFonts w:ascii="Times New Roman" w:hAnsi="Times New Roman"/>
          <w:sz w:val="22"/>
          <w:szCs w:val="22"/>
          <w:lang w:eastAsia="zh-CN"/>
        </w:rPr>
        <w:t xml:space="preserve"> Porposal 1.1-2E has been split into 1.1-2F and 1.1-8. The first proposal should be stable and ready for email approval. Proposal 1.1-8 is mostly supported with Ericsson wanting to discuss further.</w:t>
      </w:r>
    </w:p>
    <w:p w14:paraId="2C4757A3" w14:textId="47F9D0D2" w:rsidR="004F276A" w:rsidRDefault="004F276A">
      <w:pPr>
        <w:pStyle w:val="BodyText"/>
        <w:spacing w:after="0"/>
        <w:rPr>
          <w:rFonts w:ascii="Times New Roman" w:hAnsi="Times New Roman"/>
          <w:sz w:val="22"/>
          <w:szCs w:val="22"/>
          <w:lang w:eastAsia="zh-CN"/>
        </w:rPr>
      </w:pPr>
    </w:p>
    <w:p w14:paraId="301A3D04" w14:textId="62DB2541"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31822" w14:textId="77777777" w:rsidR="004F276A" w:rsidRPr="004F276A" w:rsidRDefault="004F276A" w:rsidP="004F276A">
      <w:pPr>
        <w:pStyle w:val="BodyText"/>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BodyText"/>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BodyText"/>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BodyText"/>
        <w:spacing w:after="0"/>
        <w:rPr>
          <w:rFonts w:ascii="Times New Roman" w:hAnsi="Times New Roman"/>
          <w:sz w:val="22"/>
          <w:szCs w:val="22"/>
          <w:lang w:eastAsia="zh-CN"/>
        </w:rPr>
      </w:pPr>
    </w:p>
    <w:p w14:paraId="0BEE19E0" w14:textId="55202222"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BodyText"/>
        <w:spacing w:after="0"/>
        <w:rPr>
          <w:rFonts w:ascii="Times New Roman" w:hAnsi="Times New Roman"/>
          <w:sz w:val="22"/>
          <w:szCs w:val="22"/>
          <w:lang w:eastAsia="zh-CN"/>
        </w:rPr>
      </w:pPr>
    </w:p>
    <w:p w14:paraId="30538613" w14:textId="38DC065D" w:rsidR="002E1502" w:rsidRDefault="002E1502">
      <w:pPr>
        <w:pStyle w:val="BodyText"/>
        <w:spacing w:after="0"/>
        <w:rPr>
          <w:rFonts w:ascii="Times New Roman" w:hAnsi="Times New Roman"/>
          <w:sz w:val="22"/>
          <w:szCs w:val="22"/>
          <w:lang w:eastAsia="zh-CN"/>
        </w:rPr>
      </w:pPr>
    </w:p>
    <w:p w14:paraId="7B505668" w14:textId="7ACC0454" w:rsidR="00FE31EB" w:rsidRPr="00FE31EB" w:rsidRDefault="00FE31EB" w:rsidP="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BodyText"/>
        <w:spacing w:after="0"/>
        <w:rPr>
          <w:rFonts w:ascii="Times New Roman" w:hAnsi="Times New Roman"/>
          <w:sz w:val="22"/>
          <w:szCs w:val="22"/>
          <w:lang w:eastAsia="zh-CN"/>
        </w:rPr>
      </w:pPr>
    </w:p>
    <w:p w14:paraId="78A12EBA" w14:textId="49C6F860"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BodyText"/>
        <w:spacing w:after="0"/>
        <w:rPr>
          <w:rFonts w:ascii="Times New Roman" w:hAnsi="Times New Roman"/>
          <w:sz w:val="22"/>
          <w:szCs w:val="22"/>
          <w:lang w:eastAsia="zh-CN"/>
        </w:rPr>
      </w:pPr>
    </w:p>
    <w:p w14:paraId="2E853F8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8C7D5E7"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BodyText"/>
        <w:spacing w:after="0"/>
        <w:rPr>
          <w:rFonts w:ascii="Times New Roman" w:hAnsi="Times New Roman"/>
          <w:sz w:val="22"/>
          <w:szCs w:val="22"/>
          <w:lang w:eastAsia="zh-CN"/>
        </w:rPr>
      </w:pPr>
    </w:p>
    <w:p w14:paraId="2EC55D93" w14:textId="713363D9"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BodyText"/>
        <w:spacing w:after="0"/>
        <w:rPr>
          <w:rFonts w:ascii="Times New Roman" w:hAnsi="Times New Roman"/>
          <w:sz w:val="22"/>
          <w:szCs w:val="22"/>
          <w:lang w:eastAsia="zh-CN"/>
        </w:rPr>
      </w:pPr>
    </w:p>
    <w:p w14:paraId="20D71860" w14:textId="5C5FD398"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sidR="001A36C5">
        <w:rPr>
          <w:rFonts w:ascii="Times New Roman" w:hAnsi="Times New Roman"/>
          <w:sz w:val="22"/>
          <w:szCs w:val="22"/>
          <w:lang w:eastAsia="zh-CN"/>
        </w:rPr>
        <w:t>, Convida Wireless</w:t>
      </w:r>
    </w:p>
    <w:p w14:paraId="76CEE0EE"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200EDC1B" w14:textId="619C0B75" w:rsidR="00FE31EB" w:rsidRPr="00334B4B" w:rsidRDefault="00FE31EB" w:rsidP="00FE31EB">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BodyText"/>
        <w:spacing w:after="0"/>
        <w:rPr>
          <w:rFonts w:ascii="Times New Roman" w:hAnsi="Times New Roman"/>
          <w:sz w:val="22"/>
          <w:szCs w:val="22"/>
          <w:lang w:eastAsia="zh-CN"/>
        </w:rPr>
      </w:pPr>
    </w:p>
    <w:p w14:paraId="30538614" w14:textId="662D80FF" w:rsidR="002E1502" w:rsidRDefault="002E1502">
      <w:pPr>
        <w:pStyle w:val="BodyText"/>
        <w:spacing w:after="0"/>
        <w:rPr>
          <w:rFonts w:ascii="Times New Roman" w:hAnsi="Times New Roman"/>
          <w:sz w:val="22"/>
          <w:szCs w:val="22"/>
          <w:lang w:eastAsia="zh-CN"/>
        </w:rPr>
      </w:pPr>
    </w:p>
    <w:p w14:paraId="7ABAB3B1" w14:textId="4202D821" w:rsidR="003878F2" w:rsidRPr="00AD3FB3" w:rsidRDefault="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BodyText"/>
        <w:spacing w:after="0"/>
        <w:rPr>
          <w:rFonts w:ascii="Times New Roman" w:hAnsi="Times New Roman"/>
          <w:sz w:val="22"/>
          <w:szCs w:val="22"/>
          <w:lang w:eastAsia="zh-CN"/>
        </w:rPr>
      </w:pPr>
      <w:r>
        <w:rPr>
          <w:rFonts w:ascii="Times New Roman" w:hAnsi="Times New Roman"/>
          <w:sz w:val="22"/>
          <w:szCs w:val="22"/>
          <w:lang w:eastAsia="zh-CN"/>
        </w:rPr>
        <w:t>For proposal on 1.1-3E, few companies would like to defer the proposal until the number of DBTW and whether or not to indicate DBTW enable/disable in MIB is decided. There were some suggestion to modify to make it more acceptable. Moderator has updated Proposal 1.1-3E to Proposal 1.1-3F to reflect the suggestions.</w:t>
      </w:r>
    </w:p>
    <w:p w14:paraId="3698AF44" w14:textId="77777777" w:rsidR="00AD3FB3" w:rsidRDefault="00AD3FB3">
      <w:pPr>
        <w:pStyle w:val="BodyText"/>
        <w:spacing w:after="0"/>
        <w:rPr>
          <w:rFonts w:ascii="Times New Roman" w:hAnsi="Times New Roman"/>
          <w:sz w:val="22"/>
          <w:szCs w:val="22"/>
          <w:lang w:eastAsia="zh-CN"/>
        </w:rPr>
      </w:pPr>
    </w:p>
    <w:p w14:paraId="10452BA4" w14:textId="22041754" w:rsidR="003878F2" w:rsidRPr="002F6615" w:rsidRDefault="003878F2" w:rsidP="002F6615">
      <w:pPr>
        <w:pStyle w:val="BodyText"/>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6B6841CF"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r>
        <w:rPr>
          <w:rFonts w:ascii="Times New Roman" w:hAnsi="Times New Roman"/>
          <w:sz w:val="22"/>
          <w:szCs w:val="22"/>
          <w:lang w:eastAsia="zh-CN"/>
        </w:rPr>
        <w:t xml:space="preserve"> value of 64 (if supported) may be used as implicit determination by the UE that DBTW is not enabled by gNB if maximum number of candidate SSB is 64</w:t>
      </w:r>
    </w:p>
    <w:p w14:paraId="47BEBE2B"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650BED4E" w14:textId="6326D360" w:rsidR="003878F2" w:rsidRDefault="00320FDB" w:rsidP="00320FDB">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r w:rsidR="003878F2">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12FE4391" w14:textId="3F72C66D" w:rsidR="003878F2" w:rsidRDefault="003878F2">
      <w:pPr>
        <w:pStyle w:val="BodyText"/>
        <w:spacing w:after="0"/>
        <w:rPr>
          <w:rFonts w:ascii="Times New Roman" w:hAnsi="Times New Roman"/>
          <w:sz w:val="22"/>
          <w:szCs w:val="22"/>
          <w:lang w:eastAsia="zh-CN"/>
        </w:rPr>
      </w:pPr>
    </w:p>
    <w:p w14:paraId="313318A4" w14:textId="77777777" w:rsidR="003878F2" w:rsidRDefault="003878F2">
      <w:pPr>
        <w:pStyle w:val="BodyText"/>
        <w:spacing w:after="0"/>
        <w:rPr>
          <w:rFonts w:ascii="Times New Roman" w:hAnsi="Times New Roman"/>
          <w:sz w:val="22"/>
          <w:szCs w:val="22"/>
          <w:lang w:eastAsia="zh-CN"/>
        </w:rPr>
      </w:pPr>
    </w:p>
    <w:p w14:paraId="3341DEC7" w14:textId="4D9B77D9" w:rsidR="00183330" w:rsidRPr="00AD3FB3" w:rsidRDefault="00183330" w:rsidP="00183330">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BodyText"/>
        <w:spacing w:after="0"/>
        <w:rPr>
          <w:rFonts w:ascii="Times New Roman" w:hAnsi="Times New Roman"/>
          <w:sz w:val="22"/>
          <w:szCs w:val="22"/>
          <w:lang w:eastAsia="zh-CN"/>
        </w:rPr>
      </w:pPr>
    </w:p>
    <w:p w14:paraId="2CF74AA2" w14:textId="5981BC5C" w:rsidR="00183330" w:rsidRPr="00A955B5" w:rsidRDefault="00183330"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0D0A3630"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BCD8576" w14:textId="77777777" w:rsidR="00183330" w:rsidRDefault="00183330" w:rsidP="00183330">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7685D848" w14:textId="77777777" w:rsidR="00183330" w:rsidRDefault="007F62E1" w:rsidP="0018333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MS Mincho" w:hAnsi="Times New Roman"/>
          <w:color w:val="FF0000"/>
          <w:sz w:val="22"/>
          <w:szCs w:val="22"/>
          <w:u w:val="single"/>
          <w:lang w:eastAsia="zh-CN"/>
        </w:rPr>
        <w:t xml:space="preserve"> </w:t>
      </w:r>
      <w:r w:rsidR="00183330">
        <w:rPr>
          <w:rFonts w:ascii="Times New Roman" w:eastAsia="MS Mincho" w:hAnsi="Times New Roman"/>
          <w:color w:val="FF0000"/>
          <w:sz w:val="22"/>
          <w:szCs w:val="22"/>
          <w:u w:val="single"/>
          <w:lang w:eastAsia="ja-JP"/>
        </w:rPr>
        <w:t xml:space="preserve">is indicated in SIB1. </w:t>
      </w:r>
    </w:p>
    <w:p w14:paraId="16013D57" w14:textId="489B0314" w:rsidR="00183330" w:rsidRDefault="00183330">
      <w:pPr>
        <w:pStyle w:val="BodyText"/>
        <w:spacing w:after="0"/>
        <w:rPr>
          <w:rFonts w:ascii="Times New Roman" w:hAnsi="Times New Roman"/>
          <w:sz w:val="22"/>
          <w:szCs w:val="22"/>
          <w:lang w:eastAsia="zh-CN"/>
        </w:rPr>
      </w:pPr>
    </w:p>
    <w:p w14:paraId="7A8AF51E" w14:textId="6FE68FBD"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Huawei/HiSilicon, Intel, LGE, vivo</w:t>
      </w:r>
    </w:p>
    <w:p w14:paraId="1FB1D4AE" w14:textId="76101D3C"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ZTE/Sanechips</w:t>
      </w:r>
    </w:p>
    <w:p w14:paraId="7DD1F340" w14:textId="55CBBBD9" w:rsidR="00183330" w:rsidRDefault="00183330">
      <w:pPr>
        <w:pStyle w:val="BodyText"/>
        <w:spacing w:after="0"/>
        <w:rPr>
          <w:rFonts w:ascii="Times New Roman" w:hAnsi="Times New Roman"/>
          <w:sz w:val="22"/>
          <w:szCs w:val="22"/>
          <w:lang w:eastAsia="zh-CN"/>
        </w:rPr>
      </w:pPr>
    </w:p>
    <w:p w14:paraId="17D68C89" w14:textId="612405D0" w:rsidR="00D56C59" w:rsidRPr="00A955B5" w:rsidRDefault="00D56C59"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8D6D9BB"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656BE40D" w14:textId="77777777" w:rsidR="00D56C59" w:rsidRDefault="00D56C59" w:rsidP="00D56C59">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BodyText"/>
        <w:spacing w:after="0"/>
        <w:rPr>
          <w:rFonts w:ascii="Times New Roman" w:hAnsi="Times New Roman"/>
          <w:sz w:val="22"/>
          <w:szCs w:val="22"/>
          <w:lang w:eastAsia="zh-CN"/>
        </w:rPr>
      </w:pPr>
    </w:p>
    <w:p w14:paraId="092A6B17" w14:textId="45CF3D36"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ZTE/Sanechips, Huawei/HiSilicon</w:t>
      </w:r>
    </w:p>
    <w:p w14:paraId="3B5AF758" w14:textId="7DBC0D39"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ZTE/Sanechips</w:t>
      </w:r>
    </w:p>
    <w:p w14:paraId="5D4524CB" w14:textId="77777777" w:rsidR="00D56C59" w:rsidRDefault="00D56C59" w:rsidP="00D56C59">
      <w:pPr>
        <w:pStyle w:val="BodyText"/>
        <w:spacing w:after="0"/>
        <w:ind w:left="360"/>
        <w:rPr>
          <w:rFonts w:ascii="Times New Roman" w:hAnsi="Times New Roman"/>
          <w:sz w:val="22"/>
          <w:szCs w:val="22"/>
          <w:lang w:eastAsia="zh-CN"/>
        </w:rPr>
      </w:pPr>
    </w:p>
    <w:p w14:paraId="03F25252" w14:textId="1211E269" w:rsidR="00D56C59" w:rsidRDefault="00D56C59">
      <w:pPr>
        <w:pStyle w:val="BodyText"/>
        <w:spacing w:after="0"/>
        <w:rPr>
          <w:rFonts w:ascii="Times New Roman" w:hAnsi="Times New Roman"/>
          <w:sz w:val="22"/>
          <w:szCs w:val="22"/>
          <w:lang w:eastAsia="zh-CN"/>
        </w:rPr>
      </w:pPr>
    </w:p>
    <w:p w14:paraId="2C723B2C" w14:textId="0769A521"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35788C1D" w:rsidR="00D24F92" w:rsidRDefault="00D24F92" w:rsidP="00D24F92">
      <w:pPr>
        <w:pStyle w:val="Heading5"/>
        <w:rPr>
          <w:rFonts w:ascii="Times New Roman" w:hAnsi="Times New Roman"/>
          <w:b/>
          <w:bCs/>
          <w:lang w:eastAsia="zh-CN"/>
        </w:rPr>
      </w:pPr>
      <w:r>
        <w:rPr>
          <w:rFonts w:ascii="Times New Roman" w:hAnsi="Times New Roman"/>
          <w:b/>
          <w:bCs/>
          <w:lang w:eastAsia="zh-CN"/>
        </w:rPr>
        <w:t xml:space="preserve">Proposal 1.1-2F) </w:t>
      </w:r>
    </w:p>
    <w:p w14:paraId="5D57D4B0"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9D2F0F1" w14:textId="3095CB22" w:rsidR="00D24F92" w:rsidRDefault="00D24F92">
      <w:pPr>
        <w:pStyle w:val="BodyText"/>
        <w:spacing w:after="0"/>
        <w:rPr>
          <w:rFonts w:ascii="Times New Roman" w:hAnsi="Times New Roman"/>
          <w:sz w:val="22"/>
          <w:szCs w:val="22"/>
          <w:lang w:eastAsia="zh-CN"/>
        </w:rPr>
      </w:pPr>
    </w:p>
    <w:p w14:paraId="479E03D8" w14:textId="6CA411F8" w:rsidR="00423E7E" w:rsidRDefault="00423E7E" w:rsidP="00423E7E">
      <w:pPr>
        <w:pStyle w:val="Heading5"/>
        <w:rPr>
          <w:rFonts w:ascii="Times New Roman" w:hAnsi="Times New Roman"/>
          <w:b/>
          <w:bCs/>
          <w:lang w:eastAsia="zh-CN"/>
        </w:rPr>
      </w:pPr>
      <w:r>
        <w:rPr>
          <w:rFonts w:ascii="Times New Roman" w:hAnsi="Times New Roman"/>
          <w:b/>
          <w:bCs/>
          <w:lang w:eastAsia="zh-CN"/>
        </w:rPr>
        <w:t xml:space="preserve">Proposal 1.1-2G) </w:t>
      </w:r>
    </w:p>
    <w:p w14:paraId="140641AD" w14:textId="0F86F556"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4F1232E8"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837DCCE" w14:textId="12E208D0"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621E7B3D"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D9EB515" w14:textId="4C95EFBF" w:rsidR="00423E7E" w:rsidRDefault="00423E7E">
      <w:pPr>
        <w:pStyle w:val="BodyText"/>
        <w:spacing w:after="0"/>
        <w:rPr>
          <w:rFonts w:ascii="Times New Roman" w:hAnsi="Times New Roman"/>
          <w:sz w:val="22"/>
          <w:szCs w:val="22"/>
          <w:lang w:eastAsia="zh-CN"/>
        </w:rPr>
      </w:pPr>
    </w:p>
    <w:p w14:paraId="2F1B5BD0" w14:textId="77777777" w:rsidR="00423E7E" w:rsidRDefault="00423E7E">
      <w:pPr>
        <w:pStyle w:val="BodyText"/>
        <w:spacing w:after="0"/>
        <w:rPr>
          <w:rFonts w:ascii="Times New Roman" w:hAnsi="Times New Roman"/>
          <w:sz w:val="22"/>
          <w:szCs w:val="22"/>
          <w:lang w:eastAsia="zh-CN"/>
        </w:rPr>
      </w:pPr>
    </w:p>
    <w:p w14:paraId="2711DF8D" w14:textId="05E3E28F"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1F25AD23"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552D0AC4" w14:textId="70746668"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the wording of “operation with/without shared spectrum channel access” is referred to as “unlicensed/licensed” or “LBT/no-LBT” in this proposal? We believe this clarification could potentially help to understand other proposals better. </w:t>
            </w:r>
          </w:p>
          <w:p w14:paraId="505B33EB" w14:textId="3FEBD87E" w:rsidR="00036B6B"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sorry for a late comment, after the discussion of “explicit” and “implicit” in other proposal, we believe it needs to be clarified here no indication in MIB is no explicit indication, since if there is indication of Q or DBTW on/off, it can imply indication of licensed/unlicensed and/or LBT/no-LBT. </w:t>
            </w:r>
          </w:p>
          <w:p w14:paraId="055A096D" w14:textId="77777777" w:rsidR="00036B6B" w:rsidRDefault="00036B6B" w:rsidP="00036B6B">
            <w:pPr>
              <w:pStyle w:val="Heading5"/>
              <w:outlineLvl w:val="4"/>
              <w:rPr>
                <w:rFonts w:ascii="Times New Roman" w:hAnsi="Times New Roman"/>
                <w:b/>
                <w:bCs/>
                <w:lang w:eastAsia="zh-CN"/>
              </w:rPr>
            </w:pPr>
            <w:r>
              <w:rPr>
                <w:rFonts w:ascii="Times New Roman" w:hAnsi="Times New Roman"/>
                <w:b/>
                <w:bCs/>
                <w:lang w:eastAsia="zh-CN"/>
              </w:rPr>
              <w:t>Proposal 1.1-2F) – suggest for email approval</w:t>
            </w:r>
          </w:p>
          <w:p w14:paraId="6A284860" w14:textId="70E4AC2B"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036B6B">
              <w:rPr>
                <w:rFonts w:ascii="Times New Roman" w:eastAsia="Times New Roman" w:hAnsi="Times New Roman"/>
                <w:color w:val="FF0000"/>
                <w:sz w:val="22"/>
                <w:szCs w:val="22"/>
                <w:lang w:eastAsia="zh-CN"/>
              </w:rPr>
              <w:t xml:space="preserve">explicit </w:t>
            </w:r>
            <w:r>
              <w:rPr>
                <w:rFonts w:ascii="Times New Roman" w:eastAsia="Times New Roman" w:hAnsi="Times New Roman"/>
                <w:sz w:val="22"/>
                <w:szCs w:val="22"/>
                <w:lang w:eastAsia="zh-CN"/>
              </w:rPr>
              <w:t>indication for licensed and unlicensed operation in MIB</w:t>
            </w:r>
          </w:p>
          <w:p w14:paraId="266D8A68"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5363711A" w14:textId="6CBB1FF8"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036B6B">
              <w:rPr>
                <w:rFonts w:ascii="Times New Roman" w:eastAsia="Times New Roman" w:hAnsi="Times New Roman"/>
                <w:color w:val="FF0000"/>
                <w:sz w:val="22"/>
                <w:szCs w:val="22"/>
                <w:lang w:eastAsia="zh-CN"/>
              </w:rPr>
              <w:t>explicitly</w:t>
            </w:r>
            <w:r>
              <w:rPr>
                <w:rFonts w:ascii="Times New Roman" w:eastAsia="Times New Roman" w:hAnsi="Times New Roman"/>
                <w:sz w:val="22"/>
                <w:szCs w:val="22"/>
                <w:lang w:eastAsia="zh-CN"/>
              </w:rPr>
              <w:t xml:space="preserve"> indicated in MIB.</w:t>
            </w:r>
          </w:p>
          <w:p w14:paraId="28F6CA90"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7F9C274" w14:textId="2BCC1C02" w:rsidR="00036B6B" w:rsidRDefault="00036B6B">
            <w:pPr>
              <w:pStyle w:val="BodyText"/>
              <w:spacing w:after="0"/>
              <w:rPr>
                <w:rFonts w:ascii="Times New Roman" w:hAnsi="Times New Roman"/>
                <w:sz w:val="22"/>
                <w:szCs w:val="22"/>
                <w:lang w:eastAsia="zh-CN"/>
              </w:rPr>
            </w:pPr>
          </w:p>
        </w:tc>
      </w:tr>
      <w:tr w:rsidR="00423E7E" w14:paraId="02C937E9" w14:textId="77777777" w:rsidTr="00D24F92">
        <w:tc>
          <w:tcPr>
            <w:tcW w:w="1705" w:type="dxa"/>
          </w:tcPr>
          <w:p w14:paraId="094AA86C" w14:textId="048CE4AC"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257" w:type="dxa"/>
          </w:tcPr>
          <w:p w14:paraId="102BFE58" w14:textId="192B0D90"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for clarity based on Samsung’s comments.</w:t>
            </w:r>
          </w:p>
        </w:tc>
      </w:tr>
      <w:tr w:rsidR="00542AC1" w:rsidRPr="00542AC1" w14:paraId="039F9CC9" w14:textId="77777777" w:rsidTr="00D24F92">
        <w:tc>
          <w:tcPr>
            <w:tcW w:w="1705" w:type="dxa"/>
          </w:tcPr>
          <w:p w14:paraId="3C094EC7" w14:textId="7AF98720" w:rsidR="00542AC1" w:rsidRPr="00542AC1" w:rsidRDefault="00542AC1">
            <w:pPr>
              <w:pStyle w:val="BodyText"/>
              <w:spacing w:after="0"/>
              <w:rPr>
                <w:rFonts w:ascii="Times New Roman" w:hAnsi="Times New Roman"/>
                <w:color w:val="000000" w:themeColor="text1"/>
                <w:sz w:val="22"/>
                <w:szCs w:val="22"/>
                <w:lang w:eastAsia="zh-CN"/>
              </w:rPr>
            </w:pPr>
            <w:r w:rsidRPr="00542AC1">
              <w:rPr>
                <w:rFonts w:ascii="Times New Roman" w:hAnsi="Times New Roman"/>
                <w:color w:val="000000" w:themeColor="text1"/>
                <w:sz w:val="22"/>
                <w:szCs w:val="22"/>
                <w:lang w:eastAsia="zh-CN"/>
              </w:rPr>
              <w:t>Ericsson</w:t>
            </w:r>
          </w:p>
        </w:tc>
        <w:tc>
          <w:tcPr>
            <w:tcW w:w="8257" w:type="dxa"/>
          </w:tcPr>
          <w:p w14:paraId="470CD330" w14:textId="1FC823BB" w:rsidR="00542AC1" w:rsidRPr="00542AC1" w:rsidRDefault="00542AC1" w:rsidP="00542AC1">
            <w:pPr>
              <w:rPr>
                <w:color w:val="000000" w:themeColor="text1"/>
                <w:sz w:val="22"/>
                <w:szCs w:val="22"/>
                <w:u w:val="single"/>
              </w:rPr>
            </w:pPr>
            <w:r w:rsidRPr="00542AC1">
              <w:rPr>
                <w:color w:val="000000" w:themeColor="text1"/>
                <w:sz w:val="22"/>
                <w:szCs w:val="22"/>
                <w:u w:val="single"/>
              </w:rPr>
              <w:t>Proposal 1.1-4B</w:t>
            </w:r>
          </w:p>
          <w:p w14:paraId="5C0F71C2" w14:textId="412F0222" w:rsidR="00542AC1" w:rsidRDefault="00542AC1" w:rsidP="00542AC1">
            <w:pPr>
              <w:rPr>
                <w:color w:val="000000" w:themeColor="text1"/>
                <w:sz w:val="22"/>
                <w:szCs w:val="22"/>
              </w:rPr>
            </w:pPr>
            <w:r>
              <w:rPr>
                <w:color w:val="000000" w:themeColor="text1"/>
                <w:sz w:val="22"/>
                <w:szCs w:val="22"/>
              </w:rPr>
              <w:t>As we explained on the reflector, we support this proposal. Apologies for referencing the wrong proposal number in our email.</w:t>
            </w:r>
          </w:p>
          <w:p w14:paraId="4B1AA821" w14:textId="6A4E904D" w:rsidR="00542AC1" w:rsidRPr="00542AC1" w:rsidRDefault="00542AC1" w:rsidP="00542AC1">
            <w:pPr>
              <w:rPr>
                <w:color w:val="000000" w:themeColor="text1"/>
                <w:sz w:val="22"/>
                <w:szCs w:val="22"/>
                <w:u w:val="single"/>
              </w:rPr>
            </w:pPr>
            <w:r w:rsidRPr="00542AC1">
              <w:rPr>
                <w:color w:val="000000" w:themeColor="text1"/>
                <w:sz w:val="22"/>
                <w:szCs w:val="22"/>
                <w:u w:val="single"/>
              </w:rPr>
              <w:t>Proposals 1.1-2F and 1.1-2G</w:t>
            </w:r>
          </w:p>
          <w:p w14:paraId="4D1FF18E" w14:textId="4664BCA6" w:rsidR="00542AC1" w:rsidRDefault="00542AC1" w:rsidP="00542AC1">
            <w:pPr>
              <w:rPr>
                <w:color w:val="000000" w:themeColor="text1"/>
                <w:sz w:val="22"/>
                <w:szCs w:val="22"/>
              </w:rPr>
            </w:pPr>
            <w:r>
              <w:rPr>
                <w:color w:val="000000" w:themeColor="text1"/>
                <w:sz w:val="22"/>
                <w:szCs w:val="22"/>
              </w:rPr>
              <w:t>As we mentioned in the same email, unfortunately, we now have concerns about these two proposals, not because they are flawed, but because we realize that there is a dependence on the number of candidate SSB positions. Further, it seems the landscape has changed now that the direction of the discussion has shifted with new proposals 1.1-7A and 1.1-7B which proposes to have Q and DBTW on/off in SIB1.</w:t>
            </w:r>
          </w:p>
          <w:p w14:paraId="781CEC45" w14:textId="77777777" w:rsidR="00542AC1" w:rsidRDefault="00542AC1" w:rsidP="00542AC1">
            <w:pPr>
              <w:rPr>
                <w:color w:val="000000" w:themeColor="text1"/>
                <w:sz w:val="22"/>
                <w:szCs w:val="22"/>
              </w:rPr>
            </w:pPr>
          </w:p>
          <w:p w14:paraId="4C200654" w14:textId="4183EFB0" w:rsidR="00542AC1" w:rsidRPr="00542AC1" w:rsidRDefault="00542AC1" w:rsidP="00542AC1">
            <w:pPr>
              <w:rPr>
                <w:color w:val="000000" w:themeColor="text1"/>
                <w:sz w:val="22"/>
                <w:szCs w:val="22"/>
              </w:rPr>
            </w:pPr>
            <w:r>
              <w:rPr>
                <w:color w:val="000000" w:themeColor="text1"/>
                <w:sz w:val="22"/>
                <w:szCs w:val="22"/>
              </w:rPr>
              <w:t xml:space="preserve">Hence, we are not ready to agree to these proposals </w:t>
            </w:r>
            <w:r w:rsidRPr="00542AC1">
              <w:rPr>
                <w:color w:val="000000" w:themeColor="text1"/>
                <w:sz w:val="22"/>
                <w:szCs w:val="22"/>
                <w:u w:val="single"/>
              </w:rPr>
              <w:t>yet</w:t>
            </w:r>
            <w:r>
              <w:rPr>
                <w:color w:val="000000" w:themeColor="text1"/>
                <w:sz w:val="22"/>
                <w:szCs w:val="22"/>
              </w:rPr>
              <w:t xml:space="preserve">. </w:t>
            </w:r>
            <w:r w:rsidRPr="00542AC1">
              <w:rPr>
                <w:color w:val="000000" w:themeColor="text1"/>
                <w:sz w:val="22"/>
                <w:szCs w:val="22"/>
              </w:rPr>
              <w:t xml:space="preserve">The reason is that once a decision is made on the number of candidate positions </w:t>
            </w:r>
            <w:r>
              <w:rPr>
                <w:color w:val="000000" w:themeColor="text1"/>
                <w:sz w:val="22"/>
                <w:szCs w:val="22"/>
              </w:rPr>
              <w:t>we will know</w:t>
            </w:r>
            <w:r w:rsidRPr="00542AC1">
              <w:rPr>
                <w:color w:val="000000" w:themeColor="text1"/>
                <w:sz w:val="22"/>
                <w:szCs w:val="22"/>
              </w:rPr>
              <w:t xml:space="preserve"> whether or not there is a spare bit available in MIB</w:t>
            </w:r>
            <w:r>
              <w:rPr>
                <w:color w:val="000000" w:themeColor="text1"/>
                <w:sz w:val="22"/>
                <w:szCs w:val="22"/>
              </w:rPr>
              <w:t>. But until we know that, it is t</w:t>
            </w:r>
            <w:r w:rsidRPr="00542AC1">
              <w:rPr>
                <w:color w:val="000000" w:themeColor="text1"/>
                <w:sz w:val="22"/>
                <w:szCs w:val="22"/>
              </w:rPr>
              <w:t xml:space="preserve">oo early to </w:t>
            </w:r>
            <w:r>
              <w:rPr>
                <w:color w:val="000000" w:themeColor="text1"/>
                <w:sz w:val="22"/>
                <w:szCs w:val="22"/>
              </w:rPr>
              <w:t xml:space="preserve">exclude the possibility of indicating </w:t>
            </w:r>
            <w:r w:rsidRPr="00542AC1">
              <w:rPr>
                <w:color w:val="000000" w:themeColor="text1"/>
                <w:sz w:val="22"/>
                <w:szCs w:val="22"/>
              </w:rPr>
              <w:t>licensed/unlicensed in MIB (as proposed in 1.1-2F</w:t>
            </w:r>
            <w:r>
              <w:rPr>
                <w:color w:val="000000" w:themeColor="text1"/>
                <w:sz w:val="22"/>
                <w:szCs w:val="22"/>
              </w:rPr>
              <w:t>/2G</w:t>
            </w:r>
            <w:r w:rsidRPr="00542AC1">
              <w:rPr>
                <w:color w:val="000000" w:themeColor="text1"/>
                <w:sz w:val="22"/>
                <w:szCs w:val="22"/>
              </w:rPr>
              <w:t xml:space="preserve">). If a spare bit </w:t>
            </w:r>
            <w:r>
              <w:rPr>
                <w:color w:val="000000" w:themeColor="text1"/>
                <w:sz w:val="22"/>
                <w:szCs w:val="22"/>
              </w:rPr>
              <w:t>is</w:t>
            </w:r>
            <w:r w:rsidRPr="00542AC1">
              <w:rPr>
                <w:color w:val="000000" w:themeColor="text1"/>
                <w:sz w:val="22"/>
                <w:szCs w:val="22"/>
              </w:rPr>
              <w:t xml:space="preserve"> available and </w:t>
            </w:r>
            <w:r>
              <w:rPr>
                <w:color w:val="000000" w:themeColor="text1"/>
                <w:sz w:val="22"/>
                <w:szCs w:val="22"/>
              </w:rPr>
              <w:t xml:space="preserve">is </w:t>
            </w:r>
            <w:r w:rsidRPr="00542AC1">
              <w:rPr>
                <w:color w:val="000000" w:themeColor="text1"/>
                <w:sz w:val="22"/>
                <w:szCs w:val="22"/>
              </w:rPr>
              <w:t>used for th</w:t>
            </w:r>
            <w:r>
              <w:rPr>
                <w:color w:val="000000" w:themeColor="text1"/>
                <w:sz w:val="22"/>
                <w:szCs w:val="22"/>
              </w:rPr>
              <w:t>e purpose of indicating licensed/unlicensed</w:t>
            </w:r>
            <w:r w:rsidRPr="00542AC1">
              <w:rPr>
                <w:color w:val="000000" w:themeColor="text1"/>
                <w:sz w:val="22"/>
                <w:szCs w:val="22"/>
              </w:rPr>
              <w:t xml:space="preserve"> then it would solve the DCI 1_0 problem</w:t>
            </w:r>
            <w:r>
              <w:rPr>
                <w:color w:val="000000" w:themeColor="text1"/>
                <w:sz w:val="22"/>
                <w:szCs w:val="22"/>
              </w:rPr>
              <w:t xml:space="preserve">, and furthermore, Proposal </w:t>
            </w:r>
            <w:r w:rsidRPr="00542AC1">
              <w:rPr>
                <w:color w:val="000000" w:themeColor="text1"/>
                <w:sz w:val="22"/>
                <w:szCs w:val="22"/>
              </w:rPr>
              <w:t>1.1.-8 would not be needed. This would avoid 2 blind hypotheses for DCI 1_0 scrambled with SI-RNTI, and it would avoid the spec impact of aligning the DCI 1_0 sizes for licensed/unlicensed cases. Hence, I think we should hold off on 1.1-2F</w:t>
            </w:r>
            <w:r>
              <w:rPr>
                <w:color w:val="000000" w:themeColor="text1"/>
                <w:sz w:val="22"/>
                <w:szCs w:val="22"/>
              </w:rPr>
              <w:t>/2G</w:t>
            </w:r>
            <w:r w:rsidRPr="00542AC1">
              <w:rPr>
                <w:color w:val="000000" w:themeColor="text1"/>
                <w:sz w:val="22"/>
                <w:szCs w:val="22"/>
              </w:rPr>
              <w:t xml:space="preserve"> and 1.1-8 </w:t>
            </w:r>
            <w:r>
              <w:rPr>
                <w:color w:val="000000" w:themeColor="text1"/>
                <w:sz w:val="22"/>
                <w:szCs w:val="22"/>
              </w:rPr>
              <w:t xml:space="preserve">until we know how many candidate SSB positions there are and, consequently, if there </w:t>
            </w:r>
            <w:r w:rsidRPr="00542AC1">
              <w:rPr>
                <w:color w:val="000000" w:themeColor="text1"/>
                <w:sz w:val="22"/>
                <w:szCs w:val="22"/>
              </w:rPr>
              <w:t>is a spare bit available.</w:t>
            </w:r>
          </w:p>
        </w:tc>
      </w:tr>
      <w:tr w:rsidR="00EA4CC7" w:rsidRPr="00542AC1" w14:paraId="38C500FE" w14:textId="77777777" w:rsidTr="00D24F92">
        <w:tc>
          <w:tcPr>
            <w:tcW w:w="1705" w:type="dxa"/>
          </w:tcPr>
          <w:p w14:paraId="65947858" w14:textId="3A796FCB" w:rsidR="00EA4CC7" w:rsidRPr="00542AC1" w:rsidRDefault="00EA4CC7" w:rsidP="00EA4CC7">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Huawei, HiSilicon</w:t>
            </w:r>
          </w:p>
        </w:tc>
        <w:tc>
          <w:tcPr>
            <w:tcW w:w="8257" w:type="dxa"/>
          </w:tcPr>
          <w:p w14:paraId="5FC293A3" w14:textId="77777777" w:rsidR="00EA4CC7" w:rsidRDefault="00EA4CC7" w:rsidP="00EA4CC7">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46A6CCB3" w14:textId="77777777" w:rsidR="00EA4CC7" w:rsidRDefault="00EA4CC7" w:rsidP="00EA4CC7">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 xml:space="preserve">Proposal 1.1-2F) </w:t>
            </w:r>
            <w:r>
              <w:rPr>
                <w:rFonts w:ascii="Times New Roman" w:hAnsi="Times New Roman"/>
                <w:sz w:val="22"/>
                <w:szCs w:val="22"/>
                <w:lang w:eastAsia="zh-CN"/>
              </w:rPr>
              <w:t>Support</w:t>
            </w:r>
          </w:p>
          <w:p w14:paraId="0807CBDE" w14:textId="77777777" w:rsidR="00EA4CC7" w:rsidRDefault="00EA4CC7" w:rsidP="00EA4CC7">
            <w:pPr>
              <w:pStyle w:val="BodyText"/>
              <w:spacing w:after="0"/>
              <w:rPr>
                <w:rFonts w:ascii="Times New Roman" w:hAnsi="Times New Roman"/>
                <w:bCs/>
                <w:lang w:eastAsia="zh-CN"/>
              </w:rPr>
            </w:pPr>
            <w:r>
              <w:rPr>
                <w:rFonts w:ascii="Times New Roman" w:hAnsi="Times New Roman"/>
                <w:b/>
                <w:bCs/>
                <w:lang w:eastAsia="zh-CN"/>
              </w:rPr>
              <w:t>Proposal 1.1-2G)</w:t>
            </w:r>
            <w:r>
              <w:rPr>
                <w:rFonts w:ascii="Times New Roman" w:hAnsi="Times New Roman"/>
                <w:bCs/>
                <w:lang w:eastAsia="zh-CN"/>
              </w:rPr>
              <w:t xml:space="preserve"> Not support. </w:t>
            </w:r>
          </w:p>
          <w:p w14:paraId="2E24B926"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 xml:space="preserve">Proposal 1.1-2G leaves the door open to “implicit” indication of Licensed/unlicensed operation and/or LBT/No-LBT in MIB. We do not see why Licensed/unlicensed operation and/or LBT/No-LBT should (implicitly) be indicated in MIB. </w:t>
            </w:r>
          </w:p>
          <w:p w14:paraId="51DFB4CE"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In our view, Licensed/unlicensed operation does not need to be known at the time of reading MIB anyway. If companies are concerned that UE may need to know Licensed/unlicensed operation at the time of reading MIB to infer whether or not DBTW is in use, we disagree.  Please see our very detailed explanation on this in Table provided by our Feature Lead on companies views on Implicit and Explicit indication in “fifth round of Discussion-Part 3” for Proposal 1.1-3E or just search “</w:t>
            </w:r>
            <w:r w:rsidRPr="00FD48FF">
              <w:rPr>
                <w:rFonts w:ascii="Times New Roman" w:hAnsi="Times New Roman"/>
                <w:bCs/>
                <w:lang w:eastAsia="zh-CN"/>
              </w:rPr>
              <w:t>What is UE’s assumption regarding DBTW enable/disable</w:t>
            </w:r>
            <w:r>
              <w:rPr>
                <w:rFonts w:ascii="Times New Roman" w:hAnsi="Times New Roman"/>
                <w:bCs/>
                <w:lang w:eastAsia="zh-CN"/>
              </w:rPr>
              <w:t>” in this document.</w:t>
            </w:r>
          </w:p>
          <w:p w14:paraId="0E28200D" w14:textId="77777777" w:rsidR="00EA4CC7" w:rsidRDefault="00EA4CC7" w:rsidP="00EA4CC7">
            <w:pPr>
              <w:pStyle w:val="BodyText"/>
              <w:spacing w:after="0"/>
              <w:rPr>
                <w:rFonts w:ascii="Times New Roman" w:hAnsi="Times New Roman"/>
                <w:bCs/>
                <w:lang w:eastAsia="zh-CN"/>
              </w:rPr>
            </w:pPr>
          </w:p>
          <w:p w14:paraId="346244B3"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Also, if the issue of size ambiguity of DCI 1_0 scrambled with SI-RNTI is resolved for operations with and without LBT, we don’t see any reason for UE to know whether or not LBT is used at the time of reading MIB. The issue of size ambiguity of DCI 1_0 scrambled with SI-RNTI can be resolved either by unifying the size of DCI 1_0 scrambled with SI-RNTI (or, more generally, monitored in CSS) which seems to be a stable proposal, or by doing two blind decoding on the DCI size. In our view, either way, whether or not LBT is used does not need to be implicitly or explicitly indicated in MIB.</w:t>
            </w:r>
          </w:p>
          <w:p w14:paraId="38F266C9"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 xml:space="preserve">Note: We are OK to change licensed or unlicensed in 1.1-2F to </w:t>
            </w:r>
            <w:r w:rsidRPr="00D24307">
              <w:rPr>
                <w:rFonts w:ascii="Times New Roman" w:hAnsi="Times New Roman"/>
                <w:bCs/>
                <w:lang w:eastAsia="zh-CN"/>
              </w:rPr>
              <w:t xml:space="preserve">operation with or without shared spectrum channel access if it helps with the consensus. </w:t>
            </w:r>
          </w:p>
          <w:p w14:paraId="0BD9ACC0" w14:textId="77777777" w:rsidR="00EA4CC7" w:rsidRPr="00542AC1" w:rsidRDefault="00EA4CC7" w:rsidP="00EA4CC7">
            <w:pPr>
              <w:rPr>
                <w:color w:val="000000" w:themeColor="text1"/>
                <w:sz w:val="22"/>
                <w:szCs w:val="22"/>
                <w:u w:val="single"/>
              </w:rPr>
            </w:pPr>
          </w:p>
        </w:tc>
      </w:tr>
      <w:tr w:rsidR="00BE18E6" w:rsidRPr="00542AC1" w14:paraId="32336D0B" w14:textId="77777777" w:rsidTr="00D24F92">
        <w:tc>
          <w:tcPr>
            <w:tcW w:w="1705" w:type="dxa"/>
          </w:tcPr>
          <w:p w14:paraId="15A40F03" w14:textId="7E34204C" w:rsidR="00BE18E6" w:rsidRPr="00542AC1" w:rsidRDefault="00BE18E6">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Moderator</w:t>
            </w:r>
          </w:p>
        </w:tc>
        <w:tc>
          <w:tcPr>
            <w:tcW w:w="8257" w:type="dxa"/>
          </w:tcPr>
          <w:p w14:paraId="51E0A554" w14:textId="2D0D6ECE" w:rsidR="00BE18E6" w:rsidRPr="00BE18E6" w:rsidRDefault="00BE18E6" w:rsidP="00542AC1">
            <w:pPr>
              <w:rPr>
                <w:color w:val="000000" w:themeColor="text1"/>
                <w:sz w:val="22"/>
                <w:szCs w:val="22"/>
              </w:rPr>
            </w:pPr>
            <w:r w:rsidRPr="00BE18E6">
              <w:rPr>
                <w:color w:val="000000" w:themeColor="text1"/>
                <w:sz w:val="22"/>
                <w:szCs w:val="22"/>
              </w:rPr>
              <w:t>Look</w:t>
            </w:r>
            <w:r>
              <w:rPr>
                <w:color w:val="000000" w:themeColor="text1"/>
                <w:sz w:val="22"/>
                <w:szCs w:val="22"/>
              </w:rPr>
              <w:t xml:space="preserve">s like there are concerns on Proposal 1.1-2F/G, so lets move them from the stable proposal category. I will </w:t>
            </w:r>
            <w:r w:rsidRPr="00255B5F">
              <w:rPr>
                <w:b/>
                <w:bCs/>
                <w:color w:val="000000" w:themeColor="text1"/>
                <w:sz w:val="22"/>
                <w:szCs w:val="22"/>
              </w:rPr>
              <w:t>not</w:t>
            </w:r>
            <w:r>
              <w:rPr>
                <w:color w:val="000000" w:themeColor="text1"/>
                <w:sz w:val="22"/>
                <w:szCs w:val="22"/>
              </w:rPr>
              <w:t xml:space="preserve"> ask chairman for approval on this proposal. Please continue to provide comments on </w:t>
            </w:r>
            <w:r w:rsidR="00255B5F">
              <w:rPr>
                <w:color w:val="000000" w:themeColor="text1"/>
                <w:sz w:val="22"/>
                <w:szCs w:val="22"/>
              </w:rPr>
              <w:t>Proposal 1.1-2G.</w:t>
            </w:r>
          </w:p>
        </w:tc>
      </w:tr>
    </w:tbl>
    <w:p w14:paraId="4054A8FF" w14:textId="77777777" w:rsidR="00D24F92" w:rsidRDefault="00D24F92">
      <w:pPr>
        <w:pStyle w:val="BodyText"/>
        <w:spacing w:after="0"/>
        <w:rPr>
          <w:rFonts w:ascii="Times New Roman" w:hAnsi="Times New Roman"/>
          <w:sz w:val="22"/>
          <w:szCs w:val="22"/>
          <w:lang w:eastAsia="zh-CN"/>
        </w:rPr>
      </w:pPr>
    </w:p>
    <w:p w14:paraId="4E416A03" w14:textId="01FFA725"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BodyText"/>
        <w:spacing w:after="0"/>
        <w:rPr>
          <w:rFonts w:ascii="Times New Roman" w:hAnsi="Times New Roman"/>
          <w:sz w:val="22"/>
          <w:szCs w:val="22"/>
          <w:lang w:eastAsia="zh-CN"/>
        </w:rPr>
      </w:pPr>
    </w:p>
    <w:p w14:paraId="72A6AE1F" w14:textId="77777777" w:rsidR="001C2E52" w:rsidRDefault="001C2E52" w:rsidP="001C2E52">
      <w:pPr>
        <w:pStyle w:val="Heading5"/>
        <w:rPr>
          <w:rFonts w:ascii="Times New Roman" w:hAnsi="Times New Roman"/>
          <w:b/>
          <w:bCs/>
          <w:lang w:eastAsia="zh-CN"/>
        </w:rPr>
      </w:pPr>
      <w:r>
        <w:rPr>
          <w:rFonts w:ascii="Times New Roman" w:hAnsi="Times New Roman"/>
          <w:b/>
          <w:bCs/>
          <w:lang w:eastAsia="zh-CN"/>
        </w:rPr>
        <w:t>Proposal 1.1-8) – potential candidate for email approval</w:t>
      </w:r>
    </w:p>
    <w:p w14:paraId="7F72CCD9" w14:textId="77777777" w:rsidR="001C2E52" w:rsidRDefault="001C2E52" w:rsidP="001C2E5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44300FB4" w14:textId="77777777" w:rsidR="001C2E52" w:rsidRDefault="001C2E52" w:rsidP="001C2E5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BodyText"/>
        <w:spacing w:after="0"/>
        <w:rPr>
          <w:rFonts w:ascii="Times New Roman" w:hAnsi="Times New Roman"/>
          <w:sz w:val="22"/>
          <w:szCs w:val="22"/>
          <w:lang w:eastAsia="zh-CN"/>
        </w:rPr>
      </w:pPr>
    </w:p>
    <w:p w14:paraId="6601FCFE" w14:textId="419305CE" w:rsidR="00665AB7" w:rsidRDefault="00665AB7" w:rsidP="00665AB7">
      <w:pPr>
        <w:pStyle w:val="Heading5"/>
        <w:rPr>
          <w:rFonts w:ascii="Times New Roman" w:hAnsi="Times New Roman"/>
          <w:b/>
          <w:bCs/>
          <w:lang w:eastAsia="zh-CN"/>
        </w:rPr>
      </w:pPr>
      <w:r>
        <w:rPr>
          <w:rFonts w:ascii="Times New Roman" w:hAnsi="Times New Roman"/>
          <w:b/>
          <w:bCs/>
          <w:lang w:eastAsia="zh-CN"/>
        </w:rPr>
        <w:t xml:space="preserve">Proposal 1.1-3F) </w:t>
      </w:r>
    </w:p>
    <w:p w14:paraId="755385FF" w14:textId="77777777" w:rsidR="00665AB7" w:rsidRDefault="00665AB7" w:rsidP="00665AB7">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20486CCB" w14:textId="77777777" w:rsidR="00665AB7" w:rsidRDefault="00665AB7" w:rsidP="00665AB7">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value of 64 (if supported) may be used as implicit determination by the UE that DBTW is not enabled by gNB if maximum number of candidate SSB is 64</w:t>
      </w:r>
    </w:p>
    <w:p w14:paraId="61DC9561" w14:textId="77777777" w:rsidR="00665AB7" w:rsidRPr="00275D21" w:rsidRDefault="00665AB7" w:rsidP="00665AB7">
      <w:pPr>
        <w:pStyle w:val="BodyText"/>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whether or not a single state will be reserved to explicitly indicate that DBTW is disabled e.g. (e.g. {16, 32, 64, reserved/DBTW disabled})</w:t>
      </w:r>
    </w:p>
    <w:p w14:paraId="28838A4C" w14:textId="2C0695CF" w:rsidR="00665AB7"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of 64 may be used as implicit determination by the UE that DBTW is not enabled by gNB if maximum number of candidate SSB is 64; or single state may be reserved e.g. (e.g. {16, 32, 64, DBTW disabled}) to explicitly indicate that DBTW is disabled</w:t>
      </w:r>
    </w:p>
    <w:p w14:paraId="7DD16AFA" w14:textId="1003390B" w:rsidR="00665AB7" w:rsidRDefault="00665AB7">
      <w:pPr>
        <w:pStyle w:val="BodyText"/>
        <w:spacing w:after="0"/>
        <w:rPr>
          <w:rFonts w:ascii="Times New Roman" w:hAnsi="Times New Roman"/>
          <w:sz w:val="22"/>
          <w:szCs w:val="22"/>
          <w:lang w:eastAsia="zh-CN"/>
        </w:rPr>
      </w:pPr>
    </w:p>
    <w:p w14:paraId="0E07E886" w14:textId="3064CB19" w:rsidR="00671BDD" w:rsidRDefault="00671BDD" w:rsidP="00671BDD">
      <w:pPr>
        <w:pStyle w:val="Heading5"/>
        <w:rPr>
          <w:rFonts w:ascii="Times New Roman" w:hAnsi="Times New Roman"/>
          <w:b/>
          <w:bCs/>
          <w:lang w:eastAsia="zh-CN"/>
        </w:rPr>
      </w:pPr>
      <w:r>
        <w:rPr>
          <w:rFonts w:ascii="Times New Roman" w:hAnsi="Times New Roman"/>
          <w:b/>
          <w:bCs/>
          <w:lang w:eastAsia="zh-CN"/>
        </w:rPr>
        <w:t>Proposal 1.1-7A)</w:t>
      </w:r>
    </w:p>
    <w:p w14:paraId="607022E3"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48F73FDF"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05A2CF2" w14:textId="77777777" w:rsidR="00671BDD" w:rsidRPr="00275D21" w:rsidRDefault="00671BDD" w:rsidP="00671BDD">
      <w:pPr>
        <w:pStyle w:val="BodyText"/>
        <w:numPr>
          <w:ilvl w:val="0"/>
          <w:numId w:val="29"/>
        </w:numPr>
        <w:spacing w:after="0"/>
        <w:rPr>
          <w:rFonts w:ascii="Times New Roman" w:eastAsia="MS Mincho" w:hAnsi="Times New Roman"/>
          <w:sz w:val="22"/>
          <w:szCs w:val="22"/>
          <w:lang w:eastAsia="ja-JP"/>
        </w:rPr>
      </w:pPr>
      <w:r w:rsidRPr="00275D21">
        <w:rPr>
          <w:rFonts w:ascii="Times New Roman" w:eastAsia="MS Mincho" w:hAnsi="Times New Roman"/>
          <w:sz w:val="22"/>
          <w:szCs w:val="22"/>
          <w:lang w:eastAsia="ja-JP"/>
        </w:rPr>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MS Mincho" w:hAnsi="Times New Roman"/>
          <w:sz w:val="22"/>
          <w:szCs w:val="22"/>
          <w:lang w:eastAsia="zh-CN"/>
        </w:rPr>
        <w:t xml:space="preserve"> is not indicated in MIB. </w:t>
      </w:r>
    </w:p>
    <w:p w14:paraId="2E7B1F13" w14:textId="77777777" w:rsidR="00671BDD" w:rsidRPr="00275D21" w:rsidRDefault="007F62E1" w:rsidP="00671BDD">
      <w:pPr>
        <w:pStyle w:val="BodyText"/>
        <w:numPr>
          <w:ilvl w:val="0"/>
          <w:numId w:val="29"/>
        </w:numPr>
        <w:spacing w:after="0"/>
        <w:rPr>
          <w:rFonts w:ascii="Times New Roman" w:eastAsia="MS Mincho"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MS Mincho" w:hAnsi="Times New Roman"/>
          <w:sz w:val="22"/>
          <w:szCs w:val="22"/>
          <w:lang w:eastAsia="zh-CN"/>
        </w:rPr>
        <w:t xml:space="preserve"> </w:t>
      </w:r>
      <w:r w:rsidR="00671BDD" w:rsidRPr="00275D21">
        <w:rPr>
          <w:rFonts w:ascii="Times New Roman" w:eastAsia="MS Mincho" w:hAnsi="Times New Roman"/>
          <w:sz w:val="22"/>
          <w:szCs w:val="22"/>
          <w:lang w:eastAsia="ja-JP"/>
        </w:rPr>
        <w:t xml:space="preserve">is indicated in SIB1. </w:t>
      </w:r>
    </w:p>
    <w:p w14:paraId="62C71709" w14:textId="77777777" w:rsidR="00671BDD" w:rsidRDefault="00671BDD" w:rsidP="00671BDD">
      <w:pPr>
        <w:pStyle w:val="BodyText"/>
        <w:spacing w:after="0"/>
        <w:rPr>
          <w:rFonts w:ascii="Times New Roman" w:hAnsi="Times New Roman"/>
          <w:sz w:val="22"/>
          <w:szCs w:val="22"/>
          <w:lang w:eastAsia="zh-CN"/>
        </w:rPr>
      </w:pPr>
    </w:p>
    <w:p w14:paraId="0ACBA710" w14:textId="25D03DA9" w:rsidR="00671BDD" w:rsidRDefault="00671BDD" w:rsidP="00671BDD">
      <w:pPr>
        <w:pStyle w:val="Heading5"/>
        <w:rPr>
          <w:rFonts w:ascii="Times New Roman" w:hAnsi="Times New Roman"/>
          <w:b/>
          <w:bCs/>
          <w:lang w:eastAsia="zh-CN"/>
        </w:rPr>
      </w:pPr>
      <w:r>
        <w:rPr>
          <w:rFonts w:ascii="Times New Roman" w:hAnsi="Times New Roman"/>
          <w:b/>
          <w:bCs/>
          <w:lang w:eastAsia="zh-CN"/>
        </w:rPr>
        <w:t xml:space="preserve">Proposal 1.1-7B) </w:t>
      </w:r>
    </w:p>
    <w:p w14:paraId="41D4CEC7"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C0D8A74"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4E8535AB" w14:textId="77777777" w:rsidR="00671BDD" w:rsidRPr="00275D21" w:rsidRDefault="00671BDD" w:rsidP="00671BDD">
      <w:pPr>
        <w:pStyle w:val="BodyText"/>
        <w:numPr>
          <w:ilvl w:val="1"/>
          <w:numId w:val="29"/>
        </w:numPr>
        <w:spacing w:after="0"/>
        <w:rPr>
          <w:lang w:val="en-GB" w:eastAsia="zh-CN"/>
        </w:rPr>
      </w:pPr>
      <w:r w:rsidRPr="00275D21">
        <w:rPr>
          <w:rFonts w:ascii="Times New Roman" w:eastAsia="MS Mincho"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BodyText"/>
        <w:spacing w:after="0"/>
        <w:rPr>
          <w:rFonts w:ascii="Times New Roman" w:hAnsi="Times New Roman"/>
          <w:sz w:val="22"/>
          <w:szCs w:val="22"/>
          <w:lang w:eastAsia="zh-CN"/>
        </w:rPr>
      </w:pPr>
    </w:p>
    <w:p w14:paraId="6A896004" w14:textId="77777777" w:rsidR="002D391D" w:rsidRDefault="002D391D" w:rsidP="002D39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182BFC18" w:rsidR="002D391D" w:rsidRDefault="00036B6B"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57" w:type="dxa"/>
          </w:tcPr>
          <w:p w14:paraId="72B518A3" w14:textId="77777777" w:rsidR="002D391D" w:rsidRDefault="00036B6B" w:rsidP="007E7300">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1.1-8</w:t>
            </w:r>
            <w:r w:rsidRPr="00036B6B">
              <w:rPr>
                <w:rFonts w:ascii="Times New Roman" w:hAnsi="Times New Roman"/>
                <w:bCs/>
                <w:lang w:eastAsia="zh-CN"/>
              </w:rPr>
              <w:t>, and prefer to discuss the others later since it highly depends on the number of candidate SSBs in half frame</w:t>
            </w:r>
            <w:r>
              <w:rPr>
                <w:rFonts w:ascii="Times New Roman" w:hAnsi="Times New Roman"/>
                <w:bCs/>
                <w:lang w:eastAsia="zh-CN"/>
              </w:rPr>
              <w:t xml:space="preserve">. The proposals can be leaved as starting points for discussion in the next meeting. </w:t>
            </w:r>
          </w:p>
          <w:p w14:paraId="2CEA5C83" w14:textId="5F1676B3" w:rsidR="00036B6B" w:rsidRDefault="00036B6B" w:rsidP="007E7300">
            <w:pPr>
              <w:pStyle w:val="BodyText"/>
              <w:spacing w:after="0"/>
              <w:rPr>
                <w:rFonts w:ascii="Times New Roman" w:hAnsi="Times New Roman"/>
                <w:sz w:val="22"/>
                <w:szCs w:val="22"/>
                <w:lang w:eastAsia="zh-CN"/>
              </w:rPr>
            </w:pPr>
            <w:r>
              <w:rPr>
                <w:rFonts w:ascii="Times New Roman" w:hAnsi="Times New Roman"/>
                <w:bCs/>
                <w:lang w:eastAsia="zh-CN"/>
              </w:rPr>
              <w:t xml:space="preserve">We also want to re-state our concerns: In our view, DBTW is only applicable for unlicensed band, and Q value is only applicable when DBTW is on. In general, a licensed band UE doesn’t need to </w:t>
            </w:r>
            <w:r w:rsidR="00B1174E">
              <w:rPr>
                <w:rFonts w:ascii="Times New Roman" w:hAnsi="Times New Roman"/>
                <w:bCs/>
                <w:lang w:eastAsia="zh-CN"/>
              </w:rPr>
              <w:t xml:space="preserve">support the feature of DBTW, so in this sense, it’s not only about how many blind detection the UE needs to do for decoding Type0-PDCCH (of course this also matters), but a licensed UE does not need to implement such feature at all. This is the reason we support to know DBTW on/off as early as possible. We cannot support proposals with knowing DBTW off after knowing the Q values, which mandates even the licensed UEs to implement Q value based procedure during the gap. </w:t>
            </w:r>
          </w:p>
        </w:tc>
      </w:tr>
      <w:tr w:rsidR="00E41245" w14:paraId="253CC4C8" w14:textId="77777777" w:rsidTr="007E7300">
        <w:tc>
          <w:tcPr>
            <w:tcW w:w="1705" w:type="dxa"/>
          </w:tcPr>
          <w:p w14:paraId="4A95BA99" w14:textId="543388F3" w:rsidR="00E41245" w:rsidRDefault="00E41245"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57" w:type="dxa"/>
          </w:tcPr>
          <w:p w14:paraId="34726C58" w14:textId="0CA3C6B6" w:rsidR="00B0274A" w:rsidRDefault="00B0274A" w:rsidP="007E7300">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we cannot agree to that. We think that Q and some indication of DBTW need to be in MIB.</w:t>
            </w:r>
          </w:p>
          <w:p w14:paraId="3A07FB84" w14:textId="53805B7A" w:rsidR="004245D8" w:rsidRDefault="00B0274A" w:rsidP="004245D8">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w:t>
            </w:r>
            <w:r>
              <w:rPr>
                <w:rFonts w:ascii="Times New Roman" w:hAnsi="Times New Roman"/>
                <w:sz w:val="22"/>
                <w:szCs w:val="22"/>
                <w:lang w:eastAsia="zh-CN"/>
              </w:rPr>
              <w:t>B:</w:t>
            </w:r>
            <w:r w:rsidR="004245D8">
              <w:rPr>
                <w:rFonts w:ascii="Times New Roman" w:hAnsi="Times New Roman"/>
                <w:sz w:val="22"/>
                <w:szCs w:val="22"/>
                <w:lang w:eastAsia="zh-CN"/>
              </w:rPr>
              <w:t xml:space="preserve"> not ok with current wording. If number of candidate SSBs is 64, the Q can be used to implicitly indicate DBTW enable/disable and we do not need SIB1 signaling. So we can accept the first bullet but not the second.</w:t>
            </w:r>
          </w:p>
          <w:p w14:paraId="7584E064" w14:textId="65797690" w:rsidR="00E41245" w:rsidRDefault="00B0274A"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Also, i</w:t>
            </w:r>
            <w:r w:rsidR="00E41245">
              <w:rPr>
                <w:rFonts w:ascii="Times New Roman" w:hAnsi="Times New Roman"/>
                <w:sz w:val="22"/>
                <w:szCs w:val="22"/>
                <w:lang w:eastAsia="zh-CN"/>
              </w:rPr>
              <w:t xml:space="preserve">f either </w:t>
            </w:r>
            <w:r w:rsidR="00E41245" w:rsidRPr="00E41245">
              <w:rPr>
                <w:rFonts w:ascii="Times New Roman" w:hAnsi="Times New Roman"/>
                <w:sz w:val="22"/>
                <w:szCs w:val="22"/>
                <w:lang w:eastAsia="zh-CN"/>
              </w:rPr>
              <w:t>Proposal 1.1-7A</w:t>
            </w:r>
            <w:r w:rsidR="00E41245">
              <w:rPr>
                <w:rFonts w:ascii="Times New Roman" w:hAnsi="Times New Roman"/>
                <w:sz w:val="22"/>
                <w:szCs w:val="22"/>
                <w:lang w:eastAsia="zh-CN"/>
              </w:rPr>
              <w:t xml:space="preserve"> or </w:t>
            </w:r>
            <w:r w:rsidR="00E41245" w:rsidRPr="00E41245">
              <w:rPr>
                <w:rFonts w:ascii="Times New Roman" w:hAnsi="Times New Roman"/>
                <w:sz w:val="22"/>
                <w:szCs w:val="22"/>
                <w:lang w:eastAsia="zh-CN"/>
              </w:rPr>
              <w:t>Proposal 1.1-7B</w:t>
            </w:r>
            <w:r w:rsidR="00E41245">
              <w:rPr>
                <w:rFonts w:ascii="Times New Roman" w:hAnsi="Times New Roman"/>
                <w:sz w:val="22"/>
                <w:szCs w:val="22"/>
                <w:lang w:eastAsia="zh-CN"/>
              </w:rPr>
              <w:t xml:space="preserve"> was agreed, then the last 2 sub-bullets of Alt 2 in </w:t>
            </w:r>
            <w:r w:rsidR="00E41245" w:rsidRPr="00E41245">
              <w:rPr>
                <w:rFonts w:ascii="Times New Roman" w:hAnsi="Times New Roman"/>
                <w:sz w:val="22"/>
                <w:szCs w:val="22"/>
                <w:lang w:eastAsia="zh-CN"/>
              </w:rPr>
              <w:t>Proposal 1.1-3F</w:t>
            </w:r>
            <w:r w:rsidR="00E41245">
              <w:rPr>
                <w:rFonts w:ascii="Times New Roman" w:hAnsi="Times New Roman"/>
                <w:sz w:val="22"/>
                <w:szCs w:val="22"/>
                <w:lang w:eastAsia="zh-CN"/>
              </w:rPr>
              <w:t xml:space="preserve"> don’t make sense any more (since they reference explicit indication).</w:t>
            </w:r>
          </w:p>
          <w:p w14:paraId="6D2450CD" w14:textId="10CB890A" w:rsidR="00B0274A" w:rsidRDefault="00B0274A" w:rsidP="00C031B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Re-iterating our previous view is that it may better to conclude on number of candidate SSBs and how to indicate DBTW enabling before we discuss </w:t>
            </w:r>
            <w:r w:rsidRPr="00E41245">
              <w:rPr>
                <w:rFonts w:ascii="Times New Roman" w:hAnsi="Times New Roman"/>
                <w:sz w:val="22"/>
                <w:szCs w:val="22"/>
                <w:lang w:eastAsia="zh-CN"/>
              </w:rPr>
              <w:t>Proposal</w:t>
            </w:r>
            <w:r w:rsidR="004245D8">
              <w:rPr>
                <w:rFonts w:ascii="Times New Roman" w:hAnsi="Times New Roman"/>
                <w:sz w:val="22"/>
                <w:szCs w:val="22"/>
                <w:lang w:eastAsia="zh-CN"/>
              </w:rPr>
              <w:t>s</w:t>
            </w:r>
            <w:r w:rsidRPr="00E41245">
              <w:rPr>
                <w:rFonts w:ascii="Times New Roman" w:hAnsi="Times New Roman"/>
                <w:sz w:val="22"/>
                <w:szCs w:val="22"/>
                <w:lang w:eastAsia="zh-CN"/>
              </w:rPr>
              <w:t xml:space="preserve">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 xml:space="preserve">A,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B</w:t>
            </w:r>
            <w:r w:rsidR="004245D8" w:rsidRPr="00E41245">
              <w:rPr>
                <w:rFonts w:ascii="Times New Roman" w:hAnsi="Times New Roman"/>
                <w:sz w:val="22"/>
                <w:szCs w:val="22"/>
                <w:lang w:eastAsia="zh-CN"/>
              </w:rPr>
              <w:t xml:space="preserve"> </w:t>
            </w:r>
            <w:r w:rsidR="004245D8">
              <w:rPr>
                <w:rFonts w:ascii="Times New Roman" w:hAnsi="Times New Roman"/>
                <w:sz w:val="22"/>
                <w:szCs w:val="22"/>
                <w:lang w:eastAsia="zh-CN"/>
              </w:rPr>
              <w:t xml:space="preserve">, </w:t>
            </w:r>
            <w:r w:rsidRPr="00E41245">
              <w:rPr>
                <w:rFonts w:ascii="Times New Roman" w:hAnsi="Times New Roman"/>
                <w:sz w:val="22"/>
                <w:szCs w:val="22"/>
                <w:lang w:eastAsia="zh-CN"/>
              </w:rPr>
              <w:t>1.1-3F</w:t>
            </w:r>
            <w:r>
              <w:rPr>
                <w:rFonts w:ascii="Times New Roman" w:hAnsi="Times New Roman"/>
                <w:sz w:val="22"/>
                <w:szCs w:val="22"/>
                <w:lang w:eastAsia="zh-CN"/>
              </w:rPr>
              <w:t>.</w:t>
            </w:r>
          </w:p>
        </w:tc>
      </w:tr>
      <w:tr w:rsidR="00542AC1" w:rsidRPr="00542AC1" w14:paraId="0A1C3464" w14:textId="77777777" w:rsidTr="007E7300">
        <w:tc>
          <w:tcPr>
            <w:tcW w:w="1705" w:type="dxa"/>
          </w:tcPr>
          <w:p w14:paraId="6134CCE7" w14:textId="163DDE7C" w:rsidR="00542AC1" w:rsidRP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57" w:type="dxa"/>
          </w:tcPr>
          <w:p w14:paraId="1298B8C5" w14:textId="77777777" w:rsidR="00542AC1" w:rsidRPr="00FE47FD" w:rsidRDefault="00542AC1"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 1.1.8</w:t>
            </w:r>
          </w:p>
          <w:p w14:paraId="404A7FE0" w14:textId="77777777" w:rsid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Unfortunately, we cannot support this proposal (yet) until we know how many candidate SSB positions there are, and consequently whether or not there is a spare bit available in MIB. As we explain in our comments above with respect to Proposals 1.1-</w:t>
            </w:r>
            <w:r w:rsidR="00FE47FD">
              <w:rPr>
                <w:rFonts w:ascii="Times New Roman" w:hAnsi="Times New Roman"/>
                <w:szCs w:val="22"/>
                <w:lang w:eastAsia="zh-CN"/>
              </w:rPr>
              <w:t>2F/2G, if there there is a spare bit available, it can be used for indicating licensed/unlicensed, and then the DCI 1_0 problem is solved and Proposal 1.1-8 is not needed anymore.</w:t>
            </w:r>
          </w:p>
          <w:p w14:paraId="385B0C05"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1.1-3F</w:t>
            </w:r>
          </w:p>
          <w:p w14:paraId="6E165553" w14:textId="7381099A" w:rsidR="00FE47FD"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Again, need to conclude on the number of candidate SSB positions first.</w:t>
            </w:r>
          </w:p>
          <w:p w14:paraId="7BC3E5BE"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1.1-7A/7B</w:t>
            </w:r>
          </w:p>
          <w:p w14:paraId="41A5A0F2" w14:textId="398A5BF9" w:rsidR="00FE47FD" w:rsidRPr="00542AC1"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 xml:space="preserve">We can be open to this discussion, but first we need to conclude on the of candidate positions, and consequently if there is a spare bit available in MIB for indicating licensed/unlicensed. If a spare bit is used for licensed/unlicensed indication in MIB, then the DCI 1_0 problem is automatically solved, and we can be open to discussing alternate ways of indicating DBTW on/off and Q. </w:t>
            </w:r>
          </w:p>
        </w:tc>
      </w:tr>
      <w:tr w:rsidR="002A01E4" w:rsidRPr="00542AC1" w14:paraId="044FC697" w14:textId="77777777" w:rsidTr="007E7300">
        <w:tc>
          <w:tcPr>
            <w:tcW w:w="1705" w:type="dxa"/>
          </w:tcPr>
          <w:p w14:paraId="5842696F" w14:textId="45C2F787" w:rsidR="002A01E4" w:rsidRDefault="002A01E4" w:rsidP="002A01E4">
            <w:pPr>
              <w:pStyle w:val="BodyText"/>
              <w:spacing w:after="0"/>
              <w:rPr>
                <w:rFonts w:ascii="Times New Roman" w:hAnsi="Times New Roman"/>
                <w:szCs w:val="22"/>
                <w:lang w:eastAsia="zh-CN"/>
              </w:rPr>
            </w:pPr>
            <w:r>
              <w:rPr>
                <w:rFonts w:ascii="Times New Roman" w:hAnsi="Times New Roman"/>
                <w:sz w:val="22"/>
                <w:szCs w:val="22"/>
                <w:lang w:eastAsia="zh-CN"/>
              </w:rPr>
              <w:t>InterDigital</w:t>
            </w:r>
          </w:p>
        </w:tc>
        <w:tc>
          <w:tcPr>
            <w:tcW w:w="8257" w:type="dxa"/>
          </w:tcPr>
          <w:p w14:paraId="06D3BEEA" w14:textId="6E578652" w:rsidR="002A01E4" w:rsidRPr="00FE47FD" w:rsidRDefault="002A01E4" w:rsidP="002A01E4">
            <w:pPr>
              <w:pStyle w:val="BodyText"/>
              <w:spacing w:after="0"/>
              <w:rPr>
                <w:rFonts w:ascii="Times New Roman" w:hAnsi="Times New Roman"/>
                <w:szCs w:val="22"/>
                <w:u w:val="single"/>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xml:space="preserve"> or </w:t>
            </w:r>
            <w:r w:rsidRPr="00E41245">
              <w:rPr>
                <w:rFonts w:ascii="Times New Roman" w:hAnsi="Times New Roman"/>
                <w:sz w:val="22"/>
                <w:szCs w:val="22"/>
                <w:lang w:eastAsia="zh-CN"/>
              </w:rPr>
              <w:t>Proposal 1.1-7</w:t>
            </w:r>
            <w:r>
              <w:rPr>
                <w:rFonts w:ascii="Times New Roman" w:hAnsi="Times New Roman"/>
                <w:sz w:val="22"/>
                <w:szCs w:val="22"/>
                <w:lang w:eastAsia="zh-CN"/>
              </w:rPr>
              <w:t>B: We do not support either of them. The DBTW enabled/disabled should be indicated either by explicit indication in MIB or through sync raster.</w:t>
            </w:r>
          </w:p>
        </w:tc>
      </w:tr>
      <w:tr w:rsidR="00EA4CC7" w:rsidRPr="00542AC1" w14:paraId="7829A6CD" w14:textId="77777777" w:rsidTr="007E7300">
        <w:tc>
          <w:tcPr>
            <w:tcW w:w="1705" w:type="dxa"/>
          </w:tcPr>
          <w:p w14:paraId="16BDEAC8" w14:textId="2C627194" w:rsidR="00EA4CC7" w:rsidRDefault="00EA4CC7" w:rsidP="00EA4CC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57" w:type="dxa"/>
          </w:tcPr>
          <w:p w14:paraId="57ABFC67" w14:textId="77777777" w:rsidR="00EA4CC7" w:rsidRDefault="00EA4CC7" w:rsidP="00EA4CC7">
            <w:pPr>
              <w:pStyle w:val="BodyText"/>
              <w:spacing w:after="0"/>
              <w:rPr>
                <w:rFonts w:ascii="Times New Roman" w:hAnsi="Times New Roman"/>
                <w:b/>
                <w:bCs/>
                <w:lang w:eastAsia="zh-CN"/>
              </w:rPr>
            </w:pPr>
            <w:r>
              <w:rPr>
                <w:rFonts w:ascii="Times New Roman" w:hAnsi="Times New Roman"/>
                <w:b/>
                <w:bCs/>
                <w:lang w:eastAsia="zh-CN"/>
              </w:rPr>
              <w:t xml:space="preserve">Proposal 1.1-8) </w:t>
            </w:r>
            <w:r w:rsidRPr="007A0032">
              <w:rPr>
                <w:rFonts w:ascii="Times New Roman" w:hAnsi="Times New Roman"/>
                <w:bCs/>
                <w:lang w:eastAsia="zh-CN"/>
              </w:rPr>
              <w:t>Can accept it although our preference is to unify the sizes for DCI 1_0 with CRC scrambled with SI-RNTI monitored in common search space.</w:t>
            </w:r>
            <w:r>
              <w:rPr>
                <w:rFonts w:ascii="Times New Roman" w:hAnsi="Times New Roman"/>
                <w:b/>
                <w:bCs/>
                <w:lang w:eastAsia="zh-CN"/>
              </w:rPr>
              <w:t xml:space="preserve"> </w:t>
            </w:r>
          </w:p>
          <w:p w14:paraId="7BFED9C0" w14:textId="77777777" w:rsidR="00EA4CC7" w:rsidRDefault="00EA4CC7" w:rsidP="00EA4CC7">
            <w:pPr>
              <w:pStyle w:val="BodyText"/>
              <w:spacing w:after="0"/>
              <w:rPr>
                <w:rFonts w:ascii="Times New Roman" w:hAnsi="Times New Roman"/>
                <w:bCs/>
                <w:lang w:eastAsia="zh-CN"/>
              </w:rPr>
            </w:pPr>
            <w:r>
              <w:rPr>
                <w:rFonts w:ascii="Times New Roman" w:hAnsi="Times New Roman"/>
                <w:b/>
                <w:bCs/>
                <w:lang w:eastAsia="zh-CN"/>
              </w:rPr>
              <w:t xml:space="preserve">Proposal 1.1-3F) </w:t>
            </w:r>
            <w:r w:rsidRPr="007A0032">
              <w:rPr>
                <w:rFonts w:ascii="Times New Roman" w:hAnsi="Times New Roman"/>
                <w:bCs/>
                <w:lang w:eastAsia="zh-CN"/>
              </w:rPr>
              <w:t>Support</w:t>
            </w:r>
          </w:p>
          <w:p w14:paraId="7AF48EE3" w14:textId="77777777" w:rsidR="00EA4CC7" w:rsidRDefault="00EA4CC7" w:rsidP="00EA4CC7">
            <w:pPr>
              <w:pStyle w:val="BodyText"/>
              <w:spacing w:after="0"/>
              <w:rPr>
                <w:rFonts w:ascii="Times New Roman" w:hAnsi="Times New Roman"/>
                <w:sz w:val="22"/>
                <w:szCs w:val="22"/>
                <w:lang w:eastAsia="zh-CN"/>
              </w:rPr>
            </w:pPr>
            <w:r w:rsidRPr="007A0032">
              <w:rPr>
                <w:rFonts w:ascii="Times New Roman" w:hAnsi="Times New Roman"/>
                <w:b/>
                <w:bCs/>
                <w:lang w:eastAsia="zh-CN"/>
              </w:rPr>
              <w:lastRenderedPageBreak/>
              <w:t xml:space="preserve">Proposal 1.1-7A) </w:t>
            </w:r>
            <w:r w:rsidRPr="00947923">
              <w:rPr>
                <w:rFonts w:ascii="Times New Roman" w:hAnsi="Times New Roman"/>
                <w:bCs/>
                <w:lang w:eastAsia="zh-CN"/>
              </w:rPr>
              <w:t>We don’t support</w:t>
            </w:r>
            <w:r w:rsidRPr="007A0032">
              <w:rPr>
                <w:rFonts w:ascii="Times New Roman" w:hAnsi="Times New Roman"/>
                <w:bCs/>
                <w:lang w:eastAsia="zh-CN"/>
              </w:rPr>
              <w:t xml:space="preserve"> this </w:t>
            </w:r>
            <w:r w:rsidRPr="00947923">
              <w:rPr>
                <w:rFonts w:ascii="Times New Roman" w:hAnsi="Times New Roman"/>
                <w:bCs/>
                <w:lang w:eastAsia="zh-CN"/>
              </w:rPr>
              <w:t xml:space="preserve">proposal. We are not justified how DBTW can function properly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is not indicated in MIB and indicated in SIB1. In our view,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should be known at the time of reading MIB so if the Type0-PDCCH of the detected SSB n is not transmitted due to LBT failure, UE can try to find the Type0-PDCCH of the candidate SSB n+</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w:t>
            </w:r>
            <w:r>
              <w:rPr>
                <w:rFonts w:ascii="Times New Roman" w:hAnsi="Times New Roman"/>
                <w:sz w:val="22"/>
                <w:szCs w:val="22"/>
                <w:lang w:eastAsia="zh-CN"/>
              </w:rPr>
              <w:t xml:space="preserve"> </w:t>
            </w:r>
          </w:p>
          <w:p w14:paraId="131A8949" w14:textId="77777777" w:rsidR="00EA4CC7" w:rsidRDefault="00EA4CC7" w:rsidP="00EA4CC7">
            <w:pPr>
              <w:pStyle w:val="BodyText"/>
              <w:spacing w:after="0"/>
              <w:rPr>
                <w:rFonts w:ascii="Times New Roman" w:hAnsi="Times New Roman"/>
                <w:b/>
                <w:bCs/>
                <w:lang w:eastAsia="zh-CN"/>
              </w:rPr>
            </w:pPr>
            <w:r>
              <w:rPr>
                <w:rFonts w:ascii="Times New Roman" w:hAnsi="Times New Roman"/>
                <w:sz w:val="22"/>
                <w:szCs w:val="22"/>
                <w:lang w:eastAsia="zh-CN"/>
              </w:rPr>
              <w:t xml:space="preserve">Apart from the above concern, we think the choice between </w:t>
            </w:r>
            <w:r w:rsidRPr="00947923">
              <w:rPr>
                <w:rFonts w:ascii="Times New Roman" w:hAnsi="Times New Roman"/>
                <w:bCs/>
                <w:lang w:eastAsia="zh-CN"/>
              </w:rPr>
              <w:t>Proposal 1.1-7A) and Proposal 1.1-7B) should be clear. Proposal 1.1-7B) is a subset of proposal 1.1-7</w:t>
            </w:r>
            <w:r>
              <w:rPr>
                <w:rFonts w:ascii="Times New Roman" w:hAnsi="Times New Roman"/>
                <w:bCs/>
                <w:lang w:eastAsia="zh-CN"/>
              </w:rPr>
              <w:t>A)</w:t>
            </w:r>
            <w:r w:rsidRPr="00947923">
              <w:rPr>
                <w:rFonts w:ascii="Times New Roman" w:hAnsi="Times New Roman"/>
                <w:bCs/>
                <w:lang w:eastAsia="zh-CN"/>
              </w:rPr>
              <w:t xml:space="preserve"> so we are not sure why some companies may agree with Proposal 1.1-7A) but disagree with Proposal 1.1-7B).</w:t>
            </w:r>
            <w:r>
              <w:rPr>
                <w:rFonts w:ascii="Times New Roman" w:hAnsi="Times New Roman"/>
                <w:b/>
                <w:bCs/>
                <w:lang w:eastAsia="zh-CN"/>
              </w:rPr>
              <w:t xml:space="preserve"> </w:t>
            </w:r>
          </w:p>
          <w:p w14:paraId="0EE4BCBF" w14:textId="7C1181DE" w:rsidR="00EA4CC7" w:rsidRPr="00E41245" w:rsidRDefault="00EA4CC7" w:rsidP="00EA4CC7">
            <w:pPr>
              <w:pStyle w:val="BodyText"/>
              <w:spacing w:after="0"/>
              <w:rPr>
                <w:rFonts w:ascii="Times New Roman" w:hAnsi="Times New Roman"/>
                <w:sz w:val="22"/>
                <w:szCs w:val="22"/>
                <w:lang w:eastAsia="zh-CN"/>
              </w:rPr>
            </w:pPr>
            <w:r>
              <w:rPr>
                <w:rFonts w:ascii="Times New Roman" w:hAnsi="Times New Roman"/>
                <w:b/>
                <w:bCs/>
                <w:lang w:eastAsia="zh-CN"/>
              </w:rPr>
              <w:t xml:space="preserve">Proposal 1.1-7B) </w:t>
            </w:r>
            <w:r w:rsidRPr="00947923">
              <w:rPr>
                <w:rFonts w:ascii="Times New Roman" w:hAnsi="Times New Roman"/>
                <w:bCs/>
                <w:lang w:eastAsia="zh-CN"/>
              </w:rPr>
              <w:t>Support</w:t>
            </w:r>
          </w:p>
        </w:tc>
      </w:tr>
    </w:tbl>
    <w:p w14:paraId="3234C583" w14:textId="77777777" w:rsidR="002D391D" w:rsidRDefault="002D391D" w:rsidP="002D391D">
      <w:pPr>
        <w:pStyle w:val="BodyText"/>
        <w:spacing w:after="0"/>
        <w:rPr>
          <w:rFonts w:ascii="Times New Roman" w:hAnsi="Times New Roman"/>
          <w:sz w:val="22"/>
          <w:szCs w:val="22"/>
          <w:lang w:eastAsia="zh-CN"/>
        </w:rPr>
      </w:pPr>
    </w:p>
    <w:p w14:paraId="3EF57B56" w14:textId="77777777" w:rsidR="002D391D" w:rsidRDefault="002D391D">
      <w:pPr>
        <w:pStyle w:val="BodyText"/>
        <w:spacing w:after="0"/>
        <w:rPr>
          <w:rFonts w:ascii="Times New Roman" w:hAnsi="Times New Roman"/>
          <w:sz w:val="22"/>
          <w:szCs w:val="22"/>
          <w:lang w:eastAsia="zh-CN"/>
        </w:rPr>
      </w:pPr>
    </w:p>
    <w:p w14:paraId="52B45876" w14:textId="04CAF232"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3:</w:t>
      </w:r>
    </w:p>
    <w:p w14:paraId="1FBA8CB2" w14:textId="780DD66C" w:rsidR="00D24F92" w:rsidRDefault="007E7300">
      <w:pPr>
        <w:pStyle w:val="BodyText"/>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Default="006D7665" w:rsidP="006D7665">
      <w:pPr>
        <w:pStyle w:val="Heading5"/>
        <w:rPr>
          <w:rFonts w:ascii="Times New Roman" w:hAnsi="Times New Roman"/>
          <w:b/>
          <w:bCs/>
          <w:lang w:eastAsia="zh-CN"/>
        </w:rPr>
      </w:pPr>
      <w:r>
        <w:rPr>
          <w:rFonts w:ascii="Times New Roman" w:hAnsi="Times New Roman"/>
          <w:b/>
          <w:bCs/>
          <w:lang w:eastAsia="zh-CN"/>
        </w:rPr>
        <w:t xml:space="preserve">Proposal 1.1-5B) </w:t>
      </w:r>
    </w:p>
    <w:p w14:paraId="1B3A010C" w14:textId="77777777" w:rsidR="006D7665" w:rsidRDefault="006D7665" w:rsidP="006D766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BodyText"/>
        <w:spacing w:after="0"/>
        <w:rPr>
          <w:rFonts w:ascii="Times New Roman" w:hAnsi="Times New Roman"/>
          <w:sz w:val="22"/>
          <w:szCs w:val="22"/>
          <w:lang w:eastAsia="zh-CN"/>
        </w:rPr>
      </w:pPr>
    </w:p>
    <w:p w14:paraId="0ACBF5D0" w14:textId="0615C02A"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r w:rsidR="009805F4" w:rsidRPr="009805F4">
        <w:rPr>
          <w:rFonts w:ascii="Times New Roman" w:eastAsia="MS Mincho" w:hAnsi="Times New Roman" w:hint="eastAsia"/>
          <w:color w:val="FF0000"/>
          <w:sz w:val="22"/>
          <w:lang w:eastAsia="ja-JP"/>
        </w:rPr>
        <w:t>,</w:t>
      </w:r>
      <w:r w:rsidR="009805F4" w:rsidRPr="009805F4">
        <w:rPr>
          <w:rFonts w:ascii="Times New Roman" w:eastAsia="MS Mincho" w:hAnsi="Times New Roman"/>
          <w:color w:val="FF0000"/>
          <w:sz w:val="22"/>
          <w:lang w:eastAsia="ja-JP"/>
        </w:rPr>
        <w:t xml:space="preserve"> </w:t>
      </w:r>
      <w:r w:rsidR="009805F4" w:rsidRPr="009805F4">
        <w:rPr>
          <w:rFonts w:eastAsia="Times New Roman"/>
          <w:color w:val="FF0000"/>
          <w:sz w:val="22"/>
          <w:szCs w:val="22"/>
          <w:lang w:eastAsia="zh-CN"/>
        </w:rPr>
        <w:t>Panasonic</w:t>
      </w:r>
    </w:p>
    <w:p w14:paraId="4DA1D54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9805F4">
        <w:rPr>
          <w:rFonts w:eastAsia="Times New Roman"/>
          <w:strike/>
          <w:color w:val="FF0000"/>
          <w:sz w:val="22"/>
          <w:szCs w:val="22"/>
          <w:lang w:eastAsia="zh-CN"/>
        </w:rPr>
        <w:t>, Panasonic</w:t>
      </w:r>
    </w:p>
    <w:p w14:paraId="547EC3ED"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E2F467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BodyText"/>
        <w:spacing w:after="0"/>
        <w:rPr>
          <w:rFonts w:ascii="Times New Roman" w:hAnsi="Times New Roman"/>
          <w:sz w:val="22"/>
          <w:szCs w:val="22"/>
          <w:lang w:eastAsia="zh-CN"/>
        </w:rPr>
      </w:pPr>
    </w:p>
    <w:p w14:paraId="5E6717BA" w14:textId="60ACEDAB" w:rsidR="006D7665" w:rsidRPr="00334B4B" w:rsidRDefault="006D7665" w:rsidP="006D7665">
      <w:pPr>
        <w:pStyle w:val="Heading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340613BC"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BodyText"/>
        <w:spacing w:after="0"/>
        <w:rPr>
          <w:rFonts w:ascii="Times New Roman" w:hAnsi="Times New Roman"/>
          <w:sz w:val="22"/>
          <w:szCs w:val="22"/>
          <w:lang w:eastAsia="zh-CN"/>
        </w:rPr>
      </w:pPr>
    </w:p>
    <w:p w14:paraId="12895F4D"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Pr>
          <w:rFonts w:ascii="Times New Roman" w:hAnsi="Times New Roman"/>
          <w:sz w:val="22"/>
          <w:szCs w:val="22"/>
          <w:lang w:eastAsia="zh-CN"/>
        </w:rPr>
        <w:t>, Convida Wireless</w:t>
      </w:r>
    </w:p>
    <w:p w14:paraId="3B19D7D4"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3B531E48" w14:textId="77777777" w:rsidR="006D7665" w:rsidRPr="00334B4B" w:rsidRDefault="006D7665" w:rsidP="006D7665">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BodyText"/>
        <w:spacing w:after="0"/>
        <w:rPr>
          <w:rFonts w:ascii="Times New Roman" w:hAnsi="Times New Roman"/>
          <w:sz w:val="22"/>
          <w:szCs w:val="22"/>
          <w:lang w:eastAsia="zh-CN"/>
        </w:rPr>
      </w:pPr>
    </w:p>
    <w:p w14:paraId="55D29C5F" w14:textId="1CD70DA4"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While one of the proposal might not be acceptable, maybe if combined with some other related proposal, it might be sub-optimal but willing to compromise to.</w:t>
      </w:r>
    </w:p>
    <w:p w14:paraId="41F8E66D" w14:textId="11CABC93" w:rsidR="00737255" w:rsidRDefault="00737255"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At least this could work as number of extra bits in MIB should be sufficient</w:t>
      </w:r>
    </w:p>
    <w:p w14:paraId="30882CA3" w14:textId="1630E5FB"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Ex2) Support 64 candidate for 120kHz + 64 candidate for 480/960kHz + 2 bit Q indication in MIB + DBTW on/off indication in SIB1</w:t>
      </w:r>
    </w:p>
    <w:p w14:paraId="1A7AC544" w14:textId="4B90650F"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3) Support 64 candidate for 120kHz + 128 candidate for 480/960kHz + 2 bit Q indication for 120kHz, 1 bit Q indication for 480/960kHz in MIB + …</w:t>
      </w:r>
    </w:p>
    <w:p w14:paraId="4CDE3ADB" w14:textId="16A31398" w:rsidR="00F47ED5" w:rsidRPr="00334B4B"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3B65FE1C" w:rsidR="00A044D3" w:rsidRDefault="00A044D3" w:rsidP="006D7665">
      <w:pPr>
        <w:pStyle w:val="BodyText"/>
        <w:spacing w:after="0"/>
        <w:rPr>
          <w:rFonts w:ascii="Times New Roman" w:hAnsi="Times New Roman"/>
          <w:sz w:val="22"/>
          <w:szCs w:val="22"/>
          <w:lang w:eastAsia="zh-CN"/>
        </w:rPr>
      </w:pPr>
    </w:p>
    <w:p w14:paraId="40352A84" w14:textId="6F780A85" w:rsidR="00EA4CC7" w:rsidRPr="00EA4CC7" w:rsidRDefault="00EA4CC7" w:rsidP="00EA4CC7">
      <w:pPr>
        <w:pStyle w:val="Heading5"/>
        <w:rPr>
          <w:rFonts w:ascii="Times New Roman" w:hAnsi="Times New Roman"/>
          <w:b/>
          <w:bCs/>
          <w:lang w:eastAsia="zh-CN"/>
        </w:rPr>
      </w:pPr>
      <w:r w:rsidRPr="00EA4CC7">
        <w:rPr>
          <w:rFonts w:ascii="Times New Roman" w:hAnsi="Times New Roman"/>
          <w:b/>
          <w:bCs/>
          <w:lang w:eastAsia="zh-CN"/>
        </w:rPr>
        <w:t xml:space="preserve">Proposal 1.1-9) Package Proposal </w:t>
      </w:r>
      <w:r>
        <w:rPr>
          <w:rFonts w:ascii="Times New Roman" w:hAnsi="Times New Roman"/>
          <w:b/>
          <w:bCs/>
          <w:lang w:eastAsia="zh-CN"/>
        </w:rPr>
        <w:t>example 1</w:t>
      </w:r>
    </w:p>
    <w:p w14:paraId="5AF46FB7" w14:textId="25E13F34" w:rsidR="00EA4CC7" w:rsidRPr="00EA4CC7" w:rsidRDefault="00EA4CC7" w:rsidP="003F7492">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480kHz</w:t>
      </w:r>
    </w:p>
    <w:p w14:paraId="06AC3DAA" w14:textId="1A934F67" w:rsidR="00EA4CC7" w:rsidRDefault="00EA4CC7" w:rsidP="00EA4CC7">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18C668AB"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DBTW enabled/disabled is indicated in SIB1</w:t>
      </w:r>
    </w:p>
    <w:p w14:paraId="0EAA2DA8"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is indicated in SIB1</w:t>
      </w:r>
    </w:p>
    <w:p w14:paraId="31A64F16"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for RRM measurements indicated as in Rel-16</w:t>
      </w:r>
    </w:p>
    <w:p w14:paraId="5434DCA7"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FFS: Further details</w:t>
      </w:r>
    </w:p>
    <w:p w14:paraId="29912495" w14:textId="7A9E9609" w:rsidR="00EA4CC7" w:rsidRDefault="00EA4CC7" w:rsidP="006D7665">
      <w:pPr>
        <w:pStyle w:val="BodyText"/>
        <w:spacing w:after="0"/>
        <w:rPr>
          <w:rFonts w:ascii="Times New Roman" w:hAnsi="Times New Roman"/>
          <w:sz w:val="22"/>
          <w:szCs w:val="22"/>
          <w:lang w:eastAsia="zh-CN"/>
        </w:rPr>
      </w:pPr>
    </w:p>
    <w:p w14:paraId="56EF6191" w14:textId="7825DA5E" w:rsidR="00C55517" w:rsidRPr="00EA4CC7" w:rsidRDefault="00C55517" w:rsidP="00C55517">
      <w:pPr>
        <w:pStyle w:val="Heading5"/>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10</w:t>
      </w:r>
      <w:r w:rsidRPr="00EA4CC7">
        <w:rPr>
          <w:rFonts w:ascii="Times New Roman" w:hAnsi="Times New Roman"/>
          <w:b/>
          <w:bCs/>
          <w:lang w:eastAsia="zh-CN"/>
        </w:rPr>
        <w:t xml:space="preserve">) Package Proposal </w:t>
      </w:r>
      <w:r>
        <w:rPr>
          <w:rFonts w:ascii="Times New Roman" w:hAnsi="Times New Roman"/>
          <w:b/>
          <w:bCs/>
          <w:lang w:eastAsia="zh-CN"/>
        </w:rPr>
        <w:t>from Qualcomm</w:t>
      </w:r>
    </w:p>
    <w:p w14:paraId="387ED6D6" w14:textId="3E475DAB" w:rsidR="00C55517" w:rsidRPr="00EA4CC7" w:rsidRDefault="00C55517" w:rsidP="00C55517">
      <w:pPr>
        <w:pStyle w:val="ListParagraph"/>
        <w:numPr>
          <w:ilvl w:val="0"/>
          <w:numId w:val="64"/>
        </w:numPr>
        <w:spacing w:line="240" w:lineRule="auto"/>
        <w:jc w:val="left"/>
        <w:rPr>
          <w:rFonts w:eastAsia="Times New Roman"/>
        </w:rPr>
      </w:pPr>
      <w:r>
        <w:rPr>
          <w:rFonts w:eastAsia="Times New Roman"/>
        </w:rPr>
        <w:t>64</w:t>
      </w:r>
      <w:r w:rsidRPr="00EA4CC7">
        <w:rPr>
          <w:rFonts w:eastAsia="Times New Roman"/>
        </w:rPr>
        <w:t xml:space="preserve"> candidate SSB positions for 120kHz, </w:t>
      </w:r>
      <w:r>
        <w:rPr>
          <w:rFonts w:eastAsia="Times New Roman"/>
        </w:rPr>
        <w:t>64</w:t>
      </w:r>
      <w:r w:rsidRPr="00EA4CC7">
        <w:rPr>
          <w:rFonts w:eastAsia="Times New Roman"/>
        </w:rPr>
        <w:t xml:space="preserve"> candidate SSB position for 480kHz</w:t>
      </w:r>
    </w:p>
    <w:p w14:paraId="75049D71" w14:textId="20756D2F" w:rsidR="00C55517" w:rsidRDefault="00C55517" w:rsidP="00C55517">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4D18DFC0" w14:textId="7DE479DF" w:rsidR="00C55517" w:rsidRDefault="00C55517" w:rsidP="00C55517">
      <w:pPr>
        <w:pStyle w:val="ListParagraph"/>
        <w:numPr>
          <w:ilvl w:val="0"/>
          <w:numId w:val="64"/>
        </w:numPr>
        <w:spacing w:line="240" w:lineRule="auto"/>
        <w:jc w:val="left"/>
        <w:rPr>
          <w:rFonts w:eastAsia="Times New Roman"/>
        </w:rPr>
      </w:pPr>
      <w:r>
        <w:rPr>
          <w:rFonts w:eastAsia="Times New Roman"/>
        </w:rPr>
        <w:t>DBTW enabled/disabled is indicated in MIB (implicitly Q=64)</w:t>
      </w:r>
    </w:p>
    <w:p w14:paraId="4E4CB193" w14:textId="679EFE57" w:rsidR="00C55517" w:rsidRDefault="00C55517" w:rsidP="00C55517">
      <w:pPr>
        <w:pStyle w:val="ListParagraph"/>
        <w:numPr>
          <w:ilvl w:val="0"/>
          <w:numId w:val="64"/>
        </w:numPr>
        <w:spacing w:line="240" w:lineRule="auto"/>
        <w:jc w:val="left"/>
        <w:rPr>
          <w:rFonts w:eastAsia="Times New Roman"/>
        </w:rPr>
      </w:pPr>
      <w:r>
        <w:rPr>
          <w:rFonts w:eastAsia="Times New Roman"/>
        </w:rPr>
        <w:t>Q is indicated in MIB (FFS 1 or 2 bit)</w:t>
      </w:r>
    </w:p>
    <w:p w14:paraId="6F4532A9" w14:textId="6248A289" w:rsidR="00C55517" w:rsidRDefault="00C55517" w:rsidP="00C55517">
      <w:pPr>
        <w:pStyle w:val="ListParagraph"/>
        <w:numPr>
          <w:ilvl w:val="0"/>
          <w:numId w:val="64"/>
        </w:numPr>
        <w:spacing w:line="240" w:lineRule="auto"/>
        <w:jc w:val="left"/>
        <w:rPr>
          <w:rFonts w:eastAsia="Times New Roman"/>
        </w:rPr>
      </w:pPr>
      <w:r>
        <w:rPr>
          <w:rFonts w:eastAsia="Times New Roman"/>
        </w:rPr>
        <w:t>[Q for RRM measurements indicated as in Rel-16???]</w:t>
      </w:r>
    </w:p>
    <w:p w14:paraId="4CB56A91" w14:textId="77777777" w:rsidR="00C55517" w:rsidRDefault="00C55517" w:rsidP="00C55517">
      <w:pPr>
        <w:pStyle w:val="ListParagraph"/>
        <w:numPr>
          <w:ilvl w:val="0"/>
          <w:numId w:val="64"/>
        </w:numPr>
        <w:spacing w:line="240" w:lineRule="auto"/>
        <w:jc w:val="left"/>
        <w:rPr>
          <w:rFonts w:eastAsia="Times New Roman"/>
        </w:rPr>
      </w:pPr>
      <w:r>
        <w:rPr>
          <w:rFonts w:eastAsia="Times New Roman"/>
        </w:rPr>
        <w:t>FFS: Further details</w:t>
      </w:r>
    </w:p>
    <w:p w14:paraId="30EEDF0A" w14:textId="77777777" w:rsidR="00C55517" w:rsidRDefault="00C55517" w:rsidP="006D7665">
      <w:pPr>
        <w:pStyle w:val="BodyText"/>
        <w:spacing w:after="0"/>
        <w:rPr>
          <w:rFonts w:ascii="Times New Roman" w:hAnsi="Times New Roman"/>
          <w:sz w:val="22"/>
          <w:szCs w:val="22"/>
          <w:lang w:eastAsia="zh-CN"/>
        </w:rPr>
      </w:pPr>
    </w:p>
    <w:p w14:paraId="2F3C0FC1" w14:textId="11C60CEF" w:rsidR="00EA4CC7" w:rsidRPr="00EA4CC7" w:rsidRDefault="00EA4CC7" w:rsidP="00EA4CC7">
      <w:pPr>
        <w:pStyle w:val="Heading5"/>
        <w:rPr>
          <w:rFonts w:ascii="Times New Roman" w:hAnsi="Times New Roman"/>
          <w:b/>
          <w:bCs/>
          <w:lang w:eastAsia="zh-CN"/>
        </w:rPr>
      </w:pPr>
      <w:r w:rsidRPr="00EA4CC7">
        <w:rPr>
          <w:rFonts w:ascii="Times New Roman" w:hAnsi="Times New Roman"/>
          <w:b/>
          <w:bCs/>
          <w:lang w:eastAsia="zh-CN"/>
        </w:rPr>
        <w:t>Proposal 1.1-</w:t>
      </w:r>
      <w:r w:rsidR="003F7492">
        <w:rPr>
          <w:rFonts w:ascii="Times New Roman" w:hAnsi="Times New Roman"/>
          <w:b/>
          <w:bCs/>
          <w:lang w:eastAsia="zh-CN"/>
        </w:rPr>
        <w:t>1</w:t>
      </w:r>
      <w:r w:rsidR="00C55517">
        <w:rPr>
          <w:rFonts w:ascii="Times New Roman" w:hAnsi="Times New Roman"/>
          <w:b/>
          <w:bCs/>
          <w:lang w:eastAsia="zh-CN"/>
        </w:rPr>
        <w:t>1</w:t>
      </w:r>
      <w:r w:rsidRPr="00EA4CC7">
        <w:rPr>
          <w:rFonts w:ascii="Times New Roman" w:hAnsi="Times New Roman"/>
          <w:b/>
          <w:bCs/>
          <w:lang w:eastAsia="zh-CN"/>
        </w:rPr>
        <w:t>) Package Proposal from Eri</w:t>
      </w:r>
      <w:r>
        <w:rPr>
          <w:rFonts w:ascii="Times New Roman" w:hAnsi="Times New Roman"/>
          <w:b/>
          <w:bCs/>
          <w:lang w:eastAsia="zh-CN"/>
        </w:rPr>
        <w:t>csson</w:t>
      </w:r>
    </w:p>
    <w:p w14:paraId="276514C1" w14:textId="77777777" w:rsidR="00EA4CC7" w:rsidRDefault="00EA4CC7" w:rsidP="00EA4CC7">
      <w:pPr>
        <w:pStyle w:val="ListParagraph"/>
        <w:numPr>
          <w:ilvl w:val="0"/>
          <w:numId w:val="64"/>
        </w:numPr>
        <w:spacing w:line="240" w:lineRule="auto"/>
        <w:jc w:val="left"/>
        <w:rPr>
          <w:rFonts w:eastAsia="Times New Roman"/>
          <w:lang w:eastAsia="zh-CN"/>
        </w:rPr>
      </w:pPr>
      <w:r>
        <w:rPr>
          <w:rFonts w:eastAsia="Times New Roman"/>
        </w:rPr>
        <w:t>Support DBTW for 120 kHz</w:t>
      </w:r>
    </w:p>
    <w:p w14:paraId="6BD9F50C"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64 candidate SSB positions</w:t>
      </w:r>
    </w:p>
    <w:p w14:paraId="239AAB65"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is indicated explicitly with the </w:t>
      </w:r>
      <w:r>
        <w:rPr>
          <w:rFonts w:eastAsia="Times New Roman"/>
          <w:i/>
          <w:iCs/>
        </w:rPr>
        <w:t>ssbSubcarrierSpacingCommon</w:t>
      </w:r>
      <w:r>
        <w:rPr>
          <w:rFonts w:eastAsia="Times New Roman"/>
        </w:rPr>
        <w:t xml:space="preserve"> bit in MIB</w:t>
      </w:r>
    </w:p>
    <w:p w14:paraId="7FAE1A07"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No need for spec changes to align DCI 1_0 sizes for licensed/unlicensed</w:t>
      </w:r>
    </w:p>
    <w:p w14:paraId="552984AA"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Avoids the need for the UE to do 2 blind decodes of DCI 1_0 with CRC scrambled with SI-RNTI</w:t>
      </w:r>
    </w:p>
    <w:p w14:paraId="34D34CFE"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For unlicensed operation, the UE can assume the minimum specified value of Q prior to SIB1 acquisition, e.g., for determining Type0-PDCCH monitoring locations</w:t>
      </w:r>
    </w:p>
    <w:p w14:paraId="293D80F2"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 xml:space="preserve">For licensed operation, DBTW is of course not relevant, so no assumptions on Q are needed </w:t>
      </w:r>
    </w:p>
    <w:p w14:paraId="37888122"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DBTW enabled/disabled is indicated in SIB1</w:t>
      </w:r>
    </w:p>
    <w:p w14:paraId="0ACEB831"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is indicated in SIB1</w:t>
      </w:r>
    </w:p>
    <w:p w14:paraId="377CE42D"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for RRM measurements indicated as in Rel-16</w:t>
      </w:r>
    </w:p>
    <w:p w14:paraId="4D4A6AEA"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FFS: Further details</w:t>
      </w:r>
    </w:p>
    <w:p w14:paraId="471C6540" w14:textId="77777777" w:rsidR="00EA4CC7" w:rsidRDefault="00EA4CC7" w:rsidP="006D7665">
      <w:pPr>
        <w:pStyle w:val="BodyText"/>
        <w:spacing w:after="0"/>
        <w:rPr>
          <w:rFonts w:ascii="Times New Roman" w:hAnsi="Times New Roman"/>
          <w:sz w:val="22"/>
          <w:szCs w:val="22"/>
          <w:lang w:eastAsia="zh-CN"/>
        </w:rPr>
      </w:pPr>
    </w:p>
    <w:p w14:paraId="4027A10D" w14:textId="77777777" w:rsidR="00540AFB" w:rsidRDefault="00540AFB" w:rsidP="006D76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6D7665" w14:paraId="4F73C262" w14:textId="77777777" w:rsidTr="00036B6B">
        <w:tc>
          <w:tcPr>
            <w:tcW w:w="1705" w:type="dxa"/>
            <w:shd w:val="clear" w:color="auto" w:fill="FBE4D5" w:themeFill="accent2" w:themeFillTint="33"/>
          </w:tcPr>
          <w:p w14:paraId="5900559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036B6B">
        <w:tc>
          <w:tcPr>
            <w:tcW w:w="1705" w:type="dxa"/>
          </w:tcPr>
          <w:p w14:paraId="26F50949" w14:textId="465FFAC1" w:rsidR="006D7665"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57" w:type="dxa"/>
          </w:tcPr>
          <w:p w14:paraId="2E276FB6" w14:textId="077D7CC6"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assessment that many things seem need to be considered jointly.</w:t>
            </w:r>
            <w:r w:rsidR="00BE6B4C">
              <w:rPr>
                <w:rFonts w:ascii="Times New Roman" w:hAnsi="Times New Roman"/>
                <w:sz w:val="22"/>
                <w:szCs w:val="22"/>
                <w:lang w:eastAsia="zh-CN"/>
              </w:rPr>
              <w:t xml:space="preserve"> It may not help the progress, but at least we need to design a system properly by considering all the components together.</w:t>
            </w:r>
            <w:r>
              <w:rPr>
                <w:rFonts w:ascii="Times New Roman" w:hAnsi="Times New Roman"/>
                <w:sz w:val="22"/>
                <w:szCs w:val="22"/>
                <w:lang w:eastAsia="zh-CN"/>
              </w:rPr>
              <w:t xml:space="preserve"> </w:t>
            </w:r>
          </w:p>
          <w:p w14:paraId="79FFF8CA" w14:textId="1CF96363" w:rsidR="00B1174E" w:rsidRDefault="00BE6B4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w:t>
            </w:r>
            <w:r w:rsidR="00B1174E">
              <w:rPr>
                <w:rFonts w:ascii="Times New Roman" w:hAnsi="Times New Roman"/>
                <w:sz w:val="22"/>
                <w:szCs w:val="22"/>
                <w:lang w:eastAsia="zh-CN"/>
              </w:rPr>
              <w:t xml:space="preserve">have </w:t>
            </w:r>
            <w:r>
              <w:rPr>
                <w:rFonts w:ascii="Times New Roman" w:hAnsi="Times New Roman"/>
                <w:sz w:val="22"/>
                <w:szCs w:val="22"/>
                <w:lang w:eastAsia="zh-CN"/>
              </w:rPr>
              <w:t xml:space="preserve">a </w:t>
            </w:r>
            <w:r w:rsidR="00B1174E">
              <w:rPr>
                <w:rFonts w:ascii="Times New Roman" w:hAnsi="Times New Roman"/>
                <w:sz w:val="22"/>
                <w:szCs w:val="22"/>
                <w:lang w:eastAsia="zh-CN"/>
              </w:rPr>
              <w:t>question that the companies having concern on &gt;64 candidate locat</w:t>
            </w:r>
            <w:r>
              <w:rPr>
                <w:rFonts w:ascii="Times New Roman" w:hAnsi="Times New Roman"/>
                <w:sz w:val="22"/>
                <w:szCs w:val="22"/>
                <w:lang w:eastAsia="zh-CN"/>
              </w:rPr>
              <w:t>ions are</w:t>
            </w:r>
            <w:r w:rsidR="00B1174E">
              <w:rPr>
                <w:rFonts w:ascii="Times New Roman" w:hAnsi="Times New Roman"/>
                <w:sz w:val="22"/>
                <w:szCs w:val="22"/>
                <w:lang w:eastAsia="zh-CN"/>
              </w:rPr>
              <w:t xml:space="preserve"> only for 120 kHz or in general for all the potential SCSs (e.g. 480 and 960 kHz)?</w:t>
            </w:r>
            <w:r>
              <w:rPr>
                <w:rFonts w:ascii="Times New Roman" w:hAnsi="Times New Roman"/>
                <w:sz w:val="22"/>
                <w:szCs w:val="22"/>
                <w:lang w:eastAsia="zh-CN"/>
              </w:rPr>
              <w:t xml:space="preserve"> If we end up with 64 candidate SSBs for all the SCS, then we really didn’t the point to support the feature of DBTW… This is equivalent as only supporting DBTW for those with implementing &lt;32 SSB beams, which is not a typical scenario in our view, and may need much effort on discussing which other bits can be available in MIB to indicate Q with the cost of scarifying flexibility by reinterpreting other bits in MIB. If that’s case, we may lose our interest in supporting such a feature of DBTW. </w:t>
            </w:r>
          </w:p>
          <w:p w14:paraId="610FC94C" w14:textId="77777777"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Q indication and DBTW on/off indication (no matter implicit or explicit), our view has been stated in the previous comment: we are ok either both of them in MIB (if bits are sufficient), or both in SIB1, or DBTW on/off indication in MIB and Q in SIB1; we cannot accept DBTW on/off indication in SIB1 but Q in </w:t>
            </w:r>
            <w:r w:rsidR="00BE6B4C">
              <w:rPr>
                <w:rFonts w:ascii="Times New Roman" w:hAnsi="Times New Roman"/>
                <w:sz w:val="22"/>
                <w:szCs w:val="22"/>
                <w:lang w:eastAsia="zh-CN"/>
              </w:rPr>
              <w:t xml:space="preserve">MIB. </w:t>
            </w:r>
          </w:p>
          <w:p w14:paraId="7E0C07A3" w14:textId="4BC131B9" w:rsidR="00BE6B4C" w:rsidRDefault="00BE6B4C" w:rsidP="00BE6B4C">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Any example addressing the above aspects are acceptable to us, for example, Ex 1) in the summary (no need to discuss further number of bits available in MIB), or Ex 3) if the number of bits in MIB is enough. </w:t>
            </w:r>
          </w:p>
          <w:p w14:paraId="21720DA3" w14:textId="043C071B" w:rsidR="006D7665" w:rsidRDefault="006D7665" w:rsidP="00036B6B">
            <w:pPr>
              <w:pStyle w:val="BodyText"/>
              <w:spacing w:after="0"/>
              <w:rPr>
                <w:rFonts w:ascii="Times New Roman" w:hAnsi="Times New Roman"/>
                <w:sz w:val="22"/>
                <w:szCs w:val="22"/>
                <w:lang w:eastAsia="zh-CN"/>
              </w:rPr>
            </w:pPr>
          </w:p>
        </w:tc>
      </w:tr>
      <w:tr w:rsidR="009805F4" w14:paraId="1C6F9FAA" w14:textId="77777777" w:rsidTr="00036B6B">
        <w:tc>
          <w:tcPr>
            <w:tcW w:w="1705" w:type="dxa"/>
          </w:tcPr>
          <w:p w14:paraId="6D5DA83E" w14:textId="195C24B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257" w:type="dxa"/>
          </w:tcPr>
          <w:p w14:paraId="3D0C5041" w14:textId="14C2A81F"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found a mistake </w:t>
            </w:r>
            <w:r w:rsidR="00BD25DE">
              <w:rPr>
                <w:rFonts w:ascii="Times New Roman" w:eastAsia="MS Mincho" w:hAnsi="Times New Roman"/>
                <w:sz w:val="22"/>
                <w:szCs w:val="22"/>
                <w:lang w:eastAsia="ja-JP"/>
              </w:rPr>
              <w:t xml:space="preserve">of </w:t>
            </w:r>
            <w:r>
              <w:rPr>
                <w:rFonts w:ascii="Times New Roman" w:eastAsia="MS Mincho" w:hAnsi="Times New Roman"/>
                <w:sz w:val="22"/>
                <w:szCs w:val="22"/>
                <w:lang w:eastAsia="ja-JP"/>
              </w:rPr>
              <w:t xml:space="preserve">our support on </w:t>
            </w:r>
            <w:r w:rsidRPr="00764E1F">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and modified it in the above.</w:t>
            </w:r>
          </w:p>
        </w:tc>
      </w:tr>
      <w:tr w:rsidR="005210F4" w14:paraId="53B46E95" w14:textId="77777777" w:rsidTr="00036B6B">
        <w:tc>
          <w:tcPr>
            <w:tcW w:w="1705" w:type="dxa"/>
          </w:tcPr>
          <w:p w14:paraId="1CD3F31A" w14:textId="26950A9A"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257" w:type="dxa"/>
          </w:tcPr>
          <w:p w14:paraId="510122E7" w14:textId="77777777"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w:t>
            </w:r>
          </w:p>
          <w:p w14:paraId="0A21F4AE" w14:textId="04FFFD1E" w:rsidR="005210F4" w:rsidRPr="005210F4" w:rsidRDefault="005210F4" w:rsidP="005210F4">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+ 64 candidate for 480/960kHz + 1 or 2 bit Q indication in MIB + DBTW on/off indication </w:t>
            </w:r>
            <w:r w:rsidR="002C17B1">
              <w:rPr>
                <w:rFonts w:ascii="Times New Roman" w:eastAsia="Times New Roman" w:hAnsi="Times New Roman"/>
                <w:sz w:val="22"/>
                <w:szCs w:val="22"/>
                <w:lang w:eastAsia="zh-CN"/>
              </w:rPr>
              <w:t>implicit</w:t>
            </w:r>
            <w:r>
              <w:rPr>
                <w:rFonts w:ascii="Times New Roman" w:eastAsia="Times New Roman" w:hAnsi="Times New Roman"/>
                <w:sz w:val="22"/>
                <w:szCs w:val="22"/>
                <w:lang w:eastAsia="zh-CN"/>
              </w:rPr>
              <w:t xml:space="preserve"> in Q</w:t>
            </w:r>
          </w:p>
        </w:tc>
      </w:tr>
      <w:tr w:rsidR="00EA4CC7" w14:paraId="56F42F4B" w14:textId="77777777" w:rsidTr="00036B6B">
        <w:tc>
          <w:tcPr>
            <w:tcW w:w="1705" w:type="dxa"/>
          </w:tcPr>
          <w:p w14:paraId="242784F3" w14:textId="4F53DB25" w:rsidR="00EA4CC7" w:rsidRDefault="00EA4CC7" w:rsidP="00EA4CC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257" w:type="dxa"/>
          </w:tcPr>
          <w:p w14:paraId="5F0AE9DD" w14:textId="77777777" w:rsidR="00EA4CC7" w:rsidRDefault="00EA4CC7" w:rsidP="00EA4CC7">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still support 64 candidate SSBs with </w:t>
            </w:r>
          </w:p>
          <w:p w14:paraId="40BAB1CE" w14:textId="77777777" w:rsidR="00EA4CC7" w:rsidRDefault="00EA4CC7" w:rsidP="00EA4CC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Support 64 candidate for 120kHz + 128 candidate for 480/960kHz (transfer 4</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LSB of SFN to MIB and use the freed 1 bit in PBCH to indicate 7</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bit of SSB candidate index) + 2 bit Q indication for 120kHz, 2 bit Q indication for 480/960kHz in MIB (Repurpose 1 bit of </w:t>
            </w:r>
            <w:r w:rsidRPr="006F115B">
              <w:t>subCarrierSpacingCommon</w:t>
            </w:r>
            <w:r>
              <w:rPr>
                <w:rFonts w:ascii="Times New Roman" w:eastAsia="Times New Roman" w:hAnsi="Times New Roman"/>
                <w:sz w:val="22"/>
                <w:szCs w:val="22"/>
                <w:lang w:eastAsia="zh-CN"/>
              </w:rPr>
              <w:t xml:space="preserve"> and save one bit from </w:t>
            </w:r>
            <w:r w:rsidRPr="006F115B">
              <w:t>searchSpaceZero</w:t>
            </w:r>
            <w:r>
              <w:t>/c</w:t>
            </w:r>
            <w:r w:rsidRPr="006F115B">
              <w:t>ontrolResourceSetZero</w:t>
            </w:r>
            <w:r>
              <w:t>/</w:t>
            </w:r>
            <w:r w:rsidRPr="006F115B">
              <w:t>ssb-SubcarrierOffset</w:t>
            </w:r>
            <w:r>
              <w:rPr>
                <w:rFonts w:ascii="Times New Roman" w:eastAsia="Times New Roman" w:hAnsi="Times New Roman"/>
                <w:sz w:val="22"/>
                <w:szCs w:val="22"/>
                <w:lang w:eastAsia="zh-CN"/>
              </w:rPr>
              <w:t>) + No need to indicate DBTW in MIB (UE can figure out DBTW enable/disable by comparing the value of DBTW in SIB1 with the value of Q in MIB) + No need to indicate LBT/No-LBT in MIB (unify the size of DCI 1_0)</w:t>
            </w:r>
          </w:p>
          <w:p w14:paraId="1B243439" w14:textId="77777777" w:rsidR="00EA4CC7" w:rsidRDefault="00EA4CC7" w:rsidP="00EA4CC7">
            <w:pPr>
              <w:pStyle w:val="BodyText"/>
              <w:spacing w:after="0"/>
              <w:rPr>
                <w:rFonts w:ascii="Times New Roman" w:eastAsia="MS Mincho" w:hAnsi="Times New Roman"/>
                <w:sz w:val="22"/>
                <w:szCs w:val="22"/>
                <w:lang w:eastAsia="ja-JP"/>
              </w:rPr>
            </w:pPr>
          </w:p>
        </w:tc>
      </w:tr>
      <w:tr w:rsidR="000477A0" w14:paraId="447E310B" w14:textId="77777777" w:rsidTr="00036B6B">
        <w:tc>
          <w:tcPr>
            <w:tcW w:w="1705" w:type="dxa"/>
          </w:tcPr>
          <w:p w14:paraId="0139C3D8" w14:textId="437BFA9F" w:rsidR="000477A0" w:rsidRDefault="000477A0" w:rsidP="000477A0">
            <w:pPr>
              <w:pStyle w:val="BodyText"/>
              <w:spacing w:after="0"/>
              <w:rPr>
                <w:rFonts w:ascii="Times New Roman" w:eastAsia="MS Mincho" w:hAnsi="Times New Roman"/>
                <w:sz w:val="22"/>
                <w:szCs w:val="22"/>
                <w:lang w:eastAsia="ja-JP"/>
              </w:rPr>
            </w:pPr>
            <w:r>
              <w:rPr>
                <w:rFonts w:ascii="Times New Roman" w:eastAsia="MS Mincho" w:hAnsi="Times New Roman"/>
                <w:szCs w:val="20"/>
                <w:lang w:val="fi-FI" w:eastAsia="ja-JP"/>
              </w:rPr>
              <w:t>Ericsson 2</w:t>
            </w:r>
          </w:p>
        </w:tc>
        <w:tc>
          <w:tcPr>
            <w:tcW w:w="8257" w:type="dxa"/>
          </w:tcPr>
          <w:p w14:paraId="064A884C" w14:textId="77777777" w:rsidR="000477A0" w:rsidRDefault="000477A0" w:rsidP="000477A0">
            <w:pPr>
              <w:spacing w:before="0" w:after="0" w:line="240" w:lineRule="auto"/>
              <w:rPr>
                <w:rFonts w:asciiTheme="minorHAnsi" w:eastAsia="Calibri" w:hAnsiTheme="minorHAnsi"/>
                <w:szCs w:val="22"/>
                <w:lang w:val="fi-FI" w:eastAsia="fi-FI"/>
              </w:rPr>
            </w:pPr>
            <w:r>
              <w:rPr>
                <w:rFonts w:eastAsia="Calibri"/>
                <w:lang w:val="fi-FI" w:eastAsia="fi-FI"/>
              </w:rPr>
              <w:t>Looking at the situation, the diverse views, and the need to make progress, can I be so bold as to propose the following package solution? It may not be perfect for everyone, but at least it works and has the benefit from reusing Rel-16 spec and Rel-15/16 implementations as much as possible. Furthermore, it means there is actually a solution before the end of the WI since there is time to work out the additional details. In my view, there won’t be a lot more to do since much of the Rel-16 solution is reused. The one main difference is that Q is moved to SIB1 instead of indicated in MIB.</w:t>
            </w:r>
          </w:p>
          <w:p w14:paraId="745B799D" w14:textId="77777777" w:rsidR="000477A0" w:rsidRDefault="000477A0" w:rsidP="000477A0">
            <w:pPr>
              <w:spacing w:after="0" w:line="240" w:lineRule="auto"/>
              <w:rPr>
                <w:rFonts w:eastAsia="Calibri"/>
                <w:lang w:val="fi-FI" w:eastAsia="fi-FI"/>
              </w:rPr>
            </w:pPr>
          </w:p>
          <w:p w14:paraId="74556A1A"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Support DBTW for 120 kHz</w:t>
            </w:r>
          </w:p>
          <w:p w14:paraId="0BD46135"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64 candidate SSB positions</w:t>
            </w:r>
          </w:p>
          <w:p w14:paraId="6DA1E82C"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lastRenderedPageBreak/>
              <w:t xml:space="preserve">Whether or not the band is licensed or unlicensed is indicated explicitly with the </w:t>
            </w:r>
            <w:r>
              <w:rPr>
                <w:rFonts w:eastAsia="Times New Roman"/>
                <w:i/>
                <w:iCs/>
                <w:lang w:val="fi-FI" w:eastAsia="zh-CN"/>
              </w:rPr>
              <w:t>ssbSubcarrierSpacingCommon</w:t>
            </w:r>
            <w:r>
              <w:rPr>
                <w:rFonts w:eastAsia="Times New Roman"/>
                <w:lang w:val="fi-FI" w:eastAsia="zh-CN"/>
              </w:rPr>
              <w:t xml:space="preserve"> bit in MIB</w:t>
            </w:r>
          </w:p>
          <w:p w14:paraId="7754C97B"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No need for spec changes to align DCI 1_0 sizes for licensed/unlicensed</w:t>
            </w:r>
          </w:p>
          <w:p w14:paraId="0AC26A4C"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Avoids the need for the UE to do 2 blind decodes of DCI 1_0 with CRC scrambled with SI-RNTI</w:t>
            </w:r>
          </w:p>
          <w:p w14:paraId="5F74ADC4"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For unlicensed operation, the UE can assume the minimum specified value of Q prior to SIB1 acquisition, e.g., for determining Type0-PDCCH monitoring locations</w:t>
            </w:r>
          </w:p>
          <w:p w14:paraId="1A3B0EF9"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 xml:space="preserve">For licensed operation, DBTW is of course not relevant, so no assumptions on Q are needed </w:t>
            </w:r>
          </w:p>
          <w:p w14:paraId="66BA26F8"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DBTW enabled/disabled is indicated in SIB1</w:t>
            </w:r>
          </w:p>
          <w:p w14:paraId="0E75E0FF"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Q is indicated in SIB1</w:t>
            </w:r>
          </w:p>
          <w:p w14:paraId="5B455580"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Q for RRM measurements indicated as in Rel-16</w:t>
            </w:r>
          </w:p>
          <w:p w14:paraId="0DEDF88E"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FFS: Further details</w:t>
            </w:r>
          </w:p>
          <w:p w14:paraId="7D650605" w14:textId="77777777" w:rsidR="000477A0" w:rsidRDefault="000477A0" w:rsidP="000477A0">
            <w:pPr>
              <w:spacing w:after="0" w:line="240" w:lineRule="auto"/>
              <w:rPr>
                <w:rFonts w:eastAsia="Calibri"/>
                <w:lang w:val="fi-FI" w:eastAsia="fi-FI"/>
              </w:rPr>
            </w:pPr>
          </w:p>
          <w:p w14:paraId="27A4F4FD" w14:textId="77777777" w:rsidR="000477A0" w:rsidRDefault="000477A0" w:rsidP="000477A0">
            <w:pPr>
              <w:spacing w:before="0" w:after="0" w:line="240" w:lineRule="auto"/>
              <w:rPr>
                <w:rFonts w:eastAsia="Calibri"/>
                <w:lang w:val="fi-FI" w:eastAsia="fi-FI"/>
              </w:rPr>
            </w:pPr>
            <w:r>
              <w:rPr>
                <w:rFonts w:eastAsia="Calibri"/>
                <w:lang w:val="fi-FI" w:eastAsia="fi-FI"/>
              </w:rPr>
              <w:t xml:space="preserve">As you know, we have been a strong proponent of </w:t>
            </w:r>
            <w:r>
              <w:rPr>
                <w:rFonts w:eastAsia="Calibri"/>
                <w:u w:val="single"/>
                <w:lang w:val="fi-FI" w:eastAsia="fi-FI"/>
              </w:rPr>
              <w:t>not</w:t>
            </w:r>
            <w:r>
              <w:rPr>
                <w:rFonts w:eastAsia="Calibri"/>
                <w:lang w:val="fi-FI" w:eastAsia="fi-FI"/>
              </w:rPr>
              <w:t xml:space="preserve"> supporting DBTW, so this is a compromise for us since we don’t believe it’s needed in the first place, and further we have strong concerns about 80 candidate positions. However, we understand that companies want it, and thus our desire would be to reuse as much of Rel-16 as possible (spec and implementations).</w:t>
            </w:r>
          </w:p>
          <w:p w14:paraId="201AF037" w14:textId="77777777" w:rsidR="000477A0" w:rsidRDefault="000477A0" w:rsidP="000477A0">
            <w:pPr>
              <w:pStyle w:val="BodyText"/>
              <w:spacing w:after="0"/>
              <w:rPr>
                <w:rFonts w:ascii="Times New Roman" w:eastAsia="MS Mincho" w:hAnsi="Times New Roman"/>
                <w:sz w:val="22"/>
                <w:szCs w:val="22"/>
                <w:lang w:eastAsia="ja-JP"/>
              </w:rPr>
            </w:pPr>
          </w:p>
        </w:tc>
      </w:tr>
      <w:tr w:rsidR="003F7492" w14:paraId="3A974C43" w14:textId="77777777" w:rsidTr="00036B6B">
        <w:tc>
          <w:tcPr>
            <w:tcW w:w="1705" w:type="dxa"/>
          </w:tcPr>
          <w:p w14:paraId="0825E7E7" w14:textId="72D4446D"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257" w:type="dxa"/>
          </w:tcPr>
          <w:p w14:paraId="2731B646" w14:textId="0CA00FD6"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1.1-9</w:t>
            </w:r>
            <w:r w:rsidR="00C55517">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1.1-10</w:t>
            </w:r>
            <w:r w:rsidR="00C55517">
              <w:rPr>
                <w:rFonts w:ascii="Times New Roman" w:eastAsia="MS Mincho" w:hAnsi="Times New Roman"/>
                <w:sz w:val="22"/>
                <w:szCs w:val="22"/>
                <w:lang w:eastAsia="ja-JP"/>
              </w:rPr>
              <w:t>, and 1.1-11</w:t>
            </w:r>
            <w:r>
              <w:rPr>
                <w:rFonts w:ascii="Times New Roman" w:eastAsia="MS Mincho" w:hAnsi="Times New Roman"/>
                <w:sz w:val="22"/>
                <w:szCs w:val="22"/>
                <w:lang w:eastAsia="ja-JP"/>
              </w:rPr>
              <w:t xml:space="preserve"> based on suggestion from Samsung</w:t>
            </w:r>
            <w:r w:rsidR="00C55517">
              <w:rPr>
                <w:rFonts w:ascii="Times New Roman" w:eastAsia="MS Mincho" w:hAnsi="Times New Roman"/>
                <w:sz w:val="22"/>
                <w:szCs w:val="22"/>
                <w:lang w:eastAsia="ja-JP"/>
              </w:rPr>
              <w:t>, Qualcomm,</w:t>
            </w:r>
            <w:r>
              <w:rPr>
                <w:rFonts w:ascii="Times New Roman" w:eastAsia="MS Mincho" w:hAnsi="Times New Roman"/>
                <w:sz w:val="22"/>
                <w:szCs w:val="22"/>
                <w:lang w:eastAsia="ja-JP"/>
              </w:rPr>
              <w:t xml:space="preserve"> and Ericsson.</w:t>
            </w:r>
          </w:p>
          <w:p w14:paraId="354D5B79" w14:textId="17904ABF"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Actually Proposal 1.1-9 was an example from me. I added it since Samsung commented they could be willing to support this option.</w:t>
            </w:r>
          </w:p>
          <w:p w14:paraId="3950523B" w14:textId="37EA38F0" w:rsidR="00C55517" w:rsidRDefault="00C55517"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please </w:t>
            </w:r>
            <w:r w:rsidRPr="006D4CCF">
              <w:rPr>
                <w:rFonts w:ascii="Times New Roman" w:eastAsia="MS Mincho" w:hAnsi="Times New Roman"/>
                <w:b/>
                <w:bCs/>
                <w:sz w:val="22"/>
                <w:szCs w:val="22"/>
                <w:u w:val="single"/>
                <w:lang w:eastAsia="ja-JP"/>
              </w:rPr>
              <w:t>refrain from this becoming a laundry list of what each company prefers</w:t>
            </w:r>
            <w:r>
              <w:rPr>
                <w:rFonts w:ascii="Times New Roman" w:eastAsia="MS Mincho" w:hAnsi="Times New Roman"/>
                <w:sz w:val="22"/>
                <w:szCs w:val="22"/>
                <w:lang w:eastAsia="ja-JP"/>
              </w:rPr>
              <w:t>. The whole objective is trying to see if there could be a compromise solution. So if there are no compromise from the proposing company but simple list of proposals that you prefer, moderator will assume its really not a serious proposal (although I will try to add them to the list). So please think carefully about what package proposal you are suggesting, because it would be just wasting my time and everyone time reviewing them.</w:t>
            </w:r>
          </w:p>
          <w:p w14:paraId="313E3580" w14:textId="7914C032" w:rsidR="003F7492" w:rsidRDefault="006D4CCF"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comment further.</w:t>
            </w:r>
          </w:p>
        </w:tc>
      </w:tr>
      <w:tr w:rsidR="00704EC4" w14:paraId="00170466" w14:textId="77777777" w:rsidTr="00036B6B">
        <w:tc>
          <w:tcPr>
            <w:tcW w:w="1705" w:type="dxa"/>
          </w:tcPr>
          <w:p w14:paraId="1AE26B89" w14:textId="551FB51A" w:rsidR="00704EC4" w:rsidRDefault="00704EC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257" w:type="dxa"/>
          </w:tcPr>
          <w:p w14:paraId="3DD50702" w14:textId="77777777" w:rsidR="00704EC4" w:rsidRDefault="00704EC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Ericsson’s proposal, our understanding is trying to combine everything together for </w:t>
            </w:r>
            <w:proofErr w:type="spellStart"/>
            <w:proofErr w:type="gramStart"/>
            <w:r>
              <w:rPr>
                <w:rFonts w:ascii="Times New Roman" w:eastAsia="MS Mincho" w:hAnsi="Times New Roman"/>
                <w:sz w:val="22"/>
                <w:szCs w:val="22"/>
                <w:lang w:eastAsia="ja-JP"/>
              </w:rPr>
              <w:t>a</w:t>
            </w:r>
            <w:proofErr w:type="spellEnd"/>
            <w:proofErr w:type="gramEnd"/>
            <w:r>
              <w:rPr>
                <w:rFonts w:ascii="Times New Roman" w:eastAsia="MS Mincho" w:hAnsi="Times New Roman"/>
                <w:sz w:val="22"/>
                <w:szCs w:val="22"/>
                <w:lang w:eastAsia="ja-JP"/>
              </w:rPr>
              <w:t xml:space="preserve"> overview instead of expressing our support for each of the bullet. We admit that at least this is a feasible solution to think of, and further we some comments: </w:t>
            </w:r>
          </w:p>
          <w:p w14:paraId="62852D16" w14:textId="77777777"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indication of licensed/unlicensed could be possible by sync raster (which is the case for current existing licensed and unlicensed band), then we may not have to utilize the previous bit in MIB for indication. </w:t>
            </w:r>
          </w:p>
          <w:p w14:paraId="7D77D9DD" w14:textId="14AA9456"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unlicensed band, when Q value is not available, UE should assume the max configurable instead of the min to save power (e.g. similar to Rel-16 NR-U, 8 is assumed by the UE instead of 1)</w:t>
            </w:r>
          </w:p>
          <w:p w14:paraId="5BE9C2CA" w14:textId="77777777"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only supporting 64 candidate SSBs, we have to say it’s more like </w:t>
            </w:r>
            <w:r w:rsidRPr="00704EC4">
              <w:rPr>
                <w:rFonts w:ascii="Times New Roman" w:eastAsia="MS Mincho" w:hAnsi="Times New Roman"/>
                <w:sz w:val="22"/>
                <w:szCs w:val="22"/>
                <w:lang w:eastAsia="ja-JP"/>
              </w:rPr>
              <w:t>desperate</w:t>
            </w:r>
            <w:r>
              <w:rPr>
                <w:rFonts w:ascii="Times New Roman" w:eastAsia="MS Mincho" w:hAnsi="Times New Roman"/>
                <w:sz w:val="22"/>
                <w:szCs w:val="22"/>
                <w:lang w:eastAsia="ja-JP"/>
              </w:rPr>
              <w:t xml:space="preserve"> to support the feature of DBTW without much use case. </w:t>
            </w:r>
          </w:p>
          <w:p w14:paraId="6E84BC0B" w14:textId="77777777" w:rsidR="00704EC4" w:rsidRDefault="00704EC4" w:rsidP="00704EC4">
            <w:pPr>
              <w:pStyle w:val="BodyText"/>
              <w:spacing w:after="0"/>
              <w:rPr>
                <w:rFonts w:ascii="Times New Roman" w:eastAsia="MS Mincho" w:hAnsi="Times New Roman"/>
                <w:sz w:val="22"/>
                <w:szCs w:val="22"/>
                <w:lang w:eastAsia="ja-JP"/>
              </w:rPr>
            </w:pPr>
          </w:p>
          <w:p w14:paraId="55A6F1F8" w14:textId="7E0F3160" w:rsidR="00704EC4" w:rsidRDefault="00704EC4" w:rsidP="00704EC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we would like to provide our package in detail and correct some points (if we understand correctly, 1.1-9 is reserved for us by FL ^^): </w:t>
            </w:r>
          </w:p>
          <w:p w14:paraId="2427527C" w14:textId="22743009" w:rsidR="00704EC4" w:rsidRPr="00EA4CC7" w:rsidRDefault="00704EC4" w:rsidP="00704EC4">
            <w:pPr>
              <w:pStyle w:val="Heading5"/>
              <w:outlineLvl w:val="4"/>
              <w:rPr>
                <w:rFonts w:ascii="Times New Roman" w:hAnsi="Times New Roman"/>
                <w:b/>
                <w:bCs/>
                <w:lang w:eastAsia="zh-CN"/>
              </w:rPr>
            </w:pPr>
            <w:r w:rsidRPr="00EA4CC7">
              <w:rPr>
                <w:rFonts w:ascii="Times New Roman" w:hAnsi="Times New Roman"/>
                <w:b/>
                <w:bCs/>
                <w:lang w:eastAsia="zh-CN"/>
              </w:rPr>
              <w:lastRenderedPageBreak/>
              <w:t>Proposal 1.1-9</w:t>
            </w:r>
            <w:r>
              <w:rPr>
                <w:rFonts w:ascii="Times New Roman" w:hAnsi="Times New Roman"/>
                <w:b/>
                <w:bCs/>
                <w:lang w:eastAsia="zh-CN"/>
              </w:rPr>
              <w:t>A</w:t>
            </w:r>
            <w:r w:rsidRPr="00EA4CC7">
              <w:rPr>
                <w:rFonts w:ascii="Times New Roman" w:hAnsi="Times New Roman"/>
                <w:b/>
                <w:bCs/>
                <w:lang w:eastAsia="zh-CN"/>
              </w:rPr>
              <w:t xml:space="preserve">) Package Proposal </w:t>
            </w:r>
            <w:r>
              <w:rPr>
                <w:rFonts w:ascii="Times New Roman" w:hAnsi="Times New Roman"/>
                <w:b/>
                <w:bCs/>
                <w:lang w:eastAsia="zh-CN"/>
              </w:rPr>
              <w:t>example 1 (no need for extra bit in MIB)</w:t>
            </w:r>
          </w:p>
          <w:p w14:paraId="30155B7A" w14:textId="7DD90B6C" w:rsidR="00704EC4" w:rsidRDefault="00704EC4" w:rsidP="00704EC4">
            <w:pPr>
              <w:pStyle w:val="ListParagraph"/>
              <w:numPr>
                <w:ilvl w:val="0"/>
                <w:numId w:val="64"/>
              </w:numPr>
              <w:spacing w:line="240" w:lineRule="auto"/>
              <w:jc w:val="left"/>
              <w:rPr>
                <w:rFonts w:eastAsia="Times New Roman"/>
              </w:rPr>
            </w:pPr>
            <w:r>
              <w:rPr>
                <w:rFonts w:eastAsia="Times New Roman"/>
              </w:rPr>
              <w:t>Support DBTW for 120 kHz, 480 kHz and 960 kHz</w:t>
            </w:r>
          </w:p>
          <w:p w14:paraId="13941227" w14:textId="1485E411" w:rsidR="00704EC4" w:rsidRDefault="00704EC4" w:rsidP="00704EC4">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6F8B0B08" w14:textId="4DD0DB95" w:rsidR="007E789F" w:rsidRDefault="007E789F" w:rsidP="007E789F">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6084BBB1" w14:textId="6791FCED" w:rsidR="007E789F" w:rsidRPr="00EA4CC7" w:rsidRDefault="007E789F" w:rsidP="007E789F">
            <w:pPr>
              <w:pStyle w:val="ListParagraph"/>
              <w:numPr>
                <w:ilvl w:val="1"/>
                <w:numId w:val="64"/>
              </w:numPr>
              <w:spacing w:line="240" w:lineRule="auto"/>
              <w:jc w:val="left"/>
              <w:rPr>
                <w:rFonts w:eastAsia="Times New Roman"/>
              </w:rPr>
            </w:pPr>
            <w:r>
              <w:rPr>
                <w:rFonts w:eastAsia="Times New Roman"/>
              </w:rPr>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32891100" w14:textId="3F8E41ED" w:rsidR="00704EC4" w:rsidRDefault="00704EC4" w:rsidP="00704EC4">
            <w:pPr>
              <w:pStyle w:val="ListParagraph"/>
              <w:numPr>
                <w:ilvl w:val="0"/>
                <w:numId w:val="64"/>
              </w:numPr>
              <w:spacing w:line="240" w:lineRule="auto"/>
              <w:jc w:val="left"/>
              <w:rPr>
                <w:rFonts w:eastAsia="Times New Roman"/>
              </w:rPr>
            </w:pPr>
            <w:r>
              <w:rPr>
                <w:rFonts w:eastAsia="Times New Roman"/>
              </w:rPr>
              <w:t>Whether or not the band is licensed or unlicensed indicated is indicated by sync raster in initial access</w:t>
            </w:r>
            <w:r w:rsidR="007E789F">
              <w:rPr>
                <w:rFonts w:eastAsia="Times New Roman"/>
              </w:rPr>
              <w:t xml:space="preserve"> (and dedicated signaling after initial access)</w:t>
            </w:r>
          </w:p>
          <w:p w14:paraId="2170C22B" w14:textId="209331CF" w:rsidR="00704EC4" w:rsidRDefault="00704EC4" w:rsidP="00704EC4">
            <w:pPr>
              <w:pStyle w:val="ListParagraph"/>
              <w:numPr>
                <w:ilvl w:val="0"/>
                <w:numId w:val="64"/>
              </w:numPr>
              <w:spacing w:line="240" w:lineRule="auto"/>
              <w:jc w:val="left"/>
              <w:rPr>
                <w:rFonts w:eastAsia="Times New Roman"/>
              </w:rPr>
            </w:pPr>
            <w:r>
              <w:rPr>
                <w:rFonts w:eastAsia="Times New Roman"/>
              </w:rPr>
              <w:t>No need for aligning DCI 1_0 sizes (but open to align them for simplicity as well)</w:t>
            </w:r>
          </w:p>
          <w:p w14:paraId="4F5DF4A1" w14:textId="24E145DE" w:rsidR="00704EC4" w:rsidRDefault="00704EC4" w:rsidP="00704EC4">
            <w:pPr>
              <w:pStyle w:val="ListParagraph"/>
              <w:numPr>
                <w:ilvl w:val="0"/>
                <w:numId w:val="64"/>
              </w:numPr>
              <w:spacing w:line="240" w:lineRule="auto"/>
              <w:jc w:val="left"/>
              <w:rPr>
                <w:rFonts w:eastAsia="Times New Roman"/>
              </w:rPr>
            </w:pPr>
            <w:r>
              <w:rPr>
                <w:rFonts w:eastAsia="Times New Roman"/>
              </w:rPr>
              <w:t>DBTW enabled/disabled is indicated in SIB1 (or not need such an explicit indication)</w:t>
            </w:r>
          </w:p>
          <w:p w14:paraId="627EB734" w14:textId="4BB24A45" w:rsidR="00704EC4" w:rsidRDefault="00704EC4" w:rsidP="00704EC4">
            <w:pPr>
              <w:pStyle w:val="ListParagraph"/>
              <w:numPr>
                <w:ilvl w:val="0"/>
                <w:numId w:val="64"/>
              </w:numPr>
              <w:spacing w:line="240" w:lineRule="auto"/>
              <w:jc w:val="left"/>
              <w:rPr>
                <w:rFonts w:eastAsia="Times New Roman"/>
              </w:rPr>
            </w:pPr>
            <w:r>
              <w:rPr>
                <w:rFonts w:eastAsia="Times New Roman"/>
              </w:rPr>
              <w:t>Q is indicated in SIB1</w:t>
            </w:r>
          </w:p>
          <w:p w14:paraId="32472341" w14:textId="77777777" w:rsidR="00704EC4" w:rsidRDefault="00704EC4" w:rsidP="00704EC4">
            <w:pPr>
              <w:pStyle w:val="ListParagraph"/>
              <w:numPr>
                <w:ilvl w:val="0"/>
                <w:numId w:val="64"/>
              </w:numPr>
              <w:spacing w:line="240" w:lineRule="auto"/>
              <w:jc w:val="left"/>
              <w:rPr>
                <w:rFonts w:eastAsia="Times New Roman"/>
              </w:rPr>
            </w:pPr>
            <w:r>
              <w:rPr>
                <w:rFonts w:eastAsia="Times New Roman"/>
              </w:rPr>
              <w:t>Q for RRM measurements indicated as in Rel-16</w:t>
            </w:r>
          </w:p>
          <w:p w14:paraId="6E203486" w14:textId="77777777" w:rsidR="00704EC4" w:rsidRDefault="00704EC4" w:rsidP="00704EC4">
            <w:pPr>
              <w:pStyle w:val="ListParagraph"/>
              <w:numPr>
                <w:ilvl w:val="0"/>
                <w:numId w:val="64"/>
              </w:numPr>
              <w:spacing w:line="240" w:lineRule="auto"/>
              <w:jc w:val="left"/>
              <w:rPr>
                <w:rFonts w:eastAsia="Times New Roman"/>
              </w:rPr>
            </w:pPr>
            <w:r>
              <w:rPr>
                <w:rFonts w:eastAsia="Times New Roman"/>
              </w:rPr>
              <w:t>FFS: Further details</w:t>
            </w:r>
          </w:p>
          <w:p w14:paraId="07B1B9C0" w14:textId="77777777" w:rsidR="00704EC4" w:rsidRDefault="00704EC4" w:rsidP="00704EC4">
            <w:pPr>
              <w:pStyle w:val="BodyText"/>
              <w:spacing w:after="0"/>
              <w:rPr>
                <w:rFonts w:ascii="Times New Roman" w:eastAsia="MS Mincho" w:hAnsi="Times New Roman"/>
                <w:sz w:val="22"/>
                <w:szCs w:val="22"/>
                <w:lang w:eastAsia="ja-JP"/>
              </w:rPr>
            </w:pPr>
          </w:p>
          <w:p w14:paraId="2C6878EC" w14:textId="77777777" w:rsidR="007E789F" w:rsidRDefault="007E789F" w:rsidP="00704EC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think of another package proposal if there can be more bits reinterpreted from MIB: </w:t>
            </w:r>
          </w:p>
          <w:p w14:paraId="71428152" w14:textId="4A6CD9D1" w:rsidR="007E789F" w:rsidRPr="00EA4CC7" w:rsidRDefault="007E789F" w:rsidP="007E789F">
            <w:pPr>
              <w:pStyle w:val="Heading5"/>
              <w:outlineLvl w:val="4"/>
              <w:rPr>
                <w:rFonts w:ascii="Times New Roman" w:hAnsi="Times New Roman"/>
                <w:b/>
                <w:bCs/>
                <w:lang w:eastAsia="zh-CN"/>
              </w:rPr>
            </w:pPr>
            <w:r w:rsidRPr="00EA4CC7">
              <w:rPr>
                <w:rFonts w:ascii="Times New Roman" w:hAnsi="Times New Roman"/>
                <w:b/>
                <w:bCs/>
                <w:lang w:eastAsia="zh-CN"/>
              </w:rPr>
              <w:t>Proposal 1.1-9</w:t>
            </w:r>
            <w:r>
              <w:rPr>
                <w:rFonts w:ascii="Times New Roman" w:hAnsi="Times New Roman"/>
                <w:b/>
                <w:bCs/>
                <w:lang w:eastAsia="zh-CN"/>
              </w:rPr>
              <w:t>B</w:t>
            </w:r>
            <w:r w:rsidRPr="00EA4CC7">
              <w:rPr>
                <w:rFonts w:ascii="Times New Roman" w:hAnsi="Times New Roman"/>
                <w:b/>
                <w:bCs/>
                <w:lang w:eastAsia="zh-CN"/>
              </w:rPr>
              <w:t xml:space="preserve">) Package Proposal </w:t>
            </w:r>
            <w:r>
              <w:rPr>
                <w:rFonts w:ascii="Times New Roman" w:hAnsi="Times New Roman"/>
                <w:b/>
                <w:bCs/>
                <w:lang w:eastAsia="zh-CN"/>
              </w:rPr>
              <w:t>example 1 (2 more extra bits in MIB)</w:t>
            </w:r>
          </w:p>
          <w:p w14:paraId="1F6820ED"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Support DBTW for 120 kHz, 480 kHz and 960 kHz</w:t>
            </w:r>
          </w:p>
          <w:p w14:paraId="78C3DA91" w14:textId="77777777" w:rsidR="007E789F" w:rsidRDefault="007E789F" w:rsidP="007E789F">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0CA4EEE8" w14:textId="77777777" w:rsidR="007E789F" w:rsidRDefault="007E789F" w:rsidP="007E789F">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2E6DE212" w14:textId="77777777" w:rsidR="007E789F" w:rsidRPr="00EA4CC7" w:rsidRDefault="007E789F" w:rsidP="007E789F">
            <w:pPr>
              <w:pStyle w:val="ListParagraph"/>
              <w:numPr>
                <w:ilvl w:val="1"/>
                <w:numId w:val="64"/>
              </w:numPr>
              <w:spacing w:line="240" w:lineRule="auto"/>
              <w:jc w:val="left"/>
              <w:rPr>
                <w:rFonts w:eastAsia="Times New Roman"/>
              </w:rPr>
            </w:pPr>
            <w:r>
              <w:rPr>
                <w:rFonts w:eastAsia="Times New Roman"/>
              </w:rPr>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48869153" w14:textId="74648528" w:rsidR="007E789F" w:rsidRDefault="007E789F" w:rsidP="007E789F">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indicated is indicated by </w:t>
            </w:r>
            <w:r w:rsidR="00C65FDC">
              <w:rPr>
                <w:rFonts w:eastAsia="Times New Roman"/>
              </w:rPr>
              <w:t xml:space="preserve">SIB1 </w:t>
            </w:r>
          </w:p>
          <w:p w14:paraId="6D81ED40" w14:textId="75D2B4FD" w:rsidR="007E789F" w:rsidRPr="00DB7D88" w:rsidRDefault="00DB7D88" w:rsidP="007E789F">
            <w:pPr>
              <w:pStyle w:val="ListParagraph"/>
              <w:numPr>
                <w:ilvl w:val="0"/>
                <w:numId w:val="64"/>
              </w:numPr>
              <w:spacing w:line="240" w:lineRule="auto"/>
              <w:jc w:val="left"/>
              <w:rPr>
                <w:rFonts w:eastAsia="Times New Roman"/>
                <w:color w:val="FF0000"/>
              </w:rPr>
            </w:pPr>
            <w:r w:rsidRPr="00DB7D88">
              <w:rPr>
                <w:rFonts w:eastAsia="Times New Roman"/>
                <w:color w:val="FF0000"/>
              </w:rPr>
              <w:t>A</w:t>
            </w:r>
            <w:r w:rsidR="007E789F" w:rsidRPr="00DB7D88">
              <w:rPr>
                <w:rFonts w:eastAsia="Times New Roman"/>
                <w:color w:val="FF0000"/>
              </w:rPr>
              <w:t xml:space="preserve">ligning DCI 1_0 sizes </w:t>
            </w:r>
          </w:p>
          <w:p w14:paraId="2C7790C2" w14:textId="016D033C" w:rsidR="007E789F" w:rsidRDefault="007E789F" w:rsidP="007E789F">
            <w:pPr>
              <w:pStyle w:val="ListParagraph"/>
              <w:numPr>
                <w:ilvl w:val="0"/>
                <w:numId w:val="64"/>
              </w:numPr>
              <w:spacing w:line="240" w:lineRule="auto"/>
              <w:jc w:val="left"/>
              <w:rPr>
                <w:rFonts w:eastAsia="Times New Roman"/>
              </w:rPr>
            </w:pPr>
            <w:r>
              <w:rPr>
                <w:rFonts w:eastAsia="Times New Roman"/>
              </w:rPr>
              <w:t>DBTW disabled is jointly coded with 3 states of Q values and indicated in MIB (for this case we don’t think implicit indication of DBTW off is possible)</w:t>
            </w:r>
          </w:p>
          <w:p w14:paraId="5146C433"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Q for RRM measurements indicated as in Rel-16</w:t>
            </w:r>
          </w:p>
          <w:p w14:paraId="22E1C81A"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FFS: Further details</w:t>
            </w:r>
          </w:p>
          <w:p w14:paraId="7B44239C" w14:textId="02665F73" w:rsidR="007E789F" w:rsidRDefault="007E789F" w:rsidP="00704EC4">
            <w:pPr>
              <w:pStyle w:val="BodyText"/>
              <w:spacing w:after="0"/>
              <w:rPr>
                <w:rFonts w:ascii="Times New Roman" w:eastAsia="MS Mincho" w:hAnsi="Times New Roman"/>
                <w:sz w:val="22"/>
                <w:szCs w:val="22"/>
                <w:lang w:eastAsia="ja-JP"/>
              </w:rPr>
            </w:pPr>
          </w:p>
        </w:tc>
      </w:tr>
      <w:tr w:rsidR="00F83336" w14:paraId="49C00776" w14:textId="77777777" w:rsidTr="00036B6B">
        <w:tc>
          <w:tcPr>
            <w:tcW w:w="1705" w:type="dxa"/>
          </w:tcPr>
          <w:p w14:paraId="47E0975B" w14:textId="119EEA16" w:rsidR="00F83336" w:rsidRDefault="00F83336" w:rsidP="00F8333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257" w:type="dxa"/>
          </w:tcPr>
          <w:p w14:paraId="18870751" w14:textId="77777777" w:rsidR="00F83336" w:rsidRDefault="00F83336" w:rsidP="00F83336">
            <w:pPr>
              <w:pStyle w:val="Heading5"/>
              <w:outlineLvl w:val="4"/>
              <w:rPr>
                <w:rFonts w:ascii="Times New Roman" w:hAnsi="Times New Roman"/>
                <w:b/>
                <w:bCs/>
                <w:lang w:eastAsia="zh-CN"/>
              </w:rPr>
            </w:pPr>
            <w:r>
              <w:rPr>
                <w:rFonts w:ascii="Times New Roman" w:hAnsi="Times New Roman"/>
                <w:b/>
                <w:bCs/>
                <w:lang w:eastAsia="zh-CN"/>
              </w:rPr>
              <w:t xml:space="preserve">Proposal 1.1-5B) Support.  </w:t>
            </w:r>
          </w:p>
          <w:p w14:paraId="0E1B5607" w14:textId="0F30602E" w:rsidR="00F83336" w:rsidRDefault="00F83336" w:rsidP="00F83336">
            <w:pPr>
              <w:pStyle w:val="BodyText"/>
              <w:spacing w:after="0"/>
              <w:rPr>
                <w:rFonts w:ascii="Times New Roman" w:eastAsia="MS Mincho" w:hAnsi="Times New Roman"/>
                <w:sz w:val="22"/>
                <w:szCs w:val="22"/>
                <w:lang w:eastAsia="ja-JP"/>
              </w:rPr>
            </w:pPr>
            <w:r>
              <w:rPr>
                <w:lang w:val="en-GB" w:eastAsia="zh-CN"/>
              </w:rPr>
              <w:t>We do not understand how adding several packages that combine multiple controversial issues (which are also addressed by previous proposals) may help the discussion and lead to a speedy consensus. We prefer simpler proposals with clear scope rather than “packages”.</w:t>
            </w:r>
          </w:p>
        </w:tc>
      </w:tr>
      <w:tr w:rsidR="007F62E1" w14:paraId="6362390B" w14:textId="77777777" w:rsidTr="00EB59CF">
        <w:tc>
          <w:tcPr>
            <w:tcW w:w="1705" w:type="dxa"/>
            <w:shd w:val="clear" w:color="auto" w:fill="FFFFFF" w:themeFill="background1"/>
          </w:tcPr>
          <w:p w14:paraId="471DDEF7" w14:textId="4A33574D" w:rsidR="007F62E1" w:rsidRDefault="007F62E1" w:rsidP="007F62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r>
              <w:rPr>
                <w:rFonts w:ascii="Times New Roman" w:eastAsia="MS Mincho" w:hAnsi="Times New Roman"/>
                <w:sz w:val="22"/>
                <w:szCs w:val="22"/>
                <w:lang w:eastAsia="ja-JP"/>
              </w:rPr>
              <w:t xml:space="preserve"> 2</w:t>
            </w:r>
          </w:p>
        </w:tc>
        <w:tc>
          <w:tcPr>
            <w:tcW w:w="8257" w:type="dxa"/>
            <w:shd w:val="clear" w:color="auto" w:fill="FFFFFF" w:themeFill="background1"/>
          </w:tcPr>
          <w:p w14:paraId="6294817D" w14:textId="77777777" w:rsidR="007F62E1" w:rsidRDefault="007F62E1" w:rsidP="007F62E1">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still support </w:t>
            </w:r>
            <w:r>
              <w:rPr>
                <w:rFonts w:ascii="Times New Roman" w:hAnsi="Times New Roman"/>
                <w:b/>
                <w:bCs/>
                <w:lang w:eastAsia="zh-CN"/>
              </w:rPr>
              <w:t>Proposal 1.1-5B</w:t>
            </w:r>
            <w:r>
              <w:rPr>
                <w:rFonts w:ascii="Times New Roman" w:eastAsia="Times New Roman" w:hAnsi="Times New Roman"/>
                <w:sz w:val="22"/>
                <w:szCs w:val="22"/>
                <w:lang w:eastAsia="zh-CN"/>
              </w:rPr>
              <w:t xml:space="preserve"> (64 candidate SSBs). Also, we appreciate it if our Moderator also consider the following Package proposal:</w:t>
            </w:r>
          </w:p>
          <w:p w14:paraId="5FFF93AD" w14:textId="04781EB1" w:rsidR="007F62E1" w:rsidRPr="007F62E1" w:rsidRDefault="007F62E1" w:rsidP="007F62E1">
            <w:pPr>
              <w:pStyle w:val="BodyText"/>
              <w:spacing w:after="0"/>
              <w:rPr>
                <w:rFonts w:ascii="Times New Roman" w:eastAsia="Times New Roman" w:hAnsi="Times New Roman"/>
                <w:b/>
                <w:sz w:val="22"/>
                <w:szCs w:val="22"/>
                <w:lang w:eastAsia="zh-CN"/>
              </w:rPr>
            </w:pPr>
            <w:r w:rsidRPr="007F62E1">
              <w:rPr>
                <w:rFonts w:ascii="Times New Roman" w:eastAsia="Times New Roman" w:hAnsi="Times New Roman"/>
                <w:b/>
                <w:sz w:val="22"/>
                <w:szCs w:val="22"/>
                <w:lang w:eastAsia="zh-CN"/>
              </w:rPr>
              <w:t xml:space="preserve"> Huawei’s</w:t>
            </w:r>
            <w:r>
              <w:rPr>
                <w:rFonts w:ascii="Times New Roman" w:eastAsia="Times New Roman" w:hAnsi="Times New Roman"/>
                <w:sz w:val="22"/>
                <w:szCs w:val="22"/>
                <w:lang w:eastAsia="zh-CN"/>
              </w:rPr>
              <w:t xml:space="preserve"> </w:t>
            </w:r>
            <w:r>
              <w:rPr>
                <w:rFonts w:ascii="Times New Roman" w:eastAsia="Times New Roman" w:hAnsi="Times New Roman"/>
                <w:b/>
                <w:sz w:val="22"/>
                <w:szCs w:val="22"/>
                <w:lang w:eastAsia="zh-CN"/>
              </w:rPr>
              <w:t>p</w:t>
            </w:r>
            <w:r w:rsidRPr="007F62E1">
              <w:rPr>
                <w:rFonts w:ascii="Times New Roman" w:eastAsia="Times New Roman" w:hAnsi="Times New Roman"/>
                <w:b/>
                <w:sz w:val="22"/>
                <w:szCs w:val="22"/>
                <w:lang w:eastAsia="zh-CN"/>
              </w:rPr>
              <w:t xml:space="preserve">ackage proposal: </w:t>
            </w:r>
          </w:p>
          <w:p w14:paraId="0A8E55FA" w14:textId="118502AF"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DBTW for 120/480/960 kHz</w:t>
            </w:r>
          </w:p>
          <w:p w14:paraId="3C79E8C0"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w:t>
            </w:r>
          </w:p>
          <w:p w14:paraId="411497CF"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128 candidate for 480/960kHz </w:t>
            </w:r>
          </w:p>
          <w:p w14:paraId="28780552" w14:textId="77777777" w:rsidR="007F62E1" w:rsidRDefault="007F62E1" w:rsidP="005E5D96">
            <w:pPr>
              <w:pStyle w:val="BodyText"/>
              <w:numPr>
                <w:ilvl w:val="1"/>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transfer 4</w:t>
            </w:r>
            <w:r w:rsidRPr="007F62E1">
              <w:rPr>
                <w:rFonts w:ascii="Times New Roman" w:eastAsia="Times New Roman" w:hAnsi="Times New Roman"/>
                <w:sz w:val="22"/>
                <w:szCs w:val="22"/>
                <w:lang w:eastAsia="zh-CN"/>
              </w:rPr>
              <w:t>th</w:t>
            </w:r>
            <w:r>
              <w:rPr>
                <w:rFonts w:ascii="Times New Roman" w:eastAsia="Times New Roman" w:hAnsi="Times New Roman"/>
                <w:sz w:val="22"/>
                <w:szCs w:val="22"/>
                <w:lang w:eastAsia="zh-CN"/>
              </w:rPr>
              <w:t xml:space="preserve"> LSB of SFN to MIB and use the freed 1 bit in PBCH to indicate 7</w:t>
            </w:r>
            <w:r w:rsidRPr="007F62E1">
              <w:rPr>
                <w:rFonts w:ascii="Times New Roman" w:eastAsia="Times New Roman" w:hAnsi="Times New Roman"/>
                <w:sz w:val="22"/>
                <w:szCs w:val="22"/>
                <w:lang w:eastAsia="zh-CN"/>
              </w:rPr>
              <w:t>th</w:t>
            </w:r>
            <w:r>
              <w:rPr>
                <w:rFonts w:ascii="Times New Roman" w:eastAsia="Times New Roman" w:hAnsi="Times New Roman"/>
                <w:sz w:val="22"/>
                <w:szCs w:val="22"/>
                <w:lang w:eastAsia="zh-CN"/>
              </w:rPr>
              <w:t xml:space="preserve"> bit of SSB candidate index</w:t>
            </w:r>
          </w:p>
          <w:p w14:paraId="75F219EE"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2 bit Q indication for 120/480/960 </w:t>
            </w:r>
            <w:r w:rsidRPr="007F62E1">
              <w:rPr>
                <w:rFonts w:ascii="Times New Roman" w:eastAsia="Times New Roman" w:hAnsi="Times New Roman"/>
                <w:sz w:val="22"/>
                <w:szCs w:val="22"/>
                <w:lang w:eastAsia="zh-CN"/>
              </w:rPr>
              <w:t>in MIB</w:t>
            </w:r>
          </w:p>
          <w:p w14:paraId="1446A57B" w14:textId="0573884C"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 xml:space="preserve">Repurpose 1 bit of </w:t>
            </w:r>
            <w:proofErr w:type="spellStart"/>
            <w:r w:rsidRPr="007F62E1">
              <w:rPr>
                <w:rFonts w:ascii="Times New Roman" w:eastAsia="Times New Roman" w:hAnsi="Times New Roman"/>
                <w:sz w:val="22"/>
                <w:szCs w:val="22"/>
                <w:lang w:eastAsia="zh-CN"/>
              </w:rPr>
              <w:t>subCarrierSpacingCommon</w:t>
            </w:r>
            <w:proofErr w:type="spellEnd"/>
            <w:r w:rsidRPr="007F62E1">
              <w:rPr>
                <w:rFonts w:ascii="Times New Roman" w:eastAsia="Times New Roman" w:hAnsi="Times New Roman"/>
                <w:sz w:val="22"/>
                <w:szCs w:val="22"/>
                <w:lang w:eastAsia="zh-CN"/>
              </w:rPr>
              <w:t xml:space="preserve"> and save one bit from </w:t>
            </w:r>
            <w:proofErr w:type="spellStart"/>
            <w:r w:rsidRPr="007F62E1">
              <w:rPr>
                <w:rFonts w:ascii="Times New Roman" w:eastAsia="Times New Roman" w:hAnsi="Times New Roman"/>
                <w:sz w:val="22"/>
                <w:szCs w:val="22"/>
                <w:lang w:eastAsia="zh-CN"/>
              </w:rPr>
              <w:t>searchSpaceZero</w:t>
            </w:r>
            <w:proofErr w:type="spellEnd"/>
            <w:r w:rsidRPr="007F62E1">
              <w:rPr>
                <w:rFonts w:ascii="Times New Roman" w:eastAsia="Times New Roman" w:hAnsi="Times New Roman"/>
                <w:sz w:val="22"/>
                <w:szCs w:val="22"/>
                <w:lang w:eastAsia="zh-CN"/>
              </w:rPr>
              <w:t>/</w:t>
            </w:r>
            <w:proofErr w:type="spellStart"/>
            <w:r w:rsidRPr="007F62E1">
              <w:rPr>
                <w:rFonts w:ascii="Times New Roman" w:eastAsia="Times New Roman" w:hAnsi="Times New Roman"/>
                <w:sz w:val="22"/>
                <w:szCs w:val="22"/>
                <w:lang w:eastAsia="zh-CN"/>
              </w:rPr>
              <w:t>controlResourceSetZero</w:t>
            </w:r>
            <w:proofErr w:type="spellEnd"/>
            <w:r w:rsidRPr="007F62E1">
              <w:rPr>
                <w:rFonts w:ascii="Times New Roman" w:eastAsia="Times New Roman" w:hAnsi="Times New Roman"/>
                <w:sz w:val="22"/>
                <w:szCs w:val="22"/>
                <w:lang w:eastAsia="zh-CN"/>
              </w:rPr>
              <w:t>/</w:t>
            </w:r>
            <w:proofErr w:type="spellStart"/>
            <w:r w:rsidRPr="007F62E1">
              <w:rPr>
                <w:rFonts w:ascii="Times New Roman" w:eastAsia="Times New Roman" w:hAnsi="Times New Roman"/>
                <w:sz w:val="22"/>
                <w:szCs w:val="22"/>
                <w:lang w:eastAsia="zh-CN"/>
              </w:rPr>
              <w:t>ssb-SubcarrierOffset</w:t>
            </w:r>
            <w:proofErr w:type="spellEnd"/>
          </w:p>
          <w:p w14:paraId="06C352B6"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No need to indicate DBTW in MIB (UE can figure out DBTW enable/disable by comparing the value of DBTW in SIB1 with the value of Q in MIB)</w:t>
            </w:r>
          </w:p>
          <w:p w14:paraId="2BABE3A7" w14:textId="77777777" w:rsidR="007F62E1" w:rsidRDefault="007F62E1" w:rsidP="005E5D96">
            <w:pPr>
              <w:pStyle w:val="BodyText"/>
              <w:numPr>
                <w:ilvl w:val="0"/>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No need to indicate LBT/No-LBT in MIB</w:t>
            </w:r>
          </w:p>
          <w:p w14:paraId="5EB864E3" w14:textId="77777777" w:rsidR="007F62E1" w:rsidRDefault="007F62E1" w:rsidP="005E5D96">
            <w:pPr>
              <w:pStyle w:val="BodyText"/>
              <w:numPr>
                <w:ilvl w:val="1"/>
                <w:numId w:val="64"/>
              </w:numPr>
              <w:spacing w:after="0" w:line="240" w:lineRule="auto"/>
              <w:rPr>
                <w:rFonts w:ascii="Times New Roman" w:eastAsia="Times New Roman" w:hAnsi="Times New Roman"/>
                <w:sz w:val="22"/>
                <w:szCs w:val="22"/>
                <w:lang w:eastAsia="zh-CN"/>
              </w:rPr>
            </w:pPr>
            <w:proofErr w:type="gramStart"/>
            <w:r w:rsidRPr="007F62E1">
              <w:rPr>
                <w:rFonts w:ascii="Times New Roman" w:eastAsia="Times New Roman" w:hAnsi="Times New Roman"/>
                <w:sz w:val="22"/>
                <w:szCs w:val="22"/>
                <w:lang w:eastAsia="zh-CN"/>
              </w:rPr>
              <w:t>unify</w:t>
            </w:r>
            <w:proofErr w:type="gramEnd"/>
            <w:r w:rsidRPr="007F62E1">
              <w:rPr>
                <w:rFonts w:ascii="Times New Roman" w:eastAsia="Times New Roman" w:hAnsi="Times New Roman"/>
                <w:sz w:val="22"/>
                <w:szCs w:val="22"/>
                <w:lang w:eastAsia="zh-CN"/>
              </w:rPr>
              <w:t xml:space="preserve"> the s</w:t>
            </w:r>
            <w:r>
              <w:rPr>
                <w:rFonts w:ascii="Times New Roman" w:eastAsia="Times New Roman" w:hAnsi="Times New Roman"/>
                <w:sz w:val="22"/>
                <w:szCs w:val="22"/>
                <w:lang w:eastAsia="zh-CN"/>
              </w:rPr>
              <w:t xml:space="preserve">ize of DCI 1_0. </w:t>
            </w:r>
          </w:p>
          <w:p w14:paraId="6AD14DE7" w14:textId="454BBBE1" w:rsidR="007F62E1" w:rsidRPr="007F62E1" w:rsidRDefault="007F62E1" w:rsidP="005E5D96">
            <w:pPr>
              <w:pStyle w:val="BodyText"/>
              <w:numPr>
                <w:ilvl w:val="1"/>
                <w:numId w:val="64"/>
              </w:numPr>
              <w:spacing w:after="0" w:line="240" w:lineRule="auto"/>
              <w:rPr>
                <w:rFonts w:ascii="Times New Roman" w:eastAsia="Times New Roman" w:hAnsi="Times New Roman"/>
                <w:sz w:val="22"/>
                <w:szCs w:val="22"/>
                <w:lang w:eastAsia="zh-CN"/>
              </w:rPr>
            </w:pPr>
            <w:r w:rsidRPr="007F62E1">
              <w:rPr>
                <w:rFonts w:ascii="Times New Roman" w:eastAsia="Times New Roman" w:hAnsi="Times New Roman"/>
                <w:sz w:val="22"/>
                <w:szCs w:val="22"/>
                <w:lang w:eastAsia="zh-CN"/>
              </w:rPr>
              <w:t xml:space="preserve">LBT/No-LBT </w:t>
            </w:r>
            <w:r>
              <w:rPr>
                <w:rFonts w:ascii="Times New Roman" w:eastAsia="Times New Roman" w:hAnsi="Times New Roman"/>
                <w:sz w:val="22"/>
                <w:szCs w:val="22"/>
                <w:lang w:eastAsia="zh-CN"/>
              </w:rPr>
              <w:t>can be indicated in SIB1</w:t>
            </w:r>
          </w:p>
          <w:p w14:paraId="0D9FE939" w14:textId="77777777" w:rsidR="007F62E1" w:rsidRDefault="007F62E1" w:rsidP="007F62E1">
            <w:pPr>
              <w:pStyle w:val="BodyText"/>
              <w:spacing w:after="0"/>
              <w:rPr>
                <w:rFonts w:ascii="Times New Roman" w:eastAsia="MS Mincho" w:hAnsi="Times New Roman"/>
                <w:b/>
                <w:sz w:val="22"/>
                <w:szCs w:val="22"/>
                <w:lang w:eastAsia="ja-JP"/>
              </w:rPr>
            </w:pPr>
          </w:p>
          <w:p w14:paraId="5B7B9C4D" w14:textId="77777777" w:rsidR="007F62E1" w:rsidRDefault="007F62E1" w:rsidP="007F62E1">
            <w:pPr>
              <w:pStyle w:val="BodyText"/>
              <w:spacing w:after="0"/>
              <w:rPr>
                <w:rFonts w:ascii="Times New Roman" w:eastAsia="MS Mincho" w:hAnsi="Times New Roman"/>
                <w:b/>
                <w:sz w:val="22"/>
                <w:szCs w:val="22"/>
                <w:lang w:eastAsia="ja-JP"/>
              </w:rPr>
            </w:pPr>
            <w:r w:rsidRPr="007F62E1">
              <w:rPr>
                <w:rFonts w:ascii="Times New Roman" w:eastAsia="MS Mincho" w:hAnsi="Times New Roman"/>
                <w:b/>
                <w:sz w:val="22"/>
                <w:szCs w:val="22"/>
                <w:lang w:eastAsia="ja-JP"/>
              </w:rPr>
              <w:t>Our views regarding the Package proposals so far:</w:t>
            </w:r>
          </w:p>
          <w:p w14:paraId="2DEE27B7" w14:textId="77777777" w:rsidR="007F62E1" w:rsidRDefault="007F62E1" w:rsidP="007F62E1">
            <w:pPr>
              <w:pStyle w:val="BodyText"/>
              <w:spacing w:after="0"/>
              <w:rPr>
                <w:rFonts w:ascii="Times New Roman" w:eastAsia="MS Mincho" w:hAnsi="Times New Roman"/>
                <w:b/>
                <w:sz w:val="22"/>
                <w:szCs w:val="22"/>
                <w:lang w:eastAsia="ja-JP"/>
              </w:rPr>
            </w:pPr>
          </w:p>
          <w:p w14:paraId="6C5F658F" w14:textId="7777777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 xml:space="preserve">Proposal 1.1-9) Package Proposal </w:t>
            </w:r>
            <w:r>
              <w:rPr>
                <w:rFonts w:ascii="Times New Roman" w:hAnsi="Times New Roman"/>
                <w:b/>
                <w:bCs/>
                <w:lang w:eastAsia="zh-CN"/>
              </w:rPr>
              <w:t>example 1</w:t>
            </w:r>
          </w:p>
          <w:p w14:paraId="323BEC1E" w14:textId="77777777" w:rsidR="007F62E1" w:rsidRDefault="007F62E1" w:rsidP="005E5D96">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480kHz</w:t>
            </w:r>
          </w:p>
          <w:p w14:paraId="22C7FEDC" w14:textId="0AFFEAC1" w:rsidR="007F62E1" w:rsidRPr="00EA4CC7" w:rsidRDefault="007F62E1" w:rsidP="005E5D96">
            <w:pPr>
              <w:pStyle w:val="ListParagraph"/>
              <w:numPr>
                <w:ilvl w:val="1"/>
                <w:numId w:val="64"/>
              </w:numPr>
              <w:spacing w:line="240" w:lineRule="auto"/>
              <w:jc w:val="left"/>
              <w:rPr>
                <w:rFonts w:eastAsia="Times New Roman"/>
              </w:rPr>
            </w:pPr>
            <w:r w:rsidRPr="007F62E1">
              <w:rPr>
                <w:rFonts w:eastAsia="Times New Roman"/>
                <w:color w:val="FF0000"/>
              </w:rPr>
              <w:t xml:space="preserve">HW: </w:t>
            </w:r>
            <w:r w:rsidR="005E5D96">
              <w:rPr>
                <w:rFonts w:eastAsia="Times New Roman"/>
                <w:color w:val="FF0000"/>
              </w:rPr>
              <w:t>Not support</w:t>
            </w:r>
            <w:r w:rsidRPr="007F62E1">
              <w:rPr>
                <w:rFonts w:eastAsia="Times New Roman"/>
                <w:color w:val="FF0000"/>
              </w:rPr>
              <w:t xml:space="preserve"> 80</w:t>
            </w:r>
            <w:r w:rsidRPr="005E5D96">
              <w:rPr>
                <w:rFonts w:eastAsia="Times New Roman"/>
                <w:color w:val="FF0000"/>
              </w:rPr>
              <w:t xml:space="preserve"> </w:t>
            </w:r>
            <w:r w:rsidR="005E5D96" w:rsidRPr="005E5D96">
              <w:rPr>
                <w:rFonts w:eastAsia="Times New Roman"/>
                <w:color w:val="FF0000"/>
              </w:rPr>
              <w:t>candidate SSB positions for 120kHz</w:t>
            </w:r>
          </w:p>
          <w:p w14:paraId="6D890494"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0B280B99" w14:textId="2C6A814F" w:rsidR="007F62E1" w:rsidRPr="005E5D96" w:rsidRDefault="007F62E1" w:rsidP="005E5D96">
            <w:pPr>
              <w:pStyle w:val="ListParagraph"/>
              <w:numPr>
                <w:ilvl w:val="1"/>
                <w:numId w:val="64"/>
              </w:numPr>
              <w:spacing w:line="240" w:lineRule="auto"/>
              <w:jc w:val="left"/>
              <w:rPr>
                <w:rFonts w:eastAsia="Times New Roman"/>
                <w:color w:val="FF0000"/>
              </w:rPr>
            </w:pPr>
            <w:r w:rsidRPr="005E5D96">
              <w:rPr>
                <w:rFonts w:eastAsia="Times New Roman"/>
                <w:color w:val="FF0000"/>
              </w:rPr>
              <w:t xml:space="preserve">HW: </w:t>
            </w:r>
            <w:r w:rsidR="005E5D96">
              <w:rPr>
                <w:rFonts w:eastAsia="Times New Roman"/>
                <w:color w:val="FF0000"/>
              </w:rPr>
              <w:t xml:space="preserve">Not support. </w:t>
            </w:r>
            <w:r w:rsidRPr="005E5D96">
              <w:rPr>
                <w:rFonts w:eastAsia="Times New Roman"/>
                <w:color w:val="FF0000"/>
              </w:rPr>
              <w:t>Why</w:t>
            </w:r>
            <w:r w:rsidR="005E5D96" w:rsidRPr="005E5D96">
              <w:rPr>
                <w:rFonts w:eastAsia="Times New Roman"/>
                <w:color w:val="FF0000"/>
              </w:rPr>
              <w:t xml:space="preserve"> UE needs to know </w:t>
            </w:r>
            <w:r w:rsidR="005E5D96" w:rsidRPr="005E5D96">
              <w:rPr>
                <w:rFonts w:eastAsia="Times New Roman"/>
                <w:color w:val="FF0000"/>
              </w:rPr>
              <w:t>licensed</w:t>
            </w:r>
            <w:r w:rsidR="005E5D96" w:rsidRPr="005E5D96">
              <w:rPr>
                <w:rFonts w:eastAsia="Times New Roman"/>
                <w:color w:val="FF0000"/>
              </w:rPr>
              <w:t>/</w:t>
            </w:r>
            <w:r w:rsidR="005E5D96" w:rsidRPr="005E5D96">
              <w:rPr>
                <w:rFonts w:eastAsia="Times New Roman"/>
                <w:color w:val="FF0000"/>
              </w:rPr>
              <w:t>unlicensed</w:t>
            </w:r>
            <w:r w:rsidR="005E5D96" w:rsidRPr="005E5D96">
              <w:rPr>
                <w:rFonts w:eastAsia="Times New Roman"/>
                <w:color w:val="FF0000"/>
              </w:rPr>
              <w:t xml:space="preserve"> band</w:t>
            </w:r>
            <w:r w:rsidRPr="005E5D96">
              <w:rPr>
                <w:rFonts w:eastAsia="Times New Roman"/>
                <w:color w:val="FF0000"/>
              </w:rPr>
              <w:t xml:space="preserve">? </w:t>
            </w:r>
            <w:r w:rsidR="005E5D96" w:rsidRPr="005E5D96">
              <w:rPr>
                <w:rFonts w:eastAsia="Times New Roman"/>
                <w:color w:val="FF0000"/>
              </w:rPr>
              <w:t xml:space="preserve">We think it only needs to know whether or not LBT is used. </w:t>
            </w:r>
          </w:p>
          <w:p w14:paraId="3C81869F"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SIB1</w:t>
            </w:r>
          </w:p>
          <w:p w14:paraId="153C23BD" w14:textId="3F33D257" w:rsidR="005E5D96" w:rsidRDefault="005E5D96" w:rsidP="005E5D96">
            <w:pPr>
              <w:pStyle w:val="BodyText"/>
              <w:numPr>
                <w:ilvl w:val="1"/>
                <w:numId w:val="64"/>
              </w:numPr>
              <w:spacing w:after="0"/>
              <w:rPr>
                <w:color w:val="FF0000"/>
                <w:lang w:val="en-GB" w:eastAsia="zh-CN"/>
              </w:rPr>
            </w:pPr>
            <w:r>
              <w:rPr>
                <w:rFonts w:ascii="Times New Roman" w:eastAsia="MS Mincho" w:hAnsi="Times New Roman"/>
                <w:color w:val="FF0000"/>
                <w:sz w:val="22"/>
                <w:szCs w:val="22"/>
                <w:lang w:eastAsia="ja-JP"/>
              </w:rPr>
              <w:t xml:space="preserve">HW: OK if it </w:t>
            </w:r>
            <w:r>
              <w:rPr>
                <w:rFonts w:ascii="Times New Roman" w:eastAsia="MS Mincho" w:hAnsi="Times New Roman"/>
                <w:color w:val="FF0000"/>
                <w:sz w:val="22"/>
                <w:szCs w:val="22"/>
                <w:lang w:eastAsia="ja-JP"/>
              </w:rPr>
              <w:t>this does not preclude UE’s inference on DBTW enable/disable from SIB1 and earlier stages of initial access.</w:t>
            </w:r>
            <w:r>
              <w:rPr>
                <w:color w:val="FF0000"/>
                <w:lang w:val="en-GB" w:eastAsia="zh-CN"/>
              </w:rPr>
              <w:t xml:space="preserve"> </w:t>
            </w:r>
          </w:p>
          <w:p w14:paraId="5016481E"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SIB1</w:t>
            </w:r>
          </w:p>
          <w:p w14:paraId="421934CA" w14:textId="0CEF7BEF"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We think Q should be indicated in MIB</w:t>
            </w:r>
          </w:p>
          <w:p w14:paraId="01D9963F"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2B28EEAB" w14:textId="58FDB8EE" w:rsidR="005E5D96" w:rsidRPr="005E5D96" w:rsidRDefault="005E5D96" w:rsidP="005E5D96">
            <w:pPr>
              <w:pStyle w:val="ListParagraph"/>
              <w:numPr>
                <w:ilvl w:val="1"/>
                <w:numId w:val="64"/>
              </w:numPr>
              <w:spacing w:line="240" w:lineRule="auto"/>
              <w:jc w:val="left"/>
              <w:rPr>
                <w:rFonts w:eastAsia="Times New Roman"/>
                <w:color w:val="FF0000"/>
              </w:rPr>
            </w:pPr>
            <w:r w:rsidRPr="005E5D96">
              <w:rPr>
                <w:rFonts w:eastAsia="Times New Roman"/>
                <w:color w:val="FF0000"/>
              </w:rPr>
              <w:t>HW: OK if it means additionally indicating Q in RRC dedicated signaling</w:t>
            </w:r>
          </w:p>
          <w:p w14:paraId="13659F3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477FE37F" w14:textId="16673D2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Proposal 1.1-9</w:t>
            </w:r>
            <w:r>
              <w:rPr>
                <w:rFonts w:ascii="Times New Roman" w:hAnsi="Times New Roman"/>
                <w:b/>
                <w:bCs/>
                <w:lang w:eastAsia="zh-CN"/>
              </w:rPr>
              <w:t>A</w:t>
            </w:r>
            <w:r w:rsidRPr="00EA4CC7">
              <w:rPr>
                <w:rFonts w:ascii="Times New Roman" w:hAnsi="Times New Roman"/>
                <w:b/>
                <w:bCs/>
                <w:lang w:eastAsia="zh-CN"/>
              </w:rPr>
              <w:t xml:space="preserve">) </w:t>
            </w:r>
            <w:r>
              <w:rPr>
                <w:rFonts w:ascii="Times New Roman" w:hAnsi="Times New Roman"/>
                <w:b/>
                <w:bCs/>
                <w:lang w:eastAsia="zh-CN"/>
              </w:rPr>
              <w:t>Samsung 1</w:t>
            </w:r>
          </w:p>
          <w:p w14:paraId="1047529C"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Support DBTW for 120 kHz, 480 kHz and 960 kHz</w:t>
            </w:r>
          </w:p>
          <w:p w14:paraId="3DD245B9" w14:textId="46C9AD56"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lastRenderedPageBreak/>
              <w:t>HW: Support</w:t>
            </w:r>
          </w:p>
          <w:p w14:paraId="1B38EB7D" w14:textId="77777777" w:rsidR="007F62E1" w:rsidRDefault="007F62E1" w:rsidP="005E5D96">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420BA1FF" w14:textId="18320C84" w:rsidR="005E5D96" w:rsidRDefault="005E5D96" w:rsidP="005E5D96">
            <w:pPr>
              <w:pStyle w:val="ListParagraph"/>
              <w:numPr>
                <w:ilvl w:val="1"/>
                <w:numId w:val="64"/>
              </w:numPr>
              <w:spacing w:line="240" w:lineRule="auto"/>
              <w:jc w:val="left"/>
              <w:rPr>
                <w:rFonts w:eastAsia="Times New Roman"/>
              </w:rPr>
            </w:pPr>
            <w:r w:rsidRPr="007F62E1">
              <w:rPr>
                <w:rFonts w:eastAsia="Times New Roman"/>
                <w:color w:val="FF0000"/>
              </w:rPr>
              <w:t xml:space="preserve">HW: </w:t>
            </w:r>
            <w:r>
              <w:rPr>
                <w:rFonts w:eastAsia="Times New Roman"/>
                <w:color w:val="FF0000"/>
              </w:rPr>
              <w:t>Not support</w:t>
            </w:r>
            <w:r w:rsidRPr="007F62E1">
              <w:rPr>
                <w:rFonts w:eastAsia="Times New Roman"/>
                <w:color w:val="FF0000"/>
              </w:rPr>
              <w:t xml:space="preserve"> 80</w:t>
            </w:r>
            <w:r w:rsidRPr="005E5D96">
              <w:rPr>
                <w:rFonts w:eastAsia="Times New Roman"/>
                <w:color w:val="FF0000"/>
              </w:rPr>
              <w:t xml:space="preserve"> candidate SSB positions for 120kH</w:t>
            </w:r>
          </w:p>
          <w:p w14:paraId="71AED274"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5316E092" w14:textId="2FB218DB" w:rsidR="005E5D96" w:rsidRPr="005E5D96" w:rsidRDefault="005E5D96" w:rsidP="005E5D96">
            <w:pPr>
              <w:pStyle w:val="ListParagraph"/>
              <w:numPr>
                <w:ilvl w:val="2"/>
                <w:numId w:val="64"/>
              </w:numPr>
              <w:spacing w:line="240" w:lineRule="auto"/>
              <w:jc w:val="left"/>
              <w:rPr>
                <w:rFonts w:eastAsia="Times New Roman"/>
                <w:color w:val="FF0000"/>
              </w:rPr>
            </w:pPr>
            <w:r w:rsidRPr="005E5D96">
              <w:rPr>
                <w:rFonts w:eastAsia="Times New Roman"/>
                <w:color w:val="FF0000"/>
              </w:rPr>
              <w:t>HW: OK</w:t>
            </w:r>
          </w:p>
          <w:p w14:paraId="5ACCA73F"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5E705EE6" w14:textId="440E1485" w:rsidR="005E5D96" w:rsidRPr="00EA4CC7" w:rsidRDefault="005E5D96" w:rsidP="005E5D96">
            <w:pPr>
              <w:pStyle w:val="ListParagraph"/>
              <w:numPr>
                <w:ilvl w:val="2"/>
                <w:numId w:val="64"/>
              </w:numPr>
              <w:spacing w:line="240" w:lineRule="auto"/>
              <w:jc w:val="left"/>
              <w:rPr>
                <w:rFonts w:eastAsia="Times New Roman"/>
              </w:rPr>
            </w:pPr>
            <w:r w:rsidRPr="005E5D96">
              <w:rPr>
                <w:rFonts w:eastAsia="Times New Roman"/>
                <w:color w:val="FF0000"/>
              </w:rPr>
              <w:t>HW: Not support. 4</w:t>
            </w:r>
            <w:r w:rsidRPr="005E5D96">
              <w:rPr>
                <w:rFonts w:eastAsia="Times New Roman"/>
                <w:color w:val="FF0000"/>
                <w:vertAlign w:val="superscript"/>
              </w:rPr>
              <w:t>th</w:t>
            </w:r>
            <w:r w:rsidRPr="005E5D96">
              <w:rPr>
                <w:rFonts w:eastAsia="Times New Roman"/>
                <w:color w:val="FF0000"/>
              </w:rPr>
              <w:t xml:space="preserve"> LSB can go to MIB without reducing MIB payload periodicity of 80 </w:t>
            </w:r>
            <w:proofErr w:type="spellStart"/>
            <w:r w:rsidRPr="005E5D96">
              <w:rPr>
                <w:rFonts w:eastAsia="Times New Roman"/>
                <w:color w:val="FF0000"/>
              </w:rPr>
              <w:t>ms.</w:t>
            </w:r>
            <w:proofErr w:type="spellEnd"/>
            <w:r w:rsidRPr="005E5D96">
              <w:rPr>
                <w:rFonts w:eastAsia="Times New Roman"/>
                <w:color w:val="FF0000"/>
              </w:rPr>
              <w:t xml:space="preserve"> </w:t>
            </w:r>
          </w:p>
          <w:p w14:paraId="78390682"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Whether or not the band is licensed or unlicensed indicated is indicated by sync raster in initial access (and dedicated signaling after initial access)</w:t>
            </w:r>
          </w:p>
          <w:p w14:paraId="6B36106D" w14:textId="45347B27"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Why UE needs to know licensed/unlicensed band? We think it only needs to know whether or not LBT is used.</w:t>
            </w:r>
            <w:r>
              <w:rPr>
                <w:rFonts w:eastAsia="Times New Roman"/>
                <w:color w:val="FF0000"/>
              </w:rPr>
              <w:t xml:space="preserve"> Moreover, the earliest stage that LBT/No-LBT needs to be known is in MIB if ambiguity in the size of DCI 1_0 scrambled by SI-RNTI is not resolved or in SIB1 if </w:t>
            </w:r>
            <w:r>
              <w:rPr>
                <w:rFonts w:eastAsia="Times New Roman"/>
                <w:color w:val="FF0000"/>
              </w:rPr>
              <w:t xml:space="preserve">ambiguity in the size of DCI 1_0 scrambled by SI-RNTI </w:t>
            </w:r>
            <w:r>
              <w:rPr>
                <w:rFonts w:eastAsia="Times New Roman"/>
                <w:color w:val="FF0000"/>
              </w:rPr>
              <w:t>is</w:t>
            </w:r>
            <w:r>
              <w:rPr>
                <w:rFonts w:eastAsia="Times New Roman"/>
                <w:color w:val="FF0000"/>
              </w:rPr>
              <w:t xml:space="preserve"> resolved</w:t>
            </w:r>
            <w:r>
              <w:rPr>
                <w:rFonts w:eastAsia="Times New Roman"/>
                <w:color w:val="FF0000"/>
              </w:rPr>
              <w:t xml:space="preserve"> (by </w:t>
            </w:r>
            <w:proofErr w:type="spellStart"/>
            <w:r>
              <w:rPr>
                <w:rFonts w:eastAsia="Times New Roman"/>
                <w:color w:val="FF0000"/>
              </w:rPr>
              <w:t>eg</w:t>
            </w:r>
            <w:proofErr w:type="spellEnd"/>
            <w:r>
              <w:rPr>
                <w:rFonts w:eastAsia="Times New Roman"/>
                <w:color w:val="FF0000"/>
              </w:rPr>
              <w:t xml:space="preserve"> size unification)</w:t>
            </w:r>
          </w:p>
          <w:p w14:paraId="3EBB9546"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No need for aligning DCI 1_0 sizes (but open to align them for simplicity as well)</w:t>
            </w:r>
          </w:p>
          <w:p w14:paraId="096559D1" w14:textId="68F9D56B" w:rsidR="005E5D96" w:rsidRPr="005E5D96" w:rsidRDefault="005E5D96" w:rsidP="005E5D96">
            <w:pPr>
              <w:pStyle w:val="ListParagraph"/>
              <w:numPr>
                <w:ilvl w:val="1"/>
                <w:numId w:val="64"/>
              </w:numPr>
              <w:spacing w:line="240" w:lineRule="auto"/>
              <w:jc w:val="left"/>
              <w:rPr>
                <w:rFonts w:eastAsia="Times New Roman"/>
                <w:color w:val="FF0000"/>
              </w:rPr>
            </w:pPr>
            <w:r w:rsidRPr="005E5D96">
              <w:rPr>
                <w:rFonts w:eastAsia="Times New Roman"/>
                <w:color w:val="FF0000"/>
              </w:rPr>
              <w:t>HW: We prefer to avoid two blind decoding. Agreeing on aligning DCI 1_0 size seems to have the best chance</w:t>
            </w:r>
          </w:p>
          <w:p w14:paraId="3D5A7592"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SIB1 (or not need such an explicit indication)</w:t>
            </w:r>
          </w:p>
          <w:p w14:paraId="0BCD0BF2" w14:textId="77777777" w:rsidR="005E5D96" w:rsidRDefault="005E5D96" w:rsidP="005E5D96">
            <w:pPr>
              <w:pStyle w:val="BodyText"/>
              <w:numPr>
                <w:ilvl w:val="1"/>
                <w:numId w:val="64"/>
              </w:numPr>
              <w:spacing w:after="0"/>
              <w:rPr>
                <w:color w:val="FF0000"/>
                <w:lang w:val="en-GB" w:eastAsia="zh-CN"/>
              </w:rPr>
            </w:pPr>
            <w:r>
              <w:rPr>
                <w:rFonts w:ascii="Times New Roman" w:eastAsia="MS Mincho" w:hAnsi="Times New Roman"/>
                <w:color w:val="FF0000"/>
                <w:sz w:val="22"/>
                <w:szCs w:val="22"/>
                <w:lang w:eastAsia="ja-JP"/>
              </w:rPr>
              <w:t>HW: OK if it this does not preclude UE’s inference on DBTW enable/disable from SIB1 and earlier stages of initial access.</w:t>
            </w:r>
            <w:r>
              <w:rPr>
                <w:color w:val="FF0000"/>
                <w:lang w:val="en-GB" w:eastAsia="zh-CN"/>
              </w:rPr>
              <w:t xml:space="preserve"> </w:t>
            </w:r>
          </w:p>
          <w:p w14:paraId="525D4565"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SIB1</w:t>
            </w:r>
          </w:p>
          <w:p w14:paraId="01238F87" w14:textId="77777777"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We think Q should be indicated in MIB</w:t>
            </w:r>
          </w:p>
          <w:p w14:paraId="5F3C07FC"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2DE6F424" w14:textId="254F8A7F" w:rsidR="005E5D96" w:rsidRDefault="005E5D96" w:rsidP="005E5D96">
            <w:pPr>
              <w:pStyle w:val="ListParagraph"/>
              <w:numPr>
                <w:ilvl w:val="1"/>
                <w:numId w:val="64"/>
              </w:numPr>
              <w:spacing w:line="240" w:lineRule="auto"/>
              <w:jc w:val="left"/>
              <w:rPr>
                <w:rFonts w:eastAsia="Times New Roman"/>
              </w:rPr>
            </w:pPr>
            <w:r w:rsidRPr="005E5D96">
              <w:rPr>
                <w:rFonts w:eastAsia="Times New Roman"/>
                <w:color w:val="FF0000"/>
              </w:rPr>
              <w:t>HW: OK if it means additionally indicating Q in RRC dedicated signaling</w:t>
            </w:r>
          </w:p>
          <w:p w14:paraId="1D0B35A7"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5215F8BF" w14:textId="77777777" w:rsidR="007F62E1" w:rsidRDefault="007F62E1" w:rsidP="007F62E1">
            <w:pPr>
              <w:pStyle w:val="BodyText"/>
              <w:spacing w:after="0"/>
              <w:rPr>
                <w:rFonts w:ascii="Times New Roman" w:eastAsia="MS Mincho" w:hAnsi="Times New Roman"/>
                <w:sz w:val="22"/>
                <w:szCs w:val="22"/>
                <w:lang w:eastAsia="ja-JP"/>
              </w:rPr>
            </w:pPr>
          </w:p>
          <w:p w14:paraId="2FF49041" w14:textId="77777777" w:rsidR="007F62E1" w:rsidRDefault="007F62E1" w:rsidP="007F62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think of another package proposal if there can be more bits reinterpreted from MIB: </w:t>
            </w:r>
          </w:p>
          <w:p w14:paraId="544ED16C" w14:textId="774ED8C9" w:rsidR="007F62E1" w:rsidRPr="0054370D" w:rsidRDefault="007F62E1" w:rsidP="007F62E1">
            <w:pPr>
              <w:pStyle w:val="Heading5"/>
              <w:outlineLvl w:val="4"/>
              <w:rPr>
                <w:rFonts w:ascii="Times New Roman" w:hAnsi="Times New Roman"/>
                <w:b/>
                <w:bCs/>
                <w:color w:val="FF0000"/>
                <w:lang w:eastAsia="zh-CN"/>
              </w:rPr>
            </w:pPr>
            <w:r w:rsidRPr="00EA4CC7">
              <w:rPr>
                <w:rFonts w:ascii="Times New Roman" w:hAnsi="Times New Roman"/>
                <w:b/>
                <w:bCs/>
                <w:lang w:eastAsia="zh-CN"/>
              </w:rPr>
              <w:t>Proposal 1.1-9</w:t>
            </w:r>
            <w:r>
              <w:rPr>
                <w:rFonts w:ascii="Times New Roman" w:hAnsi="Times New Roman"/>
                <w:b/>
                <w:bCs/>
                <w:lang w:eastAsia="zh-CN"/>
              </w:rPr>
              <w:t>B</w:t>
            </w:r>
            <w:r w:rsidRPr="00EA4CC7">
              <w:rPr>
                <w:rFonts w:ascii="Times New Roman" w:hAnsi="Times New Roman"/>
                <w:b/>
                <w:bCs/>
                <w:lang w:eastAsia="zh-CN"/>
              </w:rPr>
              <w:t xml:space="preserve">) </w:t>
            </w:r>
            <w:r>
              <w:rPr>
                <w:rFonts w:ascii="Times New Roman" w:hAnsi="Times New Roman"/>
                <w:b/>
                <w:bCs/>
                <w:lang w:eastAsia="zh-CN"/>
              </w:rPr>
              <w:t>Samsung 2</w:t>
            </w:r>
            <w:r w:rsidR="0054370D">
              <w:rPr>
                <w:rFonts w:ascii="Times New Roman" w:hAnsi="Times New Roman"/>
                <w:b/>
                <w:bCs/>
                <w:lang w:eastAsia="zh-CN"/>
              </w:rPr>
              <w:t xml:space="preserve"> </w:t>
            </w:r>
            <w:r w:rsidR="0054370D" w:rsidRPr="0054370D">
              <w:rPr>
                <w:rFonts w:ascii="Times New Roman" w:hAnsi="Times New Roman"/>
                <w:b/>
                <w:bCs/>
                <w:color w:val="FF0000"/>
                <w:lang w:eastAsia="zh-CN"/>
              </w:rPr>
              <w:t>(HW: Our views about Samsung2 can be inferred from our views from Samsung1)</w:t>
            </w:r>
          </w:p>
          <w:p w14:paraId="6EC504D5"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Support DBTW for 120 kHz, 480 kHz and 960 kHz</w:t>
            </w:r>
          </w:p>
          <w:p w14:paraId="17574F1A" w14:textId="77777777" w:rsidR="007F62E1" w:rsidRDefault="007F62E1" w:rsidP="005E5D96">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0B824555"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1FAA79CA"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lastRenderedPageBreak/>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6A0EFECA"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indicated is indicated by SIB1 </w:t>
            </w:r>
          </w:p>
          <w:p w14:paraId="5C51855D" w14:textId="77777777" w:rsidR="007F62E1" w:rsidRPr="00DB7D88" w:rsidRDefault="007F62E1" w:rsidP="005E5D96">
            <w:pPr>
              <w:pStyle w:val="ListParagraph"/>
              <w:numPr>
                <w:ilvl w:val="0"/>
                <w:numId w:val="64"/>
              </w:numPr>
              <w:spacing w:line="240" w:lineRule="auto"/>
              <w:jc w:val="left"/>
              <w:rPr>
                <w:rFonts w:eastAsia="Times New Roman"/>
                <w:color w:val="FF0000"/>
              </w:rPr>
            </w:pPr>
            <w:r w:rsidRPr="00DB7D88">
              <w:rPr>
                <w:rFonts w:eastAsia="Times New Roman"/>
                <w:color w:val="FF0000"/>
              </w:rPr>
              <w:t xml:space="preserve">Aligning DCI 1_0 sizes </w:t>
            </w:r>
          </w:p>
          <w:p w14:paraId="3E7635E6"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disabled is jointly coded with 3 states of Q values and indicated in MIB (for this case we don’t think implicit indication of DBTW off is possible)</w:t>
            </w:r>
          </w:p>
          <w:p w14:paraId="57FE8EB9"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5BB624B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3C99E0E4" w14:textId="77777777" w:rsidR="007F62E1" w:rsidRDefault="007F62E1" w:rsidP="007F62E1">
            <w:pPr>
              <w:pStyle w:val="BodyText"/>
              <w:spacing w:after="0"/>
              <w:rPr>
                <w:rFonts w:ascii="Times New Roman" w:hAnsi="Times New Roman"/>
                <w:sz w:val="22"/>
                <w:szCs w:val="22"/>
                <w:lang w:eastAsia="zh-CN"/>
              </w:rPr>
            </w:pPr>
          </w:p>
          <w:p w14:paraId="7655687C" w14:textId="7777777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10</w:t>
            </w:r>
            <w:r w:rsidRPr="00EA4CC7">
              <w:rPr>
                <w:rFonts w:ascii="Times New Roman" w:hAnsi="Times New Roman"/>
                <w:b/>
                <w:bCs/>
                <w:lang w:eastAsia="zh-CN"/>
              </w:rPr>
              <w:t xml:space="preserve">) Package Proposal </w:t>
            </w:r>
            <w:r>
              <w:rPr>
                <w:rFonts w:ascii="Times New Roman" w:hAnsi="Times New Roman"/>
                <w:b/>
                <w:bCs/>
                <w:lang w:eastAsia="zh-CN"/>
              </w:rPr>
              <w:t>from Qualcomm</w:t>
            </w:r>
          </w:p>
          <w:p w14:paraId="45965F3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64</w:t>
            </w:r>
            <w:r w:rsidRPr="00EA4CC7">
              <w:rPr>
                <w:rFonts w:eastAsia="Times New Roman"/>
              </w:rPr>
              <w:t xml:space="preserve"> candidate SSB positions for 120kHz, </w:t>
            </w:r>
            <w:r>
              <w:rPr>
                <w:rFonts w:eastAsia="Times New Roman"/>
              </w:rPr>
              <w:t>64</w:t>
            </w:r>
            <w:r w:rsidRPr="00EA4CC7">
              <w:rPr>
                <w:rFonts w:eastAsia="Times New Roman"/>
              </w:rPr>
              <w:t xml:space="preserve"> candidate SSB position for 480kHz</w:t>
            </w:r>
          </w:p>
          <w:p w14:paraId="26DF8098" w14:textId="20EA845F" w:rsidR="0054370D" w:rsidRPr="0054370D" w:rsidRDefault="0054370D" w:rsidP="0054370D">
            <w:pPr>
              <w:pStyle w:val="ListParagraph"/>
              <w:numPr>
                <w:ilvl w:val="1"/>
                <w:numId w:val="64"/>
              </w:numPr>
              <w:spacing w:line="240" w:lineRule="auto"/>
              <w:jc w:val="left"/>
              <w:rPr>
                <w:rFonts w:eastAsia="Times New Roman"/>
                <w:color w:val="FF0000"/>
              </w:rPr>
            </w:pPr>
            <w:r w:rsidRPr="0054370D">
              <w:rPr>
                <w:rFonts w:eastAsia="Times New Roman"/>
                <w:color w:val="FF0000"/>
              </w:rPr>
              <w:t>HW: Disagree with 64 candidate SSB for 480</w:t>
            </w:r>
          </w:p>
          <w:p w14:paraId="34CEEEA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350FB113" w14:textId="0F8A8D41" w:rsidR="0054370D" w:rsidRDefault="0054370D" w:rsidP="0054370D">
            <w:pPr>
              <w:pStyle w:val="ListParagraph"/>
              <w:numPr>
                <w:ilvl w:val="1"/>
                <w:numId w:val="64"/>
              </w:numPr>
              <w:spacing w:line="240" w:lineRule="auto"/>
              <w:jc w:val="left"/>
              <w:rPr>
                <w:rFonts w:eastAsia="Times New Roman"/>
              </w:rPr>
            </w:pPr>
            <w:r w:rsidRPr="005E5D96">
              <w:rPr>
                <w:rFonts w:eastAsia="Times New Roman"/>
                <w:color w:val="FF0000"/>
              </w:rPr>
              <w:t>HW: Why UE needs to know licensed/unlicensed band? We think it only needs to know whether or not LBT is used.</w:t>
            </w:r>
            <w:r>
              <w:rPr>
                <w:rFonts w:eastAsia="Times New Roman"/>
                <w:color w:val="FF0000"/>
              </w:rPr>
              <w:t xml:space="preserve"> Moreover, the earliest stage that LBT/No-LBT needs to be known is in MIB if ambiguity in the size of DCI 1_0 scrambled by SI-RNTI is not resolved or in SIB1 if ambiguity in the size of DCI 1_0 scrambled by SI-RNTI is resolved (by </w:t>
            </w:r>
            <w:proofErr w:type="spellStart"/>
            <w:r>
              <w:rPr>
                <w:rFonts w:eastAsia="Times New Roman"/>
                <w:color w:val="FF0000"/>
              </w:rPr>
              <w:t>eg</w:t>
            </w:r>
            <w:proofErr w:type="spellEnd"/>
            <w:r>
              <w:rPr>
                <w:rFonts w:eastAsia="Times New Roman"/>
                <w:color w:val="FF0000"/>
              </w:rPr>
              <w:t xml:space="preserve"> size unification)</w:t>
            </w:r>
            <w:r>
              <w:rPr>
                <w:rFonts w:eastAsia="Times New Roman"/>
                <w:color w:val="FF0000"/>
              </w:rPr>
              <w:t>. OK to indicate LBT/No-LBT in SIB1.</w:t>
            </w:r>
          </w:p>
          <w:p w14:paraId="01A5A52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MIB (implicitly Q=64)</w:t>
            </w:r>
          </w:p>
          <w:p w14:paraId="5159B1BB" w14:textId="1657A0D1" w:rsidR="0054370D" w:rsidRPr="00C82B31" w:rsidRDefault="0054370D" w:rsidP="0054370D">
            <w:pPr>
              <w:pStyle w:val="ListParagraph"/>
              <w:numPr>
                <w:ilvl w:val="1"/>
                <w:numId w:val="64"/>
              </w:numPr>
              <w:spacing w:line="240" w:lineRule="auto"/>
              <w:jc w:val="left"/>
              <w:rPr>
                <w:rFonts w:eastAsia="Times New Roman"/>
                <w:color w:val="FF0000"/>
              </w:rPr>
            </w:pPr>
            <w:r w:rsidRPr="00C82B31">
              <w:rPr>
                <w:rFonts w:eastAsia="Times New Roman"/>
                <w:color w:val="FF0000"/>
              </w:rPr>
              <w:t xml:space="preserve">HW: Not support. It is not necessary for UE to know </w:t>
            </w:r>
            <w:r w:rsidRPr="00C82B31">
              <w:rPr>
                <w:rFonts w:eastAsia="Times New Roman"/>
                <w:color w:val="FF0000"/>
              </w:rPr>
              <w:t>DBTW enabled/disabled</w:t>
            </w:r>
            <w:r w:rsidRPr="00C82B31">
              <w:rPr>
                <w:rFonts w:eastAsia="Times New Roman"/>
                <w:color w:val="FF0000"/>
              </w:rPr>
              <w:t xml:space="preserve"> in MIB. Please see our detailed explanation about this </w:t>
            </w:r>
            <w:r w:rsidR="00C82B31" w:rsidRPr="00C82B31">
              <w:rPr>
                <w:rFonts w:eastAsia="Times New Roman"/>
                <w:color w:val="FF0000"/>
              </w:rPr>
              <w:t xml:space="preserve">issue. The easiest way to find our explanation is to search for </w:t>
            </w:r>
            <w:r w:rsidR="00C82B31" w:rsidRPr="00C82B31">
              <w:rPr>
                <w:rFonts w:eastAsia="Times New Roman"/>
                <w:i/>
                <w:color w:val="FF0000"/>
              </w:rPr>
              <w:t>“</w:t>
            </w:r>
            <w:r w:rsidR="00C82B31" w:rsidRPr="00C82B31">
              <w:rPr>
                <w:rFonts w:eastAsia="Times New Roman"/>
                <w:i/>
                <w:color w:val="FF0000"/>
              </w:rPr>
              <w:t>What is UE’s assumption regarding DBTW enable/disable before Reading SIB1</w:t>
            </w:r>
            <w:r w:rsidR="00C82B31" w:rsidRPr="00C82B31">
              <w:rPr>
                <w:rFonts w:eastAsia="Times New Roman"/>
                <w:i/>
                <w:color w:val="FF0000"/>
              </w:rPr>
              <w:t>”</w:t>
            </w:r>
            <w:r w:rsidR="00C82B31" w:rsidRPr="00C82B31">
              <w:rPr>
                <w:rFonts w:eastAsia="Times New Roman"/>
                <w:color w:val="FF0000"/>
              </w:rPr>
              <w:t xml:space="preserve"> in this document and read the whole input provided in that table. </w:t>
            </w:r>
            <w:r w:rsidRPr="00C82B31">
              <w:rPr>
                <w:rFonts w:eastAsia="Times New Roman"/>
                <w:color w:val="FF0000"/>
              </w:rPr>
              <w:t xml:space="preserve"> </w:t>
            </w:r>
          </w:p>
          <w:p w14:paraId="4ABD9D03"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MIB (FFS 1 or 2 bit)</w:t>
            </w:r>
          </w:p>
          <w:p w14:paraId="3AC13E5A" w14:textId="2281E707" w:rsidR="00C82B31" w:rsidRPr="00C82B31" w:rsidRDefault="00C82B31" w:rsidP="00C82B31">
            <w:pPr>
              <w:pStyle w:val="ListParagraph"/>
              <w:numPr>
                <w:ilvl w:val="1"/>
                <w:numId w:val="64"/>
              </w:numPr>
              <w:spacing w:line="240" w:lineRule="auto"/>
              <w:jc w:val="left"/>
              <w:rPr>
                <w:rFonts w:eastAsia="Times New Roman"/>
                <w:color w:val="FF0000"/>
              </w:rPr>
            </w:pPr>
            <w:r w:rsidRPr="00C82B31">
              <w:rPr>
                <w:rFonts w:eastAsia="Times New Roman"/>
                <w:color w:val="FF0000"/>
              </w:rPr>
              <w:t>HW: Support with 2 bits</w:t>
            </w:r>
          </w:p>
          <w:p w14:paraId="673D5FBE"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59AD2113" w14:textId="77777777" w:rsidR="00C82B31" w:rsidRDefault="00C82B31" w:rsidP="00C82B31">
            <w:pPr>
              <w:pStyle w:val="ListParagraph"/>
              <w:numPr>
                <w:ilvl w:val="1"/>
                <w:numId w:val="64"/>
              </w:numPr>
              <w:spacing w:line="240" w:lineRule="auto"/>
              <w:jc w:val="left"/>
              <w:rPr>
                <w:rFonts w:eastAsia="Times New Roman"/>
              </w:rPr>
            </w:pPr>
            <w:r w:rsidRPr="005E5D96">
              <w:rPr>
                <w:rFonts w:eastAsia="Times New Roman"/>
                <w:color w:val="FF0000"/>
              </w:rPr>
              <w:t>HW: OK if it means additionally indicating Q in RRC dedicated signaling</w:t>
            </w:r>
          </w:p>
          <w:p w14:paraId="388EF7A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5FBFB6A1" w14:textId="77777777" w:rsidR="007F62E1" w:rsidRDefault="007F62E1" w:rsidP="007F62E1">
            <w:pPr>
              <w:pStyle w:val="BodyText"/>
              <w:spacing w:after="0"/>
              <w:rPr>
                <w:rFonts w:ascii="Times New Roman" w:hAnsi="Times New Roman"/>
                <w:sz w:val="22"/>
                <w:szCs w:val="22"/>
                <w:lang w:eastAsia="zh-CN"/>
              </w:rPr>
            </w:pPr>
          </w:p>
          <w:p w14:paraId="58CE2D15" w14:textId="77777777" w:rsidR="007F62E1" w:rsidRPr="00EA4CC7" w:rsidRDefault="007F62E1" w:rsidP="007F62E1">
            <w:pPr>
              <w:pStyle w:val="Heading5"/>
              <w:outlineLvl w:val="4"/>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11</w:t>
            </w:r>
            <w:r w:rsidRPr="00EA4CC7">
              <w:rPr>
                <w:rFonts w:ascii="Times New Roman" w:hAnsi="Times New Roman"/>
                <w:b/>
                <w:bCs/>
                <w:lang w:eastAsia="zh-CN"/>
              </w:rPr>
              <w:t>) Package Proposal from Eri</w:t>
            </w:r>
            <w:r>
              <w:rPr>
                <w:rFonts w:ascii="Times New Roman" w:hAnsi="Times New Roman"/>
                <w:b/>
                <w:bCs/>
                <w:lang w:eastAsia="zh-CN"/>
              </w:rPr>
              <w:t>csson</w:t>
            </w:r>
          </w:p>
          <w:p w14:paraId="78A45C5C" w14:textId="77777777" w:rsidR="007F62E1" w:rsidRDefault="007F62E1" w:rsidP="005E5D96">
            <w:pPr>
              <w:pStyle w:val="ListParagraph"/>
              <w:numPr>
                <w:ilvl w:val="0"/>
                <w:numId w:val="64"/>
              </w:numPr>
              <w:spacing w:line="240" w:lineRule="auto"/>
              <w:jc w:val="left"/>
              <w:rPr>
                <w:rFonts w:eastAsia="Times New Roman"/>
                <w:lang w:eastAsia="zh-CN"/>
              </w:rPr>
            </w:pPr>
            <w:r>
              <w:rPr>
                <w:rFonts w:eastAsia="Times New Roman"/>
              </w:rPr>
              <w:t>Support DBTW for 120 kHz</w:t>
            </w:r>
          </w:p>
          <w:p w14:paraId="61DABCA1" w14:textId="4FAF71BB" w:rsidR="00C82B31" w:rsidRDefault="00C82B31" w:rsidP="00C82B31">
            <w:pPr>
              <w:pStyle w:val="ListParagraph"/>
              <w:numPr>
                <w:ilvl w:val="1"/>
                <w:numId w:val="64"/>
              </w:numPr>
              <w:spacing w:line="240" w:lineRule="auto"/>
              <w:jc w:val="left"/>
              <w:rPr>
                <w:rFonts w:eastAsia="Times New Roman"/>
                <w:lang w:eastAsia="zh-CN"/>
              </w:rPr>
            </w:pPr>
            <w:r w:rsidRPr="00C82B31">
              <w:rPr>
                <w:rFonts w:eastAsia="Times New Roman"/>
                <w:color w:val="FF0000"/>
              </w:rPr>
              <w:t xml:space="preserve">HW: </w:t>
            </w:r>
            <w:r>
              <w:rPr>
                <w:rFonts w:eastAsia="Times New Roman"/>
                <w:color w:val="FF0000"/>
              </w:rPr>
              <w:t>Not support if it means that DBTW is only supported for 120 kHz. We would like to support DBTW</w:t>
            </w:r>
            <w:r w:rsidRPr="00C82B31">
              <w:rPr>
                <w:rFonts w:eastAsia="Times New Roman"/>
                <w:color w:val="FF0000"/>
              </w:rPr>
              <w:t xml:space="preserve"> for 480 and 960 as well</w:t>
            </w:r>
          </w:p>
          <w:p w14:paraId="54783E8A"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64 candidate SSB positions</w:t>
            </w:r>
          </w:p>
          <w:p w14:paraId="0A58F440" w14:textId="1A73988B" w:rsidR="00C82B31" w:rsidRPr="00C82B31" w:rsidRDefault="00C82B31" w:rsidP="00C82B31">
            <w:pPr>
              <w:pStyle w:val="ListParagraph"/>
              <w:numPr>
                <w:ilvl w:val="1"/>
                <w:numId w:val="64"/>
              </w:numPr>
              <w:spacing w:line="240" w:lineRule="auto"/>
              <w:jc w:val="left"/>
              <w:rPr>
                <w:rFonts w:eastAsia="Times New Roman"/>
                <w:color w:val="FF0000"/>
              </w:rPr>
            </w:pPr>
            <w:r w:rsidRPr="00C82B31">
              <w:rPr>
                <w:rFonts w:eastAsia="Times New Roman"/>
                <w:color w:val="FF0000"/>
              </w:rPr>
              <w:t xml:space="preserve">HW: </w:t>
            </w:r>
            <w:r>
              <w:rPr>
                <w:rFonts w:eastAsia="Times New Roman"/>
                <w:color w:val="FF0000"/>
              </w:rPr>
              <w:t>Not support</w:t>
            </w:r>
            <w:r w:rsidRPr="00C82B31">
              <w:rPr>
                <w:rFonts w:eastAsia="Times New Roman"/>
                <w:color w:val="FF0000"/>
              </w:rPr>
              <w:t xml:space="preserve">. </w:t>
            </w:r>
            <w:r>
              <w:rPr>
                <w:rFonts w:eastAsia="Times New Roman"/>
                <w:color w:val="FF0000"/>
              </w:rPr>
              <w:t xml:space="preserve">We support this only for 120 kHz. We support </w:t>
            </w:r>
            <w:r w:rsidRPr="00C82B31">
              <w:rPr>
                <w:rFonts w:eastAsia="Times New Roman"/>
                <w:color w:val="FF0000"/>
              </w:rPr>
              <w:t xml:space="preserve">128 </w:t>
            </w:r>
            <w:r>
              <w:rPr>
                <w:rFonts w:eastAsia="Times New Roman"/>
                <w:color w:val="FF0000"/>
              </w:rPr>
              <w:t xml:space="preserve">candidate SSB </w:t>
            </w:r>
            <w:r w:rsidRPr="00C82B31">
              <w:rPr>
                <w:rFonts w:eastAsia="Times New Roman"/>
                <w:color w:val="FF0000"/>
              </w:rPr>
              <w:t>for 480/960 kHz</w:t>
            </w:r>
          </w:p>
          <w:p w14:paraId="24041D8F"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lastRenderedPageBreak/>
              <w:t xml:space="preserve">Whether or not the band is licensed or unlicensed is indicated explicitly with the </w:t>
            </w:r>
            <w:proofErr w:type="spellStart"/>
            <w:r>
              <w:rPr>
                <w:rFonts w:eastAsia="Times New Roman"/>
                <w:i/>
                <w:iCs/>
              </w:rPr>
              <w:t>ssbSubcarrierSpacingCommon</w:t>
            </w:r>
            <w:proofErr w:type="spellEnd"/>
            <w:r>
              <w:rPr>
                <w:rFonts w:eastAsia="Times New Roman"/>
              </w:rPr>
              <w:t xml:space="preserve"> bit in MIB</w:t>
            </w:r>
          </w:p>
          <w:p w14:paraId="1B63EE49" w14:textId="7C03F3BE" w:rsidR="00C82B31" w:rsidRDefault="00C82B31" w:rsidP="00C82B31">
            <w:pPr>
              <w:pStyle w:val="ListParagraph"/>
              <w:numPr>
                <w:ilvl w:val="1"/>
                <w:numId w:val="64"/>
              </w:numPr>
              <w:spacing w:line="240" w:lineRule="auto"/>
              <w:jc w:val="left"/>
              <w:rPr>
                <w:rFonts w:eastAsia="Times New Roman"/>
              </w:rPr>
            </w:pPr>
            <w:r w:rsidRPr="005E5D96">
              <w:rPr>
                <w:rFonts w:eastAsia="Times New Roman"/>
                <w:color w:val="FF0000"/>
              </w:rPr>
              <w:t xml:space="preserve">HW: </w:t>
            </w:r>
            <w:r w:rsidR="00052206">
              <w:rPr>
                <w:rFonts w:eastAsia="Times New Roman"/>
                <w:color w:val="FF0000"/>
              </w:rPr>
              <w:t xml:space="preserve">Not support. </w:t>
            </w:r>
            <w:r w:rsidRPr="005E5D96">
              <w:rPr>
                <w:rFonts w:eastAsia="Times New Roman"/>
                <w:color w:val="FF0000"/>
              </w:rPr>
              <w:t>Why UE needs to know licensed/unlicensed band? We think it only needs to know whether or not LBT is used.</w:t>
            </w:r>
            <w:r>
              <w:rPr>
                <w:rFonts w:eastAsia="Times New Roman"/>
                <w:color w:val="FF0000"/>
              </w:rPr>
              <w:t xml:space="preserve"> Moreover, the earliest stage that LBT/No-LBT needs to be known is in MIB if ambiguity in the size of DCI 1_0 scrambled by SI-RNTI is not resolved or in SIB1 if ambiguity in the size of DCI 1_0 scrambled by SI-RNTI is resolved (by </w:t>
            </w:r>
            <w:proofErr w:type="spellStart"/>
            <w:r>
              <w:rPr>
                <w:rFonts w:eastAsia="Times New Roman"/>
                <w:color w:val="FF0000"/>
              </w:rPr>
              <w:t>eg</w:t>
            </w:r>
            <w:proofErr w:type="spellEnd"/>
            <w:r>
              <w:rPr>
                <w:rFonts w:eastAsia="Times New Roman"/>
                <w:color w:val="FF0000"/>
              </w:rPr>
              <w:t xml:space="preserve"> size unification). OK to indicate LBT/No-LBT in SIB1.</w:t>
            </w:r>
          </w:p>
          <w:p w14:paraId="4CEEC03B"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No need for spec changes to align DCI 1_0 sizes for licensed/unlicensed</w:t>
            </w:r>
          </w:p>
          <w:p w14:paraId="7E5163A2"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Avoids the need for the UE to do 2 blind decodes of DCI 1_0 with CRC scrambled with SI-RNTI</w:t>
            </w:r>
          </w:p>
          <w:p w14:paraId="136833A4"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For unlicensed operation, the UE can assume the minimum specified value of Q prior to SIB1 acquisition, e.g., for determining Type0-PDCCH monitoring locations</w:t>
            </w:r>
          </w:p>
          <w:p w14:paraId="1F91E2BD" w14:textId="77777777" w:rsidR="007F62E1" w:rsidRDefault="007F62E1" w:rsidP="005E5D96">
            <w:pPr>
              <w:pStyle w:val="ListParagraph"/>
              <w:numPr>
                <w:ilvl w:val="1"/>
                <w:numId w:val="64"/>
              </w:numPr>
              <w:spacing w:line="240" w:lineRule="auto"/>
              <w:jc w:val="left"/>
              <w:rPr>
                <w:rFonts w:eastAsia="Times New Roman"/>
              </w:rPr>
            </w:pPr>
            <w:r>
              <w:rPr>
                <w:rFonts w:eastAsia="Times New Roman"/>
              </w:rPr>
              <w:t xml:space="preserve">For licensed operation, DBTW is of course not relevant, so no assumptions on Q are needed </w:t>
            </w:r>
          </w:p>
          <w:p w14:paraId="3AB41D11"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DBTW enabled/disabled is indicated in SIB1</w:t>
            </w:r>
          </w:p>
          <w:p w14:paraId="64BBF6A0" w14:textId="77777777" w:rsidR="00C82B31" w:rsidRDefault="00C82B31" w:rsidP="00C82B31">
            <w:pPr>
              <w:pStyle w:val="BodyText"/>
              <w:numPr>
                <w:ilvl w:val="1"/>
                <w:numId w:val="64"/>
              </w:numPr>
              <w:spacing w:after="0"/>
              <w:rPr>
                <w:color w:val="FF0000"/>
                <w:lang w:val="en-GB" w:eastAsia="zh-CN"/>
              </w:rPr>
            </w:pPr>
            <w:r>
              <w:rPr>
                <w:rFonts w:ascii="Times New Roman" w:eastAsia="MS Mincho" w:hAnsi="Times New Roman"/>
                <w:color w:val="FF0000"/>
                <w:sz w:val="22"/>
                <w:szCs w:val="22"/>
                <w:lang w:eastAsia="ja-JP"/>
              </w:rPr>
              <w:t>HW: OK if it this does not preclude UE’s inference on DBTW enable/disable from SIB1 and earlier stages of initial access.</w:t>
            </w:r>
            <w:r>
              <w:rPr>
                <w:color w:val="FF0000"/>
                <w:lang w:val="en-GB" w:eastAsia="zh-CN"/>
              </w:rPr>
              <w:t xml:space="preserve"> </w:t>
            </w:r>
          </w:p>
          <w:p w14:paraId="2ACBD5B1"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is indicated in SIB1</w:t>
            </w:r>
          </w:p>
          <w:p w14:paraId="0EE05018" w14:textId="77777777" w:rsidR="00C82B31" w:rsidRDefault="00C82B31" w:rsidP="00C82B31">
            <w:pPr>
              <w:pStyle w:val="ListParagraph"/>
              <w:numPr>
                <w:ilvl w:val="1"/>
                <w:numId w:val="64"/>
              </w:numPr>
              <w:spacing w:line="240" w:lineRule="auto"/>
              <w:jc w:val="left"/>
              <w:rPr>
                <w:rFonts w:eastAsia="Times New Roman"/>
              </w:rPr>
            </w:pPr>
            <w:r w:rsidRPr="005E5D96">
              <w:rPr>
                <w:rFonts w:eastAsia="Times New Roman"/>
                <w:color w:val="FF0000"/>
              </w:rPr>
              <w:t xml:space="preserve">HW: </w:t>
            </w:r>
            <w:r>
              <w:rPr>
                <w:rFonts w:eastAsia="Times New Roman"/>
                <w:color w:val="FF0000"/>
              </w:rPr>
              <w:t xml:space="preserve">Not support. </w:t>
            </w:r>
            <w:r w:rsidRPr="005E5D96">
              <w:rPr>
                <w:rFonts w:eastAsia="Times New Roman"/>
                <w:color w:val="FF0000"/>
              </w:rPr>
              <w:t>We think Q should be indicated in MIB</w:t>
            </w:r>
          </w:p>
          <w:p w14:paraId="68D1A9D6"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Q for RRM measurements indicated as in Rel-16</w:t>
            </w:r>
          </w:p>
          <w:p w14:paraId="1C248EB5" w14:textId="41838780" w:rsidR="00052206" w:rsidRDefault="00052206" w:rsidP="00052206">
            <w:pPr>
              <w:pStyle w:val="ListParagraph"/>
              <w:numPr>
                <w:ilvl w:val="1"/>
                <w:numId w:val="64"/>
              </w:numPr>
              <w:spacing w:line="240" w:lineRule="auto"/>
              <w:jc w:val="left"/>
              <w:rPr>
                <w:rFonts w:eastAsia="Times New Roman"/>
              </w:rPr>
            </w:pPr>
            <w:r w:rsidRPr="005E5D96">
              <w:rPr>
                <w:rFonts w:eastAsia="Times New Roman"/>
                <w:color w:val="FF0000"/>
              </w:rPr>
              <w:t>HW: OK if it means additionally indicating Q in RRC dedicated signaling</w:t>
            </w:r>
          </w:p>
          <w:p w14:paraId="4E6D5BF8" w14:textId="77777777" w:rsidR="007F62E1" w:rsidRDefault="007F62E1" w:rsidP="005E5D96">
            <w:pPr>
              <w:pStyle w:val="ListParagraph"/>
              <w:numPr>
                <w:ilvl w:val="0"/>
                <w:numId w:val="64"/>
              </w:numPr>
              <w:spacing w:line="240" w:lineRule="auto"/>
              <w:jc w:val="left"/>
              <w:rPr>
                <w:rFonts w:eastAsia="Times New Roman"/>
              </w:rPr>
            </w:pPr>
            <w:r>
              <w:rPr>
                <w:rFonts w:eastAsia="Times New Roman"/>
              </w:rPr>
              <w:t>FFS: Further details</w:t>
            </w:r>
          </w:p>
          <w:p w14:paraId="24766076" w14:textId="77777777" w:rsidR="007F62E1" w:rsidRDefault="007F62E1" w:rsidP="007F62E1">
            <w:pPr>
              <w:pStyle w:val="BodyText"/>
              <w:spacing w:after="0"/>
              <w:rPr>
                <w:rFonts w:ascii="Times New Roman" w:eastAsia="MS Mincho" w:hAnsi="Times New Roman"/>
                <w:b/>
                <w:sz w:val="22"/>
                <w:szCs w:val="22"/>
                <w:lang w:eastAsia="ja-JP"/>
              </w:rPr>
            </w:pPr>
          </w:p>
          <w:p w14:paraId="7AA692FF" w14:textId="100CA109" w:rsidR="007F62E1" w:rsidRPr="007F62E1" w:rsidRDefault="007F62E1" w:rsidP="007F62E1">
            <w:pPr>
              <w:pStyle w:val="BodyText"/>
              <w:spacing w:after="0"/>
              <w:rPr>
                <w:rFonts w:ascii="Times New Roman" w:eastAsia="MS Mincho" w:hAnsi="Times New Roman"/>
                <w:b/>
                <w:sz w:val="22"/>
                <w:szCs w:val="22"/>
                <w:lang w:eastAsia="ja-JP"/>
              </w:rPr>
            </w:pPr>
          </w:p>
        </w:tc>
      </w:tr>
    </w:tbl>
    <w:p w14:paraId="2EAF9C5D" w14:textId="77777777" w:rsidR="006D7665" w:rsidRDefault="006D7665">
      <w:pPr>
        <w:pStyle w:val="BodyText"/>
        <w:spacing w:after="0"/>
        <w:rPr>
          <w:rFonts w:ascii="Times New Roman" w:hAnsi="Times New Roman"/>
          <w:sz w:val="22"/>
          <w:szCs w:val="22"/>
          <w:lang w:eastAsia="zh-CN"/>
        </w:rPr>
      </w:pPr>
    </w:p>
    <w:p w14:paraId="4743CB27" w14:textId="77777777" w:rsidR="007E7300" w:rsidRDefault="007E7300">
      <w:pPr>
        <w:pStyle w:val="BodyText"/>
        <w:spacing w:after="0"/>
        <w:rPr>
          <w:rFonts w:ascii="Times New Roman" w:hAnsi="Times New Roman"/>
          <w:sz w:val="22"/>
          <w:szCs w:val="22"/>
          <w:lang w:eastAsia="zh-CN"/>
        </w:rPr>
      </w:pPr>
    </w:p>
    <w:p w14:paraId="56CD2A24" w14:textId="77777777" w:rsidR="00D56C59" w:rsidRDefault="00D56C59">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lastRenderedPageBreak/>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40070EC2">
          <v:shape id="_x0000_i1042" type="#_x0000_t75" alt="" style="width:437.85pt;height:55.45pt;mso-width-percent:0;mso-height-percent:0;mso-width-percent:0;mso-height-percent:0" o:ole="">
            <v:imagedata r:id="rId23" o:title=""/>
          </v:shape>
          <o:OLEObject Type="Embed" ProgID="Visio.Drawing.15" ShapeID="_x0000_i1042" DrawAspect="Content" ObjectID="_1691514955"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77229B">
          <v:shape id="_x0000_i1043" type="#_x0000_t75" alt="" style="width:437.85pt;height:55.45pt;mso-width-percent:0;mso-height-percent:0;mso-width-percent:0;mso-height-percent:0" o:ole="">
            <v:imagedata r:id="rId25" o:title=""/>
          </v:shape>
          <o:OLEObject Type="Embed" ProgID="Visio.Drawing.15" ShapeID="_x0000_i1043" DrawAspect="Content" ObjectID="_1691514956"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F28CB6">
          <v:shape id="_x0000_i1044" type="#_x0000_t75" alt="" style="width:437.85pt;height:55.45pt;mso-width-percent:0;mso-height-percent:0;mso-width-percent:0;mso-height-percent:0" o:ole="">
            <v:imagedata r:id="rId27" o:title=""/>
          </v:shape>
          <o:OLEObject Type="Embed" ProgID="Visio.Drawing.15" ShapeID="_x0000_i1044" DrawAspect="Content" ObjectID="_1691514957"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997" w14:anchorId="75565D66">
          <v:shape id="_x0000_i1045" type="#_x0000_t75" alt="" style="width:437.85pt;height:49.6pt;mso-width-percent:0;mso-height-percent:0;mso-width-percent:0;mso-height-percent:0" o:ole="">
            <v:imagedata r:id="rId29" o:title=""/>
          </v:shape>
          <o:OLEObject Type="Embed" ProgID="Visio.Drawing.15" ShapeID="_x0000_i1045" DrawAspect="Content" ObjectID="_1691514958"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rPr>
              <w:lastRenderedPageBreak/>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rPr>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47E5C072" w:rsidR="002E1502" w:rsidRDefault="009B71A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2368B9F">
          <v:shape id="_x0000_i1046" type="#_x0000_t75" alt="" style="width:437.85pt;height:55.45pt;mso-width-percent:0;mso-height-percent:0;mso-width-percent:0;mso-height-percent:0" o:ole="">
            <v:imagedata r:id="rId23" o:title=""/>
          </v:shape>
          <o:OLEObject Type="Embed" ProgID="Visio.Drawing.15" ShapeID="_x0000_i1046" DrawAspect="Content" ObjectID="_1691514959"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646E9786"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7B8BC7FB">
          <v:shape id="_x0000_i1047" type="#_x0000_t75" alt="" style="width:437.85pt;height:55.45pt;mso-width-percent:0;mso-height-percent:0;mso-width-percent:0;mso-height-percent:0" o:ole="">
            <v:imagedata r:id="rId23" o:title=""/>
          </v:shape>
          <o:OLEObject Type="Embed" ProgID="Visio.Drawing.15" ShapeID="_x0000_i1047" DrawAspect="Content" ObjectID="_1691514960"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02AF4582"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6BA4ECCC">
          <v:shape id="_x0000_i1048" type="#_x0000_t75" alt="" style="width:437.85pt;height:55.45pt;mso-width-percent:0;mso-height-percent:0;mso-width-percent:0;mso-height-percent:0" o:ole="">
            <v:imagedata r:id="rId23" o:title=""/>
          </v:shape>
          <o:OLEObject Type="Embed" ProgID="Visio.Drawing.15" ShapeID="_x0000_i1048" DrawAspect="Content" ObjectID="_1691514961"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 xml:space="preserve">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w:t>
            </w:r>
            <w:r>
              <w:rPr>
                <w:rFonts w:ascii="Times New Roman" w:eastAsiaTheme="minorEastAsia" w:hAnsi="Times New Roman"/>
                <w:sz w:val="22"/>
                <w:szCs w:val="22"/>
                <w:lang w:eastAsia="zh-CN"/>
              </w:rPr>
              <w:lastRenderedPageBreak/>
              <w:t>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lastRenderedPageBreak/>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3BA1E9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w:t>
            </w:r>
            <w:r>
              <w:rPr>
                <w:rFonts w:ascii="Times New Roman" w:eastAsiaTheme="minorEastAsia" w:hAnsi="Times New Roman"/>
                <w:sz w:val="22"/>
                <w:szCs w:val="22"/>
                <w:lang w:eastAsia="ko-KR"/>
              </w:rPr>
              <w:lastRenderedPageBreak/>
              <w:t>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3FD8E94C"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185F055C"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754A970B" w14:textId="77777777"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1D0A716C" w14:textId="49917054"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27906FF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BodyText"/>
        <w:spacing w:after="0"/>
        <w:rPr>
          <w:rFonts w:ascii="Times New Roman" w:hAnsi="Times New Roman"/>
          <w:sz w:val="22"/>
          <w:szCs w:val="22"/>
          <w:lang w:eastAsia="zh-CN"/>
        </w:rPr>
      </w:pPr>
    </w:p>
    <w:p w14:paraId="6CBA35D5"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73DE6C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5DB335E8"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79E66011"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BodyText"/>
        <w:spacing w:after="0"/>
        <w:rPr>
          <w:rFonts w:ascii="Times New Roman" w:hAnsi="Times New Roman"/>
          <w:sz w:val="22"/>
          <w:szCs w:val="22"/>
          <w:lang w:eastAsia="zh-CN"/>
        </w:rPr>
      </w:pPr>
    </w:p>
    <w:p w14:paraId="305388CA" w14:textId="5E5303F1" w:rsidR="002E1502" w:rsidRDefault="002E1502">
      <w:pPr>
        <w:pStyle w:val="BodyText"/>
        <w:spacing w:after="0"/>
        <w:rPr>
          <w:rFonts w:ascii="Times New Roman" w:hAnsi="Times New Roman"/>
          <w:sz w:val="22"/>
          <w:szCs w:val="22"/>
          <w:lang w:eastAsia="zh-CN"/>
        </w:rPr>
      </w:pPr>
    </w:p>
    <w:p w14:paraId="31CB0C98" w14:textId="55AEE71A" w:rsidR="004B0F40" w:rsidRDefault="004B0F40">
      <w:pPr>
        <w:pStyle w:val="BodyText"/>
        <w:spacing w:after="0"/>
        <w:rPr>
          <w:rFonts w:ascii="Times New Roman" w:hAnsi="Times New Roman"/>
          <w:sz w:val="22"/>
          <w:szCs w:val="22"/>
          <w:lang w:eastAsia="zh-CN"/>
        </w:rPr>
      </w:pPr>
    </w:p>
    <w:p w14:paraId="2FA71EB0" w14:textId="774B71D3" w:rsidR="004B0F40" w:rsidRDefault="004B0F40" w:rsidP="004B0F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p>
    <w:p w14:paraId="31E4C004" w14:textId="36E44850" w:rsidR="004B0F40" w:rsidRDefault="004B0F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1.2-1A) </w:t>
      </w:r>
    </w:p>
    <w:p w14:paraId="28780142"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BodyText"/>
        <w:spacing w:after="0"/>
        <w:rPr>
          <w:rFonts w:ascii="Times New Roman" w:hAnsi="Times New Roman"/>
          <w:sz w:val="22"/>
          <w:szCs w:val="22"/>
          <w:lang w:eastAsia="zh-CN"/>
        </w:rPr>
      </w:pPr>
    </w:p>
    <w:p w14:paraId="6C2E46BD"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BodyText"/>
        <w:spacing w:after="0"/>
        <w:rPr>
          <w:rFonts w:ascii="Times New Roman" w:hAnsi="Times New Roman"/>
          <w:sz w:val="22"/>
          <w:szCs w:val="22"/>
          <w:lang w:eastAsia="zh-CN"/>
        </w:rPr>
      </w:pPr>
    </w:p>
    <w:p w14:paraId="5B1EA8F2" w14:textId="5D49E2A2" w:rsidR="006D6661" w:rsidRDefault="00A25910">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1: X = 8</w:t>
      </w:r>
    </w:p>
    <w:p w14:paraId="3D1379E8" w14:textId="26051865"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r w:rsidR="000477A0" w:rsidRPr="000477A0">
        <w:rPr>
          <w:rFonts w:eastAsia="Times New Roman"/>
          <w:color w:val="FF0000"/>
          <w:szCs w:val="28"/>
          <w:lang w:eastAsia="zh-CN"/>
        </w:rPr>
        <w:t>, Ericsson</w:t>
      </w:r>
    </w:p>
    <w:p w14:paraId="2F388243"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25EA1B0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11BE1D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2: X = 9</w:t>
      </w:r>
    </w:p>
    <w:p w14:paraId="4828E44D" w14:textId="5DBEF31A"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r w:rsidR="009805F4" w:rsidRPr="009805F4">
        <w:rPr>
          <w:rFonts w:eastAsia="Times New Roman"/>
          <w:color w:val="FF0000"/>
          <w:szCs w:val="28"/>
          <w:lang w:eastAsia="zh-CN"/>
        </w:rPr>
        <w:t>, Panasonic</w:t>
      </w:r>
    </w:p>
    <w:p w14:paraId="63CB2C0C"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lastRenderedPageBreak/>
        <w:t>Allows support for potential beam switching gap (+ MIMO TAE)</w:t>
      </w:r>
    </w:p>
    <w:p w14:paraId="2E0D7A9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TableGrid"/>
        <w:tblW w:w="0" w:type="auto"/>
        <w:tblLook w:val="04A0" w:firstRow="1" w:lastRow="0" w:firstColumn="1" w:lastColumn="0" w:noHBand="0" w:noVBand="1"/>
      </w:tblPr>
      <w:tblGrid>
        <w:gridCol w:w="1615"/>
        <w:gridCol w:w="8347"/>
      </w:tblGrid>
      <w:tr w:rsidR="004B0F40" w14:paraId="24E5484D" w14:textId="77777777" w:rsidTr="00036B6B">
        <w:tc>
          <w:tcPr>
            <w:tcW w:w="1615" w:type="dxa"/>
            <w:shd w:val="clear" w:color="auto" w:fill="FBE4D5" w:themeFill="accent2" w:themeFillTint="33"/>
          </w:tcPr>
          <w:p w14:paraId="5699451E"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5F4" w14:paraId="37E967F4" w14:textId="77777777" w:rsidTr="00036B6B">
        <w:tc>
          <w:tcPr>
            <w:tcW w:w="1615" w:type="dxa"/>
          </w:tcPr>
          <w:p w14:paraId="0B136A66" w14:textId="31B776A0"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47" w:type="dxa"/>
          </w:tcPr>
          <w:p w14:paraId="02E575EB" w14:textId="6FAC076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added our support for Alt 2</w:t>
            </w:r>
            <w:r w:rsidR="006662B5">
              <w:rPr>
                <w:rFonts w:ascii="Times New Roman" w:eastAsia="MS Mincho" w:hAnsi="Times New Roman" w:hint="eastAsia"/>
                <w:sz w:val="22"/>
                <w:szCs w:val="22"/>
                <w:lang w:eastAsia="ja-JP"/>
              </w:rPr>
              <w:t xml:space="preserve"> </w:t>
            </w:r>
            <w:r w:rsidR="006662B5">
              <w:rPr>
                <w:rFonts w:ascii="Times New Roman" w:eastAsia="MS Mincho" w:hAnsi="Times New Roman"/>
                <w:sz w:val="22"/>
                <w:szCs w:val="22"/>
                <w:lang w:eastAsia="ja-JP"/>
              </w:rPr>
              <w:t>in the above</w:t>
            </w:r>
            <w:r>
              <w:rPr>
                <w:rFonts w:ascii="Times New Roman" w:eastAsia="MS Mincho" w:hAnsi="Times New Roman"/>
                <w:sz w:val="22"/>
                <w:szCs w:val="22"/>
                <w:lang w:eastAsia="ja-JP"/>
              </w:rPr>
              <w:t>.</w:t>
            </w:r>
          </w:p>
        </w:tc>
      </w:tr>
      <w:tr w:rsidR="000477A0" w14:paraId="76749FF3" w14:textId="77777777" w:rsidTr="00036B6B">
        <w:tc>
          <w:tcPr>
            <w:tcW w:w="1615" w:type="dxa"/>
          </w:tcPr>
          <w:p w14:paraId="6C809046" w14:textId="7AA23986" w:rsidR="000477A0" w:rsidRDefault="000477A0" w:rsidP="000477A0">
            <w:pPr>
              <w:pStyle w:val="BodyText"/>
              <w:spacing w:after="0"/>
              <w:rPr>
                <w:rFonts w:ascii="Times New Roman" w:eastAsia="MS Mincho" w:hAnsi="Times New Roman"/>
                <w:sz w:val="22"/>
                <w:szCs w:val="22"/>
                <w:lang w:eastAsia="ja-JP"/>
              </w:rPr>
            </w:pPr>
            <w:r w:rsidRPr="00534912">
              <w:rPr>
                <w:rFonts w:ascii="Times New Roman" w:eastAsia="MS Mincho" w:hAnsi="Times New Roman"/>
                <w:sz w:val="22"/>
                <w:lang w:eastAsia="ja-JP"/>
              </w:rPr>
              <w:t>Ericsson 2</w:t>
            </w:r>
          </w:p>
        </w:tc>
        <w:tc>
          <w:tcPr>
            <w:tcW w:w="8347" w:type="dxa"/>
          </w:tcPr>
          <w:p w14:paraId="1B2BB2BC" w14:textId="3C85CF81" w:rsidR="000477A0" w:rsidRDefault="000477A0" w:rsidP="000477A0">
            <w:pPr>
              <w:pStyle w:val="BodyText"/>
              <w:spacing w:after="0"/>
              <w:rPr>
                <w:rFonts w:ascii="Times New Roman" w:eastAsia="MS Mincho" w:hAnsi="Times New Roman"/>
                <w:sz w:val="22"/>
                <w:szCs w:val="22"/>
                <w:lang w:eastAsia="ja-JP"/>
              </w:rPr>
            </w:pPr>
            <w:r w:rsidRPr="00534912">
              <w:rPr>
                <w:rFonts w:ascii="Times New Roman" w:eastAsia="MS Mincho" w:hAnsi="Times New Roman"/>
                <w:sz w:val="22"/>
                <w:lang w:eastAsia="ja-JP"/>
              </w:rPr>
              <w:t xml:space="preserve">We added our support for Alt-1 in the above in </w:t>
            </w:r>
            <w:r w:rsidRPr="00534912">
              <w:rPr>
                <w:rFonts w:ascii="Times New Roman" w:eastAsia="MS Mincho" w:hAnsi="Times New Roman"/>
                <w:color w:val="FF0000"/>
                <w:sz w:val="22"/>
                <w:lang w:eastAsia="ja-JP"/>
              </w:rPr>
              <w:t>red</w:t>
            </w:r>
          </w:p>
        </w:tc>
      </w:tr>
    </w:tbl>
    <w:p w14:paraId="3D28CA72" w14:textId="60EB45F0" w:rsidR="004B0F40" w:rsidRDefault="004B0F40">
      <w:pPr>
        <w:pStyle w:val="BodyText"/>
        <w:spacing w:after="0"/>
        <w:rPr>
          <w:rFonts w:ascii="Times New Roman" w:hAnsi="Times New Roman"/>
          <w:sz w:val="22"/>
          <w:szCs w:val="22"/>
          <w:lang w:eastAsia="zh-CN"/>
        </w:rPr>
      </w:pPr>
    </w:p>
    <w:p w14:paraId="3CE6EFD0" w14:textId="77777777" w:rsidR="004B0F40" w:rsidRDefault="004B0F40">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7F62E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7F62E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7F62E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7F62E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7F62E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7F62E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lastRenderedPageBreak/>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0399D27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133E8D6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0BF4495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61E5FD4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173675D7" w:rsidR="002E1502" w:rsidRPr="00851C94" w:rsidRDefault="00B66DAD" w:rsidP="00851C94">
      <w:pPr>
        <w:pStyle w:val="BodyText"/>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47DAC9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3F689F86" w:rsidR="002E1502" w:rsidRDefault="00B66DAD">
      <w:pPr>
        <w:pStyle w:val="Heading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22D1529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lastRenderedPageBreak/>
              <w:t>What is the exact meaning of ‘sufficient time’? We don’t want to end up debating what this means later on.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4BCF084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BodyText"/>
        <w:spacing w:after="0"/>
        <w:rPr>
          <w:rFonts w:ascii="Times New Roman" w:hAnsi="Times New Roman"/>
          <w:sz w:val="22"/>
          <w:szCs w:val="22"/>
          <w:lang w:eastAsia="zh-CN"/>
        </w:rPr>
      </w:pPr>
    </w:p>
    <w:p w14:paraId="30538FAE" w14:textId="691D4F04" w:rsidR="002E1502" w:rsidRPr="0053423D" w:rsidRDefault="00EE0EE5">
      <w:pPr>
        <w:pStyle w:val="BodyText"/>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BodyText"/>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BodyText"/>
        <w:spacing w:after="0"/>
        <w:rPr>
          <w:rFonts w:ascii="Times New Roman" w:hAnsi="Times New Roman"/>
          <w:sz w:val="22"/>
          <w:szCs w:val="22"/>
          <w:lang w:eastAsia="zh-CN"/>
        </w:rPr>
      </w:pPr>
    </w:p>
    <w:p w14:paraId="5B5A31E2" w14:textId="12305C2B"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D393637" w14:textId="4BC7E330" w:rsidR="00EE0EE5" w:rsidRDefault="00EE0EE5" w:rsidP="00EE0EE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CommentReference"/>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CommentReference"/>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CommentReference"/>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CommentReference"/>
                <w:rFonts w:cs="Arial"/>
                <w:szCs w:val="18"/>
              </w:rPr>
              <w:t>2</w:t>
            </w:r>
          </w:p>
        </w:tc>
        <w:tc>
          <w:tcPr>
            <w:tcW w:w="904" w:type="dxa"/>
            <w:vAlign w:val="center"/>
          </w:tcPr>
          <w:p w14:paraId="09F86799" w14:textId="77777777" w:rsidR="00EE0EE5" w:rsidRDefault="00EE0EE5" w:rsidP="00CA11DF">
            <w:pPr>
              <w:pStyle w:val="TAC"/>
            </w:pPr>
            <w:r>
              <w:rPr>
                <w:rStyle w:val="CommentReference"/>
                <w:rFonts w:cs="Arial"/>
                <w:szCs w:val="18"/>
              </w:rPr>
              <w:t>1/2</w:t>
            </w:r>
          </w:p>
        </w:tc>
        <w:tc>
          <w:tcPr>
            <w:tcW w:w="3426" w:type="dxa"/>
            <w:vAlign w:val="center"/>
          </w:tcPr>
          <w:p w14:paraId="19AAFBE0" w14:textId="77777777" w:rsidR="00EE0EE5" w:rsidRDefault="00EE0EE5" w:rsidP="00CA11DF">
            <w:pPr>
              <w:pStyle w:val="TAC"/>
            </w:pPr>
            <w:r>
              <w:rPr>
                <w:rStyle w:val="CommentReference"/>
                <w:rFonts w:cs="Arial"/>
                <w:szCs w:val="18"/>
              </w:rPr>
              <w:t xml:space="preserve">{0, if </w:t>
            </w:r>
            <w:r>
              <w:rPr>
                <w:noProof/>
                <w:position w:val="-6"/>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CommentReference"/>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CommentReference"/>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CommentReference"/>
                <w:rFonts w:cs="Arial"/>
                <w:szCs w:val="18"/>
              </w:rPr>
              <w:t>1</w:t>
            </w:r>
          </w:p>
        </w:tc>
        <w:tc>
          <w:tcPr>
            <w:tcW w:w="904" w:type="dxa"/>
            <w:vAlign w:val="center"/>
          </w:tcPr>
          <w:p w14:paraId="56F6E43F" w14:textId="77777777" w:rsidR="00EE0EE5" w:rsidRDefault="00EE0EE5" w:rsidP="00CA11DF">
            <w:pPr>
              <w:pStyle w:val="TAC"/>
            </w:pPr>
            <w:r>
              <w:rPr>
                <w:rStyle w:val="CommentReference"/>
                <w:rFonts w:cs="Arial"/>
                <w:szCs w:val="18"/>
              </w:rPr>
              <w:t>2</w:t>
            </w:r>
          </w:p>
        </w:tc>
        <w:tc>
          <w:tcPr>
            <w:tcW w:w="3426" w:type="dxa"/>
            <w:vAlign w:val="center"/>
          </w:tcPr>
          <w:p w14:paraId="589F1D87" w14:textId="77777777" w:rsidR="00EE0EE5" w:rsidRDefault="00EE0EE5" w:rsidP="00CA11DF">
            <w:pPr>
              <w:pStyle w:val="TAC"/>
            </w:pPr>
            <w:r>
              <w:rPr>
                <w:rStyle w:val="CommentReference"/>
                <w:rFonts w:cs="Arial"/>
                <w:szCs w:val="18"/>
              </w:rPr>
              <w:t>0</w:t>
            </w:r>
          </w:p>
        </w:tc>
      </w:tr>
    </w:tbl>
    <w:p w14:paraId="0ED260AA" w14:textId="77777777" w:rsidR="00EE0EE5" w:rsidRPr="00F4388F" w:rsidRDefault="00EE0EE5" w:rsidP="00EE0EE5">
      <w:pPr>
        <w:pStyle w:val="ListParagraph"/>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CommentReference"/>
          <w:rFonts w:cs="Arial"/>
          <w:strike/>
          <w:color w:val="0070C0"/>
          <w:sz w:val="22"/>
          <w:szCs w:val="22"/>
          <w:u w:val="single"/>
        </w:rPr>
        <w:t xml:space="preserve">{0, if </w:t>
      </w:r>
      <w:r w:rsidRPr="00F4388F">
        <w:rPr>
          <w:strike/>
          <w:noProof/>
          <w:color w:val="0070C0"/>
          <w:position w:val="-6"/>
          <w:u w:val="single"/>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CommentReference"/>
          <w:rFonts w:cs="Arial"/>
          <w:strike/>
          <w:color w:val="0070C0"/>
          <w:sz w:val="22"/>
          <w:szCs w:val="22"/>
          <w:u w:val="single"/>
        </w:rPr>
        <w:t>, {</w:t>
      </w:r>
      <w:r w:rsidRPr="00F4388F">
        <w:rPr>
          <w:strike/>
          <w:noProof/>
          <w:color w:val="0070C0"/>
          <w:position w:val="-12"/>
          <w:u w:val="single"/>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CommentReference"/>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CommentReference"/>
          <w:rFonts w:cs="Arial"/>
          <w:strike/>
          <w:color w:val="0070C0"/>
          <w:sz w:val="22"/>
          <w:szCs w:val="22"/>
          <w:u w:val="single"/>
        </w:rPr>
        <w:t>}, where X is X&gt;= 0 and FFS</w:t>
      </w:r>
    </w:p>
    <w:p w14:paraId="37D32210" w14:textId="77777777" w:rsidR="00EE0EE5" w:rsidRDefault="00EE0EE5" w:rsidP="00EE0EE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ListParagraph"/>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ListParagraph"/>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ListParagraph"/>
        <w:numPr>
          <w:ilvl w:val="4"/>
          <w:numId w:val="6"/>
        </w:numPr>
        <w:spacing w:line="240" w:lineRule="auto"/>
        <w:rPr>
          <w:lang w:eastAsia="zh-CN"/>
        </w:rPr>
      </w:pPr>
      <w:r>
        <w:rPr>
          <w:lang w:eastAsia="zh-CN"/>
        </w:rPr>
        <w:t>Alt 1:</w:t>
      </w:r>
    </w:p>
    <w:p w14:paraId="1CF67625" w14:textId="77777777" w:rsidR="00EE0EE5" w:rsidRDefault="00EE0EE5" w:rsidP="00BE0246">
      <w:pPr>
        <w:pStyle w:val="ListParagraph"/>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ListParagraph"/>
        <w:numPr>
          <w:ilvl w:val="4"/>
          <w:numId w:val="6"/>
        </w:numPr>
        <w:spacing w:line="240" w:lineRule="auto"/>
        <w:rPr>
          <w:lang w:eastAsia="zh-CN"/>
        </w:rPr>
      </w:pPr>
      <w:r>
        <w:rPr>
          <w:lang w:eastAsia="zh-CN"/>
        </w:rPr>
        <w:t>Alt 2:</w:t>
      </w:r>
    </w:p>
    <w:p w14:paraId="634BED8A" w14:textId="77777777" w:rsidR="00EE0EE5" w:rsidRDefault="00EE0EE5" w:rsidP="00BE0246">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ListParagraph"/>
        <w:numPr>
          <w:ilvl w:val="6"/>
          <w:numId w:val="6"/>
        </w:numPr>
        <w:spacing w:line="240" w:lineRule="auto"/>
        <w:rPr>
          <w:lang w:eastAsia="zh-CN"/>
        </w:rPr>
      </w:pPr>
      <w:r>
        <w:rPr>
          <w:lang w:eastAsia="zh-CN"/>
        </w:rPr>
        <w:t>FFS for X1 and X2</w:t>
      </w:r>
    </w:p>
    <w:p w14:paraId="4C5B8FF3" w14:textId="77777777" w:rsidR="00EE0EE5" w:rsidRDefault="00EE0EE5" w:rsidP="00BE0246">
      <w:pPr>
        <w:pStyle w:val="ListParagraph"/>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ListParagraph"/>
        <w:numPr>
          <w:ilvl w:val="6"/>
          <w:numId w:val="6"/>
        </w:numPr>
        <w:spacing w:line="240" w:lineRule="auto"/>
        <w:rPr>
          <w:lang w:eastAsia="zh-CN"/>
        </w:rPr>
      </w:pPr>
      <w:r>
        <w:rPr>
          <w:lang w:eastAsia="zh-CN"/>
        </w:rPr>
        <w:t>FFS for X1 and X2</w:t>
      </w:r>
    </w:p>
    <w:p w14:paraId="7CECABDD" w14:textId="1E8A292F" w:rsidR="00BE0246" w:rsidRDefault="00BE0246">
      <w:pPr>
        <w:pStyle w:val="BodyText"/>
        <w:spacing w:after="0"/>
        <w:rPr>
          <w:rFonts w:ascii="Times New Roman" w:hAnsi="Times New Roman"/>
          <w:sz w:val="22"/>
          <w:szCs w:val="22"/>
          <w:lang w:eastAsia="zh-CN"/>
        </w:rPr>
      </w:pPr>
    </w:p>
    <w:p w14:paraId="355AB921" w14:textId="77777777" w:rsidR="00BE0246" w:rsidRDefault="00BE0246">
      <w:pPr>
        <w:pStyle w:val="BodyText"/>
        <w:spacing w:after="0"/>
        <w:rPr>
          <w:rFonts w:ascii="Times New Roman" w:hAnsi="Times New Roman"/>
          <w:sz w:val="22"/>
          <w:szCs w:val="22"/>
          <w:lang w:eastAsia="zh-CN"/>
        </w:rPr>
      </w:pPr>
    </w:p>
    <w:p w14:paraId="769EA91F" w14:textId="0BE6D482" w:rsidR="00EE0EE5" w:rsidRPr="00EE0EE5" w:rsidRDefault="00EE0EE5">
      <w:pPr>
        <w:pStyle w:val="BodyText"/>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BodyText"/>
        <w:spacing w:after="0"/>
        <w:rPr>
          <w:rFonts w:ascii="Times New Roman" w:hAnsi="Times New Roman"/>
          <w:sz w:val="22"/>
          <w:szCs w:val="22"/>
          <w:lang w:eastAsia="zh-CN"/>
        </w:rPr>
      </w:pPr>
    </w:p>
    <w:p w14:paraId="6D74B4F2" w14:textId="644C9C1C"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ListParagraph"/>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223885E0" w14:textId="78B11DD7" w:rsidR="00EE0EE5" w:rsidRDefault="00EE0EE5">
      <w:pPr>
        <w:pStyle w:val="BodyText"/>
        <w:spacing w:after="0"/>
        <w:rPr>
          <w:rFonts w:ascii="Times New Roman" w:hAnsi="Times New Roman"/>
          <w:sz w:val="22"/>
          <w:szCs w:val="22"/>
          <w:lang w:eastAsia="zh-CN"/>
        </w:rPr>
      </w:pPr>
    </w:p>
    <w:p w14:paraId="3DD2B60E" w14:textId="579F0ED3" w:rsidR="00BA3BE8" w:rsidRDefault="00BA3BE8">
      <w:pPr>
        <w:pStyle w:val="BodyText"/>
        <w:spacing w:after="0"/>
        <w:rPr>
          <w:rFonts w:ascii="Times New Roman" w:hAnsi="Times New Roman"/>
          <w:sz w:val="22"/>
          <w:szCs w:val="22"/>
          <w:lang w:eastAsia="zh-CN"/>
        </w:rPr>
      </w:pPr>
    </w:p>
    <w:p w14:paraId="43573B04" w14:textId="53FB507B" w:rsidR="00BA3BE8" w:rsidRDefault="00BA3BE8" w:rsidP="00BA3BE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Heading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ECA7ADF" w14:textId="77777777" w:rsidR="00C51FAF" w:rsidRDefault="00C51FAF" w:rsidP="00C51FA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036B6B">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036B6B">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036B6B">
            <w:pPr>
              <w:pStyle w:val="TAH"/>
              <w:rPr>
                <w:bCs/>
              </w:rPr>
            </w:pPr>
            <w:r>
              <w:rPr>
                <w:rFonts w:cs="Arial"/>
                <w:kern w:val="24"/>
              </w:rPr>
              <w:t xml:space="preserve">Number of RBs </w:t>
            </w:r>
            <w:r>
              <w:rPr>
                <w:noProof/>
                <w:position w:val="-10"/>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036B6B">
            <w:pPr>
              <w:pStyle w:val="TAH"/>
              <w:rPr>
                <w:bCs/>
              </w:rPr>
            </w:pPr>
            <w:r>
              <w:rPr>
                <w:rFonts w:cs="Arial"/>
                <w:kern w:val="24"/>
              </w:rPr>
              <w:t xml:space="preserve">Number of Symbols </w:t>
            </w:r>
            <w:r>
              <w:rPr>
                <w:noProof/>
                <w:position w:val="-12"/>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036B6B">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036B6B">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036B6B">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036B6B">
            <w:pPr>
              <w:pStyle w:val="TAC"/>
            </w:pPr>
            <w:r>
              <w:rPr>
                <w:rFonts w:cs="Arial"/>
                <w:kern w:val="24"/>
                <w:szCs w:val="18"/>
              </w:rPr>
              <w:t>2</w:t>
            </w:r>
          </w:p>
        </w:tc>
      </w:tr>
      <w:tr w:rsidR="00C51FAF" w14:paraId="517E9499" w14:textId="77777777" w:rsidTr="00036B6B">
        <w:trPr>
          <w:cantSplit/>
          <w:trHeight w:val="158"/>
        </w:trPr>
        <w:tc>
          <w:tcPr>
            <w:tcW w:w="3251" w:type="dxa"/>
            <w:tcBorders>
              <w:left w:val="double" w:sz="4" w:space="0" w:color="auto"/>
            </w:tcBorders>
            <w:vAlign w:val="center"/>
          </w:tcPr>
          <w:p w14:paraId="67A7E6EE" w14:textId="77777777" w:rsidR="00C51FAF" w:rsidRDefault="00C51FAF" w:rsidP="00036B6B">
            <w:pPr>
              <w:pStyle w:val="TAC"/>
            </w:pPr>
            <w:r>
              <w:rPr>
                <w:rFonts w:cs="Arial"/>
                <w:kern w:val="24"/>
                <w:szCs w:val="18"/>
              </w:rPr>
              <w:t xml:space="preserve">1 </w:t>
            </w:r>
          </w:p>
        </w:tc>
        <w:tc>
          <w:tcPr>
            <w:tcW w:w="1885" w:type="dxa"/>
            <w:vAlign w:val="center"/>
          </w:tcPr>
          <w:p w14:paraId="2F5318F8" w14:textId="77777777" w:rsidR="00C51FAF" w:rsidRDefault="00C51FAF" w:rsidP="00036B6B">
            <w:pPr>
              <w:pStyle w:val="TAC"/>
            </w:pPr>
            <w:r>
              <w:rPr>
                <w:rFonts w:cs="Arial"/>
                <w:kern w:val="24"/>
                <w:szCs w:val="18"/>
              </w:rPr>
              <w:t>48</w:t>
            </w:r>
          </w:p>
        </w:tc>
        <w:tc>
          <w:tcPr>
            <w:tcW w:w="1926" w:type="dxa"/>
            <w:vAlign w:val="center"/>
          </w:tcPr>
          <w:p w14:paraId="21F1BA23" w14:textId="77777777" w:rsidR="00C51FAF" w:rsidRDefault="00C51FAF" w:rsidP="00036B6B">
            <w:pPr>
              <w:pStyle w:val="TAC"/>
            </w:pPr>
            <w:r>
              <w:rPr>
                <w:rFonts w:cs="Arial"/>
                <w:kern w:val="24"/>
                <w:szCs w:val="18"/>
              </w:rPr>
              <w:t>1</w:t>
            </w:r>
          </w:p>
        </w:tc>
      </w:tr>
      <w:tr w:rsidR="00C51FAF" w14:paraId="72063D25" w14:textId="77777777" w:rsidTr="00036B6B">
        <w:trPr>
          <w:cantSplit/>
          <w:trHeight w:val="158"/>
        </w:trPr>
        <w:tc>
          <w:tcPr>
            <w:tcW w:w="3251" w:type="dxa"/>
            <w:tcBorders>
              <w:left w:val="double" w:sz="4" w:space="0" w:color="auto"/>
            </w:tcBorders>
            <w:vAlign w:val="center"/>
          </w:tcPr>
          <w:p w14:paraId="0017A128" w14:textId="77777777" w:rsidR="00C51FAF" w:rsidRDefault="00C51FAF" w:rsidP="00036B6B">
            <w:pPr>
              <w:pStyle w:val="TAC"/>
            </w:pPr>
            <w:r>
              <w:rPr>
                <w:rFonts w:cs="Arial"/>
                <w:kern w:val="24"/>
                <w:szCs w:val="18"/>
              </w:rPr>
              <w:t xml:space="preserve">1 </w:t>
            </w:r>
          </w:p>
        </w:tc>
        <w:tc>
          <w:tcPr>
            <w:tcW w:w="1885" w:type="dxa"/>
            <w:vAlign w:val="center"/>
          </w:tcPr>
          <w:p w14:paraId="258E1A67" w14:textId="77777777" w:rsidR="00C51FAF" w:rsidRDefault="00C51FAF" w:rsidP="00036B6B">
            <w:pPr>
              <w:pStyle w:val="TAC"/>
            </w:pPr>
            <w:r>
              <w:rPr>
                <w:rFonts w:cs="Arial"/>
                <w:kern w:val="24"/>
                <w:szCs w:val="18"/>
              </w:rPr>
              <w:t>48</w:t>
            </w:r>
          </w:p>
        </w:tc>
        <w:tc>
          <w:tcPr>
            <w:tcW w:w="1926" w:type="dxa"/>
            <w:vAlign w:val="center"/>
          </w:tcPr>
          <w:p w14:paraId="5797B4F7" w14:textId="77777777" w:rsidR="00C51FAF" w:rsidRDefault="00C51FAF" w:rsidP="00036B6B">
            <w:pPr>
              <w:pStyle w:val="TAC"/>
            </w:pPr>
            <w:r>
              <w:rPr>
                <w:rFonts w:cs="Arial"/>
                <w:kern w:val="24"/>
                <w:szCs w:val="18"/>
              </w:rPr>
              <w:t>2</w:t>
            </w:r>
          </w:p>
        </w:tc>
      </w:tr>
    </w:tbl>
    <w:p w14:paraId="7464B757" w14:textId="77777777" w:rsidR="00C51FAF" w:rsidRDefault="00C51FAF" w:rsidP="00C51FA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6DA6B08" w14:textId="77777777" w:rsidR="00C51FAF" w:rsidRDefault="00C51FAF" w:rsidP="00C51FAF">
      <w:pPr>
        <w:pStyle w:val="ListParagraph"/>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BodyText"/>
        <w:spacing w:after="0"/>
        <w:rPr>
          <w:rFonts w:ascii="Times New Roman" w:hAnsi="Times New Roman"/>
          <w:sz w:val="22"/>
          <w:szCs w:val="22"/>
          <w:lang w:eastAsia="zh-CN"/>
        </w:rPr>
      </w:pPr>
    </w:p>
    <w:p w14:paraId="50B0E980" w14:textId="77777777" w:rsidR="002F63CA" w:rsidRDefault="002F63CA" w:rsidP="002F63CA">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F63CA" w14:paraId="4F8DEB55" w14:textId="77777777" w:rsidTr="00036B6B">
        <w:tc>
          <w:tcPr>
            <w:tcW w:w="1705" w:type="dxa"/>
            <w:shd w:val="clear" w:color="auto" w:fill="FBE4D5" w:themeFill="accent2" w:themeFillTint="33"/>
          </w:tcPr>
          <w:p w14:paraId="035A657B"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036B6B">
        <w:tc>
          <w:tcPr>
            <w:tcW w:w="1705" w:type="dxa"/>
          </w:tcPr>
          <w:p w14:paraId="1289EFA7" w14:textId="77777777" w:rsidR="002F63CA" w:rsidRDefault="002F63CA" w:rsidP="00036B6B">
            <w:pPr>
              <w:pStyle w:val="BodyText"/>
              <w:spacing w:after="0"/>
              <w:rPr>
                <w:rFonts w:ascii="Times New Roman" w:hAnsi="Times New Roman"/>
                <w:sz w:val="22"/>
                <w:szCs w:val="22"/>
                <w:lang w:eastAsia="zh-CN"/>
              </w:rPr>
            </w:pPr>
          </w:p>
        </w:tc>
        <w:tc>
          <w:tcPr>
            <w:tcW w:w="8257" w:type="dxa"/>
          </w:tcPr>
          <w:p w14:paraId="50BB8FFE" w14:textId="77777777" w:rsidR="002F63CA" w:rsidRDefault="002F63CA" w:rsidP="00036B6B">
            <w:pPr>
              <w:pStyle w:val="BodyText"/>
              <w:spacing w:after="0"/>
              <w:rPr>
                <w:rFonts w:ascii="Times New Roman" w:hAnsi="Times New Roman"/>
                <w:sz w:val="22"/>
                <w:szCs w:val="22"/>
                <w:lang w:eastAsia="zh-CN"/>
              </w:rPr>
            </w:pPr>
          </w:p>
        </w:tc>
      </w:tr>
    </w:tbl>
    <w:p w14:paraId="165967C6" w14:textId="77777777" w:rsidR="002F63CA" w:rsidRDefault="002F63CA" w:rsidP="002F63CA">
      <w:pPr>
        <w:pStyle w:val="BodyText"/>
        <w:spacing w:after="0"/>
        <w:rPr>
          <w:rFonts w:ascii="Times New Roman" w:hAnsi="Times New Roman"/>
          <w:sz w:val="22"/>
          <w:szCs w:val="22"/>
          <w:lang w:eastAsia="zh-CN"/>
        </w:rPr>
      </w:pPr>
    </w:p>
    <w:p w14:paraId="7DF35914" w14:textId="7BAD46AE" w:rsidR="00C51FAF" w:rsidRDefault="00C51FAF">
      <w:pPr>
        <w:pStyle w:val="BodyText"/>
        <w:spacing w:after="0"/>
        <w:rPr>
          <w:rFonts w:ascii="Times New Roman" w:hAnsi="Times New Roman"/>
          <w:sz w:val="22"/>
          <w:szCs w:val="22"/>
          <w:lang w:eastAsia="zh-CN"/>
        </w:rPr>
      </w:pPr>
    </w:p>
    <w:p w14:paraId="417D6923" w14:textId="77777777" w:rsidR="00C51FAF" w:rsidRDefault="00C51FAF">
      <w:pPr>
        <w:pStyle w:val="BodyText"/>
        <w:spacing w:after="0"/>
        <w:rPr>
          <w:rFonts w:ascii="Times New Roman" w:hAnsi="Times New Roman"/>
          <w:sz w:val="22"/>
          <w:szCs w:val="22"/>
          <w:lang w:eastAsia="zh-CN"/>
        </w:rPr>
      </w:pPr>
    </w:p>
    <w:p w14:paraId="6DB7B1CC" w14:textId="005CCFDB" w:rsidR="00203D0C" w:rsidRDefault="00203D0C" w:rsidP="00203D0C">
      <w:pPr>
        <w:pStyle w:val="Heading4"/>
        <w:rPr>
          <w:rFonts w:ascii="Times New Roman" w:hAnsi="Times New Roman"/>
          <w:b/>
          <w:bCs/>
          <w:sz w:val="22"/>
          <w:szCs w:val="18"/>
          <w:u w:val="single"/>
          <w:lang w:eastAsia="zh-CN"/>
        </w:rPr>
      </w:pPr>
      <w:bookmarkStart w:id="22" w:name="_GoBack"/>
      <w:bookmarkEnd w:id="22"/>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Heading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4511AD2E" w:rsidR="00203D0C" w:rsidRDefault="00203D0C" w:rsidP="00203D0C">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table for ‘controlResourceSetZero’ field of MIB still has enough number of reserved rows, support inclusion of 96 PRB CORESET#0 with appropriate RB offset for {120 kHz, 120 kHz} = {SSB,PDCCH} case to ‘controlResourceSetZero’ field of MIB</w:t>
      </w:r>
    </w:p>
    <w:p w14:paraId="689D1978" w14:textId="77777777" w:rsidR="00203D0C" w:rsidRDefault="00203D0C" w:rsidP="00203D0C">
      <w:pPr>
        <w:pStyle w:val="BodyText"/>
        <w:spacing w:after="0"/>
        <w:rPr>
          <w:rFonts w:ascii="Times New Roman" w:hAnsi="Times New Roman"/>
          <w:sz w:val="22"/>
          <w:szCs w:val="22"/>
          <w:lang w:eastAsia="zh-CN"/>
        </w:rPr>
      </w:pPr>
    </w:p>
    <w:p w14:paraId="382D7119" w14:textId="77777777" w:rsidR="00F02055" w:rsidRDefault="00F02055" w:rsidP="00F02055">
      <w:pPr>
        <w:pStyle w:val="Heading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F776E2B" w14:textId="77777777" w:rsidR="00F02055" w:rsidRDefault="00F02055" w:rsidP="00F0205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036B6B">
        <w:trPr>
          <w:cantSplit/>
        </w:trPr>
        <w:tc>
          <w:tcPr>
            <w:tcW w:w="3326" w:type="dxa"/>
            <w:tcBorders>
              <w:bottom w:val="double" w:sz="4" w:space="0" w:color="auto"/>
            </w:tcBorders>
            <w:shd w:val="clear" w:color="auto" w:fill="E0E0E0"/>
            <w:vAlign w:val="center"/>
          </w:tcPr>
          <w:p w14:paraId="03CA61C2" w14:textId="77777777" w:rsidR="00F02055" w:rsidRDefault="00F02055" w:rsidP="00036B6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036B6B">
            <w:pPr>
              <w:pStyle w:val="TAH"/>
              <w:rPr>
                <w:bCs/>
              </w:rPr>
            </w:pPr>
            <w:r>
              <w:rPr>
                <w:noProof/>
                <w:position w:val="-4"/>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036B6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02055" w14:paraId="05B1D20A" w14:textId="77777777" w:rsidTr="00036B6B">
        <w:trPr>
          <w:cantSplit/>
        </w:trPr>
        <w:tc>
          <w:tcPr>
            <w:tcW w:w="3326" w:type="dxa"/>
            <w:tcBorders>
              <w:top w:val="double" w:sz="4" w:space="0" w:color="auto"/>
            </w:tcBorders>
            <w:vAlign w:val="center"/>
          </w:tcPr>
          <w:p w14:paraId="3B54D225" w14:textId="77777777" w:rsidR="00F02055" w:rsidRDefault="00F02055" w:rsidP="00036B6B">
            <w:pPr>
              <w:pStyle w:val="TAC"/>
            </w:pPr>
            <w:r>
              <w:rPr>
                <w:rStyle w:val="CommentReference"/>
                <w:rFonts w:cs="Arial"/>
                <w:szCs w:val="18"/>
              </w:rPr>
              <w:t>1</w:t>
            </w:r>
          </w:p>
        </w:tc>
        <w:tc>
          <w:tcPr>
            <w:tcW w:w="904" w:type="dxa"/>
            <w:tcBorders>
              <w:top w:val="double" w:sz="4" w:space="0" w:color="auto"/>
            </w:tcBorders>
            <w:vAlign w:val="center"/>
          </w:tcPr>
          <w:p w14:paraId="400EBBDE" w14:textId="77777777" w:rsidR="00F02055" w:rsidRDefault="00F02055" w:rsidP="00036B6B">
            <w:pPr>
              <w:pStyle w:val="TAC"/>
            </w:pPr>
            <w:r>
              <w:rPr>
                <w:rStyle w:val="CommentReference"/>
                <w:rFonts w:cs="Arial"/>
                <w:szCs w:val="18"/>
              </w:rPr>
              <w:t>1</w:t>
            </w:r>
          </w:p>
        </w:tc>
        <w:tc>
          <w:tcPr>
            <w:tcW w:w="3426" w:type="dxa"/>
            <w:tcBorders>
              <w:top w:val="double" w:sz="4" w:space="0" w:color="auto"/>
            </w:tcBorders>
            <w:vAlign w:val="center"/>
          </w:tcPr>
          <w:p w14:paraId="104A191B" w14:textId="77777777" w:rsidR="00F02055" w:rsidRDefault="00F02055" w:rsidP="00036B6B">
            <w:pPr>
              <w:pStyle w:val="TAC"/>
            </w:pPr>
            <w:r>
              <w:rPr>
                <w:rStyle w:val="CommentReference"/>
                <w:rFonts w:cs="Arial"/>
                <w:szCs w:val="18"/>
              </w:rPr>
              <w:t>0</w:t>
            </w:r>
          </w:p>
        </w:tc>
      </w:tr>
      <w:tr w:rsidR="00F02055" w14:paraId="11B2C061" w14:textId="77777777" w:rsidTr="00036B6B">
        <w:trPr>
          <w:cantSplit/>
        </w:trPr>
        <w:tc>
          <w:tcPr>
            <w:tcW w:w="3326" w:type="dxa"/>
            <w:vAlign w:val="center"/>
          </w:tcPr>
          <w:p w14:paraId="11D38A13" w14:textId="77777777" w:rsidR="00F02055" w:rsidRDefault="00F02055" w:rsidP="00036B6B">
            <w:pPr>
              <w:pStyle w:val="TAC"/>
            </w:pPr>
            <w:r>
              <w:rPr>
                <w:rStyle w:val="CommentReference"/>
                <w:rFonts w:cs="Arial"/>
                <w:szCs w:val="18"/>
              </w:rPr>
              <w:t>2</w:t>
            </w:r>
          </w:p>
        </w:tc>
        <w:tc>
          <w:tcPr>
            <w:tcW w:w="904" w:type="dxa"/>
            <w:vAlign w:val="center"/>
          </w:tcPr>
          <w:p w14:paraId="7B64B678" w14:textId="77777777" w:rsidR="00F02055" w:rsidRDefault="00F02055" w:rsidP="00036B6B">
            <w:pPr>
              <w:pStyle w:val="TAC"/>
            </w:pPr>
            <w:r>
              <w:rPr>
                <w:rStyle w:val="CommentReference"/>
                <w:rFonts w:cs="Arial"/>
                <w:szCs w:val="18"/>
              </w:rPr>
              <w:t>1/2</w:t>
            </w:r>
          </w:p>
        </w:tc>
        <w:tc>
          <w:tcPr>
            <w:tcW w:w="3426" w:type="dxa"/>
            <w:vAlign w:val="center"/>
          </w:tcPr>
          <w:p w14:paraId="61B902F1" w14:textId="77777777" w:rsidR="00F02055" w:rsidRDefault="00F02055" w:rsidP="00036B6B">
            <w:pPr>
              <w:pStyle w:val="TAC"/>
            </w:pPr>
            <w:r>
              <w:rPr>
                <w:rStyle w:val="CommentReference"/>
                <w:rFonts w:cs="Arial"/>
                <w:szCs w:val="18"/>
              </w:rPr>
              <w:t xml:space="preserve">{0, if </w:t>
            </w:r>
            <w:r>
              <w:rPr>
                <w:noProof/>
                <w:position w:val="-6"/>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02055" w14:paraId="64BE9F23" w14:textId="77777777" w:rsidTr="00036B6B">
        <w:trPr>
          <w:cantSplit/>
        </w:trPr>
        <w:tc>
          <w:tcPr>
            <w:tcW w:w="3326" w:type="dxa"/>
            <w:vAlign w:val="center"/>
          </w:tcPr>
          <w:p w14:paraId="118B0123" w14:textId="77777777" w:rsidR="00F02055" w:rsidRPr="00F4388F" w:rsidRDefault="00F02055" w:rsidP="00036B6B">
            <w:pPr>
              <w:pStyle w:val="TAC"/>
              <w:rPr>
                <w:strike/>
                <w:color w:val="0070C0"/>
              </w:rPr>
            </w:pPr>
            <w:r w:rsidRPr="00F4388F">
              <w:rPr>
                <w:rStyle w:val="CommentReference"/>
                <w:rFonts w:cs="Arial"/>
                <w:strike/>
                <w:color w:val="0070C0"/>
                <w:szCs w:val="18"/>
              </w:rPr>
              <w:t>2</w:t>
            </w:r>
          </w:p>
        </w:tc>
        <w:tc>
          <w:tcPr>
            <w:tcW w:w="904" w:type="dxa"/>
            <w:vAlign w:val="center"/>
          </w:tcPr>
          <w:p w14:paraId="1CB76286" w14:textId="77777777" w:rsidR="00F02055" w:rsidRPr="00F4388F" w:rsidRDefault="00F02055" w:rsidP="00036B6B">
            <w:pPr>
              <w:pStyle w:val="TAC"/>
              <w:rPr>
                <w:strike/>
                <w:color w:val="0070C0"/>
              </w:rPr>
            </w:pPr>
            <w:r w:rsidRPr="00F4388F">
              <w:rPr>
                <w:rStyle w:val="CommentReference"/>
                <w:rFonts w:cs="Arial"/>
                <w:strike/>
                <w:color w:val="0070C0"/>
                <w:szCs w:val="18"/>
              </w:rPr>
              <w:t>1/2</w:t>
            </w:r>
          </w:p>
        </w:tc>
        <w:tc>
          <w:tcPr>
            <w:tcW w:w="3426" w:type="dxa"/>
            <w:vAlign w:val="center"/>
          </w:tcPr>
          <w:p w14:paraId="424B7B1B" w14:textId="77777777" w:rsidR="00F02055" w:rsidRPr="00F4388F" w:rsidRDefault="00F02055" w:rsidP="00036B6B">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F02055" w14:paraId="25731BC1" w14:textId="77777777" w:rsidTr="00036B6B">
        <w:trPr>
          <w:cantSplit/>
        </w:trPr>
        <w:tc>
          <w:tcPr>
            <w:tcW w:w="3326" w:type="dxa"/>
            <w:vAlign w:val="center"/>
          </w:tcPr>
          <w:p w14:paraId="7FEBE3DE" w14:textId="77777777" w:rsidR="00F02055" w:rsidRDefault="00F02055" w:rsidP="00036B6B">
            <w:pPr>
              <w:pStyle w:val="TAC"/>
            </w:pPr>
            <w:r>
              <w:rPr>
                <w:rStyle w:val="CommentReference"/>
                <w:rFonts w:cs="Arial"/>
                <w:szCs w:val="18"/>
              </w:rPr>
              <w:t>1</w:t>
            </w:r>
          </w:p>
        </w:tc>
        <w:tc>
          <w:tcPr>
            <w:tcW w:w="904" w:type="dxa"/>
            <w:vAlign w:val="center"/>
          </w:tcPr>
          <w:p w14:paraId="1791B9E8" w14:textId="77777777" w:rsidR="00F02055" w:rsidRDefault="00F02055" w:rsidP="00036B6B">
            <w:pPr>
              <w:pStyle w:val="TAC"/>
            </w:pPr>
            <w:r>
              <w:rPr>
                <w:rStyle w:val="CommentReference"/>
                <w:rFonts w:cs="Arial"/>
                <w:szCs w:val="18"/>
              </w:rPr>
              <w:t>2</w:t>
            </w:r>
          </w:p>
        </w:tc>
        <w:tc>
          <w:tcPr>
            <w:tcW w:w="3426" w:type="dxa"/>
            <w:vAlign w:val="center"/>
          </w:tcPr>
          <w:p w14:paraId="4C95AF4E" w14:textId="77777777" w:rsidR="00F02055" w:rsidRDefault="00F02055" w:rsidP="00036B6B">
            <w:pPr>
              <w:pStyle w:val="TAC"/>
            </w:pPr>
            <w:r>
              <w:rPr>
                <w:rStyle w:val="CommentReference"/>
                <w:rFonts w:cs="Arial"/>
                <w:szCs w:val="18"/>
              </w:rPr>
              <w:t>0</w:t>
            </w:r>
          </w:p>
        </w:tc>
      </w:tr>
    </w:tbl>
    <w:p w14:paraId="3019D249" w14:textId="77777777" w:rsidR="00F02055" w:rsidRDefault="00F02055" w:rsidP="00F0205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ListParagraph"/>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ListParagraph"/>
        <w:numPr>
          <w:ilvl w:val="4"/>
          <w:numId w:val="6"/>
        </w:numPr>
        <w:spacing w:line="240" w:lineRule="auto"/>
        <w:rPr>
          <w:lang w:eastAsia="zh-CN"/>
        </w:rPr>
      </w:pPr>
      <w:r>
        <w:rPr>
          <w:lang w:eastAsia="zh-CN"/>
        </w:rPr>
        <w:t>Alt 1:</w:t>
      </w:r>
    </w:p>
    <w:p w14:paraId="3D9C2EC8" w14:textId="77777777" w:rsidR="00F02055" w:rsidRDefault="00F02055" w:rsidP="00F02055">
      <w:pPr>
        <w:pStyle w:val="ListParagraph"/>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ListParagraph"/>
        <w:numPr>
          <w:ilvl w:val="4"/>
          <w:numId w:val="6"/>
        </w:numPr>
        <w:spacing w:line="240" w:lineRule="auto"/>
        <w:rPr>
          <w:lang w:eastAsia="zh-CN"/>
        </w:rPr>
      </w:pPr>
      <w:r>
        <w:rPr>
          <w:lang w:eastAsia="zh-CN"/>
        </w:rPr>
        <w:t>Alt 2:</w:t>
      </w:r>
    </w:p>
    <w:p w14:paraId="53175154" w14:textId="77777777" w:rsidR="00F02055" w:rsidRDefault="00F02055" w:rsidP="00F02055">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1C6185C0" w14:textId="77777777" w:rsidR="00F02055" w:rsidRDefault="00F02055" w:rsidP="00F02055">
      <w:pPr>
        <w:pStyle w:val="ListParagraph"/>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3C4B7A1D" w14:textId="1BA3059C" w:rsidR="00F02055" w:rsidRDefault="00F02055" w:rsidP="00F02055">
      <w:pPr>
        <w:pStyle w:val="BodyText"/>
        <w:spacing w:after="0"/>
        <w:rPr>
          <w:rFonts w:ascii="Times New Roman" w:hAnsi="Times New Roman"/>
          <w:sz w:val="22"/>
          <w:szCs w:val="22"/>
          <w:lang w:eastAsia="zh-CN"/>
        </w:rPr>
      </w:pPr>
    </w:p>
    <w:p w14:paraId="581AE5F8" w14:textId="46DC8C71" w:rsidR="006D4CCF" w:rsidRDefault="006D4CCF" w:rsidP="00F02055">
      <w:pPr>
        <w:pStyle w:val="BodyText"/>
        <w:spacing w:after="0"/>
        <w:rPr>
          <w:rFonts w:ascii="Times New Roman" w:hAnsi="Times New Roman"/>
          <w:sz w:val="22"/>
          <w:szCs w:val="22"/>
          <w:lang w:eastAsia="zh-CN"/>
        </w:rPr>
      </w:pPr>
      <w:r>
        <w:rPr>
          <w:rFonts w:ascii="Times New Roman" w:hAnsi="Times New Roman"/>
          <w:sz w:val="22"/>
          <w:szCs w:val="22"/>
          <w:lang w:eastAsia="zh-CN"/>
        </w:rPr>
        <w:t>Proposals based on Huawei’s comments.</w:t>
      </w:r>
    </w:p>
    <w:p w14:paraId="1604B23B" w14:textId="0EB5F0DC" w:rsidR="006D4CCF" w:rsidRDefault="006D4CCF" w:rsidP="00F02055">
      <w:pPr>
        <w:pStyle w:val="BodyText"/>
        <w:spacing w:after="0"/>
        <w:rPr>
          <w:rFonts w:ascii="Times New Roman" w:hAnsi="Times New Roman"/>
          <w:sz w:val="22"/>
          <w:szCs w:val="22"/>
          <w:lang w:eastAsia="zh-CN"/>
        </w:rPr>
      </w:pPr>
    </w:p>
    <w:p w14:paraId="5E38FCFF" w14:textId="2B4EA560" w:rsidR="006D4CCF" w:rsidRDefault="006D4CCF" w:rsidP="006D4CCF">
      <w:pPr>
        <w:pStyle w:val="Heading5"/>
        <w:rPr>
          <w:rFonts w:ascii="Times New Roman" w:hAnsi="Times New Roman"/>
          <w:b/>
          <w:bCs/>
          <w:szCs w:val="22"/>
          <w:lang w:eastAsia="zh-CN"/>
        </w:rPr>
      </w:pPr>
      <w:r>
        <w:rPr>
          <w:rFonts w:ascii="Times New Roman" w:hAnsi="Times New Roman"/>
          <w:b/>
          <w:bCs/>
          <w:szCs w:val="22"/>
          <w:lang w:eastAsia="zh-CN"/>
        </w:rPr>
        <w:t xml:space="preserve">Proposal 1.3-1C) </w:t>
      </w:r>
      <w:r>
        <w:rPr>
          <w:rFonts w:ascii="Times New Roman" w:hAnsi="Times New Roman"/>
          <w:b/>
          <w:bCs/>
          <w:lang w:eastAsia="zh-CN"/>
        </w:rPr>
        <w:t>– potential candidate for email approval</w:t>
      </w:r>
    </w:p>
    <w:p w14:paraId="4B4EAC83" w14:textId="484BC5A4" w:rsidR="006D4CCF" w:rsidRDefault="006D4CCF" w:rsidP="006D4CCF">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xml:space="preserve">, after conclusion of number of candidate SSB, if the table for ‘controlResourceSetZero’ field of MIB still has enough number of reserved rows, support inclusion of 96 PRB CORESET#0 with appropriate RB offset for {120 kHz, 120 kHz} = {SSB,PDCCH} </w:t>
      </w:r>
      <w:r w:rsidRPr="006D4CCF">
        <w:rPr>
          <w:rFonts w:eastAsia="Times New Roman"/>
          <w:strike/>
          <w:color w:val="FF0000"/>
          <w:lang w:eastAsia="zh-CN"/>
        </w:rPr>
        <w:t>case to ‘controlResourceSetZero’ field of MIB</w:t>
      </w:r>
    </w:p>
    <w:p w14:paraId="243CEA52" w14:textId="77777777" w:rsidR="006D4CCF" w:rsidRDefault="006D4CCF" w:rsidP="006D4CCF">
      <w:pPr>
        <w:pStyle w:val="BodyText"/>
        <w:spacing w:after="0"/>
        <w:rPr>
          <w:rFonts w:ascii="Times New Roman" w:hAnsi="Times New Roman"/>
          <w:sz w:val="22"/>
          <w:szCs w:val="22"/>
          <w:lang w:eastAsia="zh-CN"/>
        </w:rPr>
      </w:pPr>
    </w:p>
    <w:p w14:paraId="74E5E476" w14:textId="327A7A14" w:rsidR="006D4CCF" w:rsidRDefault="006D4CCF" w:rsidP="00F02055">
      <w:pPr>
        <w:pStyle w:val="BodyText"/>
        <w:spacing w:after="0"/>
        <w:rPr>
          <w:rFonts w:ascii="Times New Roman" w:hAnsi="Times New Roman"/>
          <w:sz w:val="22"/>
          <w:szCs w:val="22"/>
          <w:lang w:eastAsia="zh-CN"/>
        </w:rPr>
      </w:pPr>
    </w:p>
    <w:p w14:paraId="48125825" w14:textId="2A7457EE" w:rsidR="006D4CCF" w:rsidRDefault="006D4CCF" w:rsidP="006D4CCF">
      <w:pPr>
        <w:pStyle w:val="Heading5"/>
        <w:rPr>
          <w:rFonts w:ascii="Times New Roman" w:hAnsi="Times New Roman"/>
          <w:b/>
          <w:bCs/>
          <w:lang w:eastAsia="zh-CN"/>
        </w:rPr>
      </w:pPr>
      <w:r>
        <w:rPr>
          <w:rFonts w:ascii="Times New Roman" w:hAnsi="Times New Roman"/>
          <w:b/>
          <w:bCs/>
          <w:lang w:eastAsia="zh-CN"/>
        </w:rPr>
        <w:t>Proposal 1.3-3E) – potential candidate for email approval</w:t>
      </w:r>
    </w:p>
    <w:p w14:paraId="02CC6886" w14:textId="77777777" w:rsidR="006D4CCF" w:rsidRDefault="006D4CCF" w:rsidP="006D4CC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6D2916D" w14:textId="77777777" w:rsidR="006D4CCF" w:rsidRDefault="006D4CCF" w:rsidP="006D4CCF">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6D4CCF" w14:paraId="625B610F" w14:textId="77777777" w:rsidTr="00C65FDC">
        <w:trPr>
          <w:cantSplit/>
        </w:trPr>
        <w:tc>
          <w:tcPr>
            <w:tcW w:w="3326" w:type="dxa"/>
            <w:tcBorders>
              <w:bottom w:val="double" w:sz="4" w:space="0" w:color="auto"/>
            </w:tcBorders>
            <w:shd w:val="clear" w:color="auto" w:fill="E0E0E0"/>
            <w:vAlign w:val="center"/>
          </w:tcPr>
          <w:p w14:paraId="0721FE03" w14:textId="77777777" w:rsidR="006D4CCF" w:rsidRDefault="006D4CCF" w:rsidP="00C65FDC">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E1A636D" w14:textId="77777777" w:rsidR="006D4CCF" w:rsidRDefault="006D4CCF" w:rsidP="00C65FDC">
            <w:pPr>
              <w:pStyle w:val="TAH"/>
              <w:rPr>
                <w:bCs/>
              </w:rPr>
            </w:pPr>
            <w:r>
              <w:rPr>
                <w:noProof/>
                <w:position w:val="-4"/>
              </w:rPr>
              <w:drawing>
                <wp:inline distT="0" distB="0" distL="0" distR="0" wp14:anchorId="6C0E323D" wp14:editId="77AA45D1">
                  <wp:extent cx="184150" cy="184150"/>
                  <wp:effectExtent l="0" t="0" r="635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651821" w14:textId="77777777" w:rsidR="006D4CCF" w:rsidRDefault="006D4CCF" w:rsidP="00C65FDC">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6D4CCF" w14:paraId="000EDF91" w14:textId="77777777" w:rsidTr="00C65FDC">
        <w:trPr>
          <w:cantSplit/>
        </w:trPr>
        <w:tc>
          <w:tcPr>
            <w:tcW w:w="3326" w:type="dxa"/>
            <w:tcBorders>
              <w:top w:val="double" w:sz="4" w:space="0" w:color="auto"/>
            </w:tcBorders>
            <w:vAlign w:val="center"/>
          </w:tcPr>
          <w:p w14:paraId="66A769B1" w14:textId="77777777" w:rsidR="006D4CCF" w:rsidRDefault="006D4CCF" w:rsidP="00C65FDC">
            <w:pPr>
              <w:pStyle w:val="TAC"/>
            </w:pPr>
            <w:r>
              <w:rPr>
                <w:rStyle w:val="CommentReference"/>
                <w:rFonts w:cs="Arial"/>
                <w:szCs w:val="18"/>
              </w:rPr>
              <w:t>1</w:t>
            </w:r>
          </w:p>
        </w:tc>
        <w:tc>
          <w:tcPr>
            <w:tcW w:w="904" w:type="dxa"/>
            <w:tcBorders>
              <w:top w:val="double" w:sz="4" w:space="0" w:color="auto"/>
            </w:tcBorders>
            <w:vAlign w:val="center"/>
          </w:tcPr>
          <w:p w14:paraId="3F8EA50F" w14:textId="77777777" w:rsidR="006D4CCF" w:rsidRDefault="006D4CCF" w:rsidP="00C65FDC">
            <w:pPr>
              <w:pStyle w:val="TAC"/>
            </w:pPr>
            <w:r>
              <w:rPr>
                <w:rStyle w:val="CommentReference"/>
                <w:rFonts w:cs="Arial"/>
                <w:szCs w:val="18"/>
              </w:rPr>
              <w:t>1</w:t>
            </w:r>
          </w:p>
        </w:tc>
        <w:tc>
          <w:tcPr>
            <w:tcW w:w="3426" w:type="dxa"/>
            <w:tcBorders>
              <w:top w:val="double" w:sz="4" w:space="0" w:color="auto"/>
            </w:tcBorders>
            <w:vAlign w:val="center"/>
          </w:tcPr>
          <w:p w14:paraId="5E5F10A8" w14:textId="77777777" w:rsidR="006D4CCF" w:rsidRDefault="006D4CCF" w:rsidP="00C65FDC">
            <w:pPr>
              <w:pStyle w:val="TAC"/>
            </w:pPr>
            <w:r>
              <w:rPr>
                <w:rStyle w:val="CommentReference"/>
                <w:rFonts w:cs="Arial"/>
                <w:szCs w:val="18"/>
              </w:rPr>
              <w:t>0</w:t>
            </w:r>
          </w:p>
        </w:tc>
      </w:tr>
      <w:tr w:rsidR="006D4CCF" w14:paraId="5B32332C" w14:textId="77777777" w:rsidTr="00C65FDC">
        <w:trPr>
          <w:cantSplit/>
        </w:trPr>
        <w:tc>
          <w:tcPr>
            <w:tcW w:w="3326" w:type="dxa"/>
            <w:vAlign w:val="center"/>
          </w:tcPr>
          <w:p w14:paraId="55A36BAE" w14:textId="77777777" w:rsidR="006D4CCF" w:rsidRDefault="006D4CCF" w:rsidP="00C65FDC">
            <w:pPr>
              <w:pStyle w:val="TAC"/>
            </w:pPr>
            <w:r>
              <w:rPr>
                <w:rStyle w:val="CommentReference"/>
                <w:rFonts w:cs="Arial"/>
                <w:szCs w:val="18"/>
              </w:rPr>
              <w:t>2</w:t>
            </w:r>
          </w:p>
        </w:tc>
        <w:tc>
          <w:tcPr>
            <w:tcW w:w="904" w:type="dxa"/>
            <w:vAlign w:val="center"/>
          </w:tcPr>
          <w:p w14:paraId="7966E047" w14:textId="77777777" w:rsidR="006D4CCF" w:rsidRDefault="006D4CCF" w:rsidP="00C65FDC">
            <w:pPr>
              <w:pStyle w:val="TAC"/>
            </w:pPr>
            <w:r>
              <w:rPr>
                <w:rStyle w:val="CommentReference"/>
                <w:rFonts w:cs="Arial"/>
                <w:szCs w:val="18"/>
              </w:rPr>
              <w:t>1/2</w:t>
            </w:r>
          </w:p>
        </w:tc>
        <w:tc>
          <w:tcPr>
            <w:tcW w:w="3426" w:type="dxa"/>
            <w:vAlign w:val="center"/>
          </w:tcPr>
          <w:p w14:paraId="7AB70B1C" w14:textId="77777777" w:rsidR="006D4CCF" w:rsidRDefault="006D4CCF" w:rsidP="00C65FDC">
            <w:pPr>
              <w:pStyle w:val="TAC"/>
            </w:pPr>
            <w:r>
              <w:rPr>
                <w:rStyle w:val="CommentReference"/>
                <w:rFonts w:cs="Arial"/>
                <w:szCs w:val="18"/>
              </w:rPr>
              <w:t xml:space="preserve">{0, if </w:t>
            </w:r>
            <w:r>
              <w:rPr>
                <w:noProof/>
                <w:position w:val="-6"/>
              </w:rPr>
              <w:drawing>
                <wp:inline distT="0" distB="0" distL="0" distR="0" wp14:anchorId="5A456646" wp14:editId="3371754E">
                  <wp:extent cx="9525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2ADFE11" wp14:editId="07F885A8">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6D4CCF" w14:paraId="448CBF22" w14:textId="77777777" w:rsidTr="00C65FDC">
        <w:trPr>
          <w:cantSplit/>
        </w:trPr>
        <w:tc>
          <w:tcPr>
            <w:tcW w:w="3326" w:type="dxa"/>
            <w:vAlign w:val="center"/>
          </w:tcPr>
          <w:p w14:paraId="2FE1FE85" w14:textId="77777777" w:rsidR="006D4CCF" w:rsidRPr="00F4388F" w:rsidRDefault="006D4CCF" w:rsidP="00C65FDC">
            <w:pPr>
              <w:pStyle w:val="TAC"/>
              <w:rPr>
                <w:strike/>
                <w:color w:val="0070C0"/>
              </w:rPr>
            </w:pPr>
            <w:r w:rsidRPr="00F4388F">
              <w:rPr>
                <w:rStyle w:val="CommentReference"/>
                <w:rFonts w:cs="Arial"/>
                <w:strike/>
                <w:color w:val="0070C0"/>
                <w:szCs w:val="18"/>
              </w:rPr>
              <w:t>2</w:t>
            </w:r>
          </w:p>
        </w:tc>
        <w:tc>
          <w:tcPr>
            <w:tcW w:w="904" w:type="dxa"/>
            <w:vAlign w:val="center"/>
          </w:tcPr>
          <w:p w14:paraId="0BEDFE80" w14:textId="77777777" w:rsidR="006D4CCF" w:rsidRPr="00F4388F" w:rsidRDefault="006D4CCF" w:rsidP="00C65FDC">
            <w:pPr>
              <w:pStyle w:val="TAC"/>
              <w:rPr>
                <w:strike/>
                <w:color w:val="0070C0"/>
              </w:rPr>
            </w:pPr>
            <w:r w:rsidRPr="00F4388F">
              <w:rPr>
                <w:rStyle w:val="CommentReference"/>
                <w:rFonts w:cs="Arial"/>
                <w:strike/>
                <w:color w:val="0070C0"/>
                <w:szCs w:val="18"/>
              </w:rPr>
              <w:t>1/2</w:t>
            </w:r>
          </w:p>
        </w:tc>
        <w:tc>
          <w:tcPr>
            <w:tcW w:w="3426" w:type="dxa"/>
            <w:vAlign w:val="center"/>
          </w:tcPr>
          <w:p w14:paraId="4449213B" w14:textId="77777777" w:rsidR="006D4CCF" w:rsidRPr="00F4388F" w:rsidRDefault="006D4CCF" w:rsidP="00C65FDC">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642C2957" wp14:editId="0D3AC800">
                  <wp:extent cx="95250" cy="184150"/>
                  <wp:effectExtent l="0" t="0" r="0" b="6350"/>
                  <wp:docPr id="1646987705" name="Picture 16469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23174FDD" wp14:editId="505F9D09">
                  <wp:extent cx="469900" cy="184150"/>
                  <wp:effectExtent l="0" t="0" r="0" b="6350"/>
                  <wp:docPr id="1646987706" name="Picture 164698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7F18549B" wp14:editId="6372C58D">
                  <wp:extent cx="95250" cy="184150"/>
                  <wp:effectExtent l="0" t="0" r="0" b="6350"/>
                  <wp:docPr id="1646987707" name="Picture 164698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6D4CCF" w14:paraId="006A09E0" w14:textId="77777777" w:rsidTr="00C65FDC">
        <w:trPr>
          <w:cantSplit/>
        </w:trPr>
        <w:tc>
          <w:tcPr>
            <w:tcW w:w="3326" w:type="dxa"/>
            <w:vAlign w:val="center"/>
          </w:tcPr>
          <w:p w14:paraId="668D4800" w14:textId="77777777" w:rsidR="006D4CCF" w:rsidRDefault="006D4CCF" w:rsidP="00C65FDC">
            <w:pPr>
              <w:pStyle w:val="TAC"/>
            </w:pPr>
            <w:r>
              <w:rPr>
                <w:rStyle w:val="CommentReference"/>
                <w:rFonts w:cs="Arial"/>
                <w:szCs w:val="18"/>
              </w:rPr>
              <w:t>1</w:t>
            </w:r>
          </w:p>
        </w:tc>
        <w:tc>
          <w:tcPr>
            <w:tcW w:w="904" w:type="dxa"/>
            <w:vAlign w:val="center"/>
          </w:tcPr>
          <w:p w14:paraId="5510213C" w14:textId="77777777" w:rsidR="006D4CCF" w:rsidRDefault="006D4CCF" w:rsidP="00C65FDC">
            <w:pPr>
              <w:pStyle w:val="TAC"/>
            </w:pPr>
            <w:r>
              <w:rPr>
                <w:rStyle w:val="CommentReference"/>
                <w:rFonts w:cs="Arial"/>
                <w:szCs w:val="18"/>
              </w:rPr>
              <w:t>2</w:t>
            </w:r>
          </w:p>
        </w:tc>
        <w:tc>
          <w:tcPr>
            <w:tcW w:w="3426" w:type="dxa"/>
            <w:vAlign w:val="center"/>
          </w:tcPr>
          <w:p w14:paraId="66D7D096" w14:textId="77777777" w:rsidR="006D4CCF" w:rsidRDefault="006D4CCF" w:rsidP="00C65FDC">
            <w:pPr>
              <w:pStyle w:val="TAC"/>
            </w:pPr>
            <w:r>
              <w:rPr>
                <w:rStyle w:val="CommentReference"/>
                <w:rFonts w:cs="Arial"/>
                <w:szCs w:val="18"/>
              </w:rPr>
              <w:t>0</w:t>
            </w:r>
          </w:p>
        </w:tc>
      </w:tr>
    </w:tbl>
    <w:p w14:paraId="7F0981C1" w14:textId="77777777" w:rsidR="006D4CCF" w:rsidRDefault="006D4CCF" w:rsidP="006D4CC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AC3CFD6" w14:textId="77777777" w:rsidR="006D4CCF" w:rsidRPr="00D23E0F" w:rsidRDefault="006D4CCF" w:rsidP="006D4CCF">
      <w:pPr>
        <w:pStyle w:val="ListParagraph"/>
        <w:numPr>
          <w:ilvl w:val="2"/>
          <w:numId w:val="6"/>
        </w:numPr>
        <w:spacing w:line="240" w:lineRule="auto"/>
        <w:ind w:left="1890"/>
        <w:rPr>
          <w:lang w:eastAsia="zh-CN"/>
        </w:rPr>
      </w:pPr>
      <w:r w:rsidRPr="00D23E0F">
        <w:rPr>
          <w:lang w:eastAsia="zh-CN"/>
        </w:rPr>
        <w:t>FFS: supported values of ‘O’</w:t>
      </w:r>
    </w:p>
    <w:p w14:paraId="35091D3C" w14:textId="77777777" w:rsidR="006D4CCF" w:rsidRPr="006D4CCF" w:rsidRDefault="006D4CCF" w:rsidP="006D4CCF">
      <w:pPr>
        <w:pStyle w:val="ListParagraph"/>
        <w:numPr>
          <w:ilvl w:val="3"/>
          <w:numId w:val="6"/>
        </w:numPr>
        <w:spacing w:line="240" w:lineRule="auto"/>
        <w:rPr>
          <w:strike/>
          <w:color w:val="FF0000"/>
          <w:lang w:eastAsia="zh-CN"/>
        </w:rPr>
      </w:pPr>
      <w:r w:rsidRPr="006D4CCF">
        <w:rPr>
          <w:strike/>
          <w:color w:val="FF0000"/>
          <w:lang w:eastAsia="zh-CN"/>
        </w:rPr>
        <w:t>For the support values of ‘O’ (as part of supported combination of {‘O’, number of SS per slot, M, first symbol index} tuple consider at least the following alternatives:</w:t>
      </w:r>
    </w:p>
    <w:p w14:paraId="39B34E21"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Alt 1:</w:t>
      </w:r>
    </w:p>
    <w:p w14:paraId="2EC91ED5" w14:textId="77777777" w:rsidR="006D4CCF" w:rsidRPr="006D4CCF" w:rsidRDefault="006D4CCF" w:rsidP="006D4CCF">
      <w:pPr>
        <w:pStyle w:val="ListParagraph"/>
        <w:numPr>
          <w:ilvl w:val="5"/>
          <w:numId w:val="6"/>
        </w:numPr>
        <w:spacing w:line="240" w:lineRule="auto"/>
        <w:rPr>
          <w:strike/>
          <w:color w:val="FF0000"/>
          <w:lang w:eastAsia="zh-CN"/>
        </w:rPr>
      </w:pPr>
      <w:r w:rsidRPr="006D4CCF">
        <w:rPr>
          <w:strike/>
          <w:color w:val="FF0000"/>
          <w:lang w:eastAsia="zh-CN"/>
        </w:rPr>
        <w:t>Adopt same Table 13-12 for 120/480/960 kHz SCS</w:t>
      </w:r>
    </w:p>
    <w:p w14:paraId="74B098DC"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Alt 2:</w:t>
      </w:r>
    </w:p>
    <w:p w14:paraId="35E514B4" w14:textId="77777777" w:rsidR="006D4CCF" w:rsidRPr="006D4CCF" w:rsidRDefault="006D4CCF" w:rsidP="006D4CCF">
      <w:pPr>
        <w:pStyle w:val="ListParagraph"/>
        <w:numPr>
          <w:ilvl w:val="5"/>
          <w:numId w:val="6"/>
        </w:numPr>
        <w:spacing w:line="240" w:lineRule="auto"/>
        <w:rPr>
          <w:strike/>
          <w:color w:val="FF0000"/>
          <w:lang w:eastAsia="zh-CN"/>
        </w:rPr>
      </w:pPr>
      <w:r w:rsidRPr="006D4CCF">
        <w:rPr>
          <w:strike/>
          <w:color w:val="FF0000"/>
          <w:lang w:eastAsia="zh-CN"/>
        </w:rPr>
        <w:t>Adopt same Table 13-12 for 120 kHz SCS. For 480 and 960 kHz, re-interpret offsets as O = O’/X1 and O = O’/X2, respectively, where O’ are values of O from Table 13-12.</w:t>
      </w:r>
    </w:p>
    <w:p w14:paraId="3057FCB5"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for X1 and X2</w:t>
      </w:r>
    </w:p>
    <w:p w14:paraId="3A8671E3"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on whether it applied to all O’ values or some subset of O’ values</w:t>
      </w:r>
    </w:p>
    <w:p w14:paraId="52CBEBE7"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 xml:space="preserve">Alt 3: O is from the set {0, 5, 2.5, 5+2.5} for 120 kHz, {0, 5, 2.5/X1, 5+2.5/X1} for 480 kHz, and {0, 5, 2.5/X2, 5 + 2.5/X2} for 960 kHz. </w:t>
      </w:r>
    </w:p>
    <w:p w14:paraId="7425DFF8"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for X1 and X2</w:t>
      </w:r>
    </w:p>
    <w:p w14:paraId="3447F86E" w14:textId="48E08DD6" w:rsidR="006D4CCF" w:rsidRDefault="006D4CCF" w:rsidP="00F02055">
      <w:pPr>
        <w:pStyle w:val="BodyText"/>
        <w:spacing w:after="0"/>
        <w:rPr>
          <w:rFonts w:ascii="Times New Roman" w:hAnsi="Times New Roman"/>
          <w:sz w:val="22"/>
          <w:szCs w:val="22"/>
          <w:lang w:eastAsia="zh-CN"/>
        </w:rPr>
      </w:pPr>
    </w:p>
    <w:p w14:paraId="59ACCF11" w14:textId="7DE697DC" w:rsidR="00C87DD3" w:rsidRDefault="00C87DD3" w:rsidP="00C87DD3">
      <w:pPr>
        <w:pStyle w:val="Heading5"/>
        <w:rPr>
          <w:rFonts w:ascii="Times New Roman" w:hAnsi="Times New Roman"/>
          <w:b/>
          <w:bCs/>
          <w:lang w:eastAsia="zh-CN"/>
        </w:rPr>
      </w:pPr>
      <w:r>
        <w:rPr>
          <w:rFonts w:ascii="Times New Roman" w:hAnsi="Times New Roman"/>
          <w:b/>
          <w:bCs/>
          <w:lang w:eastAsia="zh-CN"/>
        </w:rPr>
        <w:t>Proposal 1.3-3F) – potential candidate for email approval</w:t>
      </w:r>
    </w:p>
    <w:p w14:paraId="55909BC9" w14:textId="77777777" w:rsidR="00C87DD3" w:rsidRDefault="00C87DD3" w:rsidP="00C87DD3">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7B55B57" w14:textId="77777777" w:rsidR="00C87DD3" w:rsidRDefault="00C87DD3" w:rsidP="00C87DD3">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87DD3" w14:paraId="401B191E" w14:textId="77777777" w:rsidTr="00C65FDC">
        <w:trPr>
          <w:cantSplit/>
        </w:trPr>
        <w:tc>
          <w:tcPr>
            <w:tcW w:w="3326" w:type="dxa"/>
            <w:tcBorders>
              <w:bottom w:val="double" w:sz="4" w:space="0" w:color="auto"/>
            </w:tcBorders>
            <w:shd w:val="clear" w:color="auto" w:fill="E0E0E0"/>
            <w:vAlign w:val="center"/>
          </w:tcPr>
          <w:p w14:paraId="737DF2F7" w14:textId="77777777" w:rsidR="00C87DD3" w:rsidRDefault="00C87DD3" w:rsidP="00C65FDC">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DEF02E" w14:textId="77777777" w:rsidR="00C87DD3" w:rsidRDefault="00C87DD3" w:rsidP="00C65FDC">
            <w:pPr>
              <w:pStyle w:val="TAH"/>
              <w:rPr>
                <w:bCs/>
              </w:rPr>
            </w:pPr>
            <w:r>
              <w:rPr>
                <w:noProof/>
                <w:position w:val="-4"/>
              </w:rPr>
              <w:drawing>
                <wp:inline distT="0" distB="0" distL="0" distR="0" wp14:anchorId="5AC1D3B1" wp14:editId="58E30903">
                  <wp:extent cx="184150" cy="184150"/>
                  <wp:effectExtent l="0" t="0" r="6350" b="6350"/>
                  <wp:docPr id="1646987708" name="Picture 164698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0B0F7B2" w14:textId="77777777" w:rsidR="00C87DD3" w:rsidRDefault="00C87DD3" w:rsidP="00C65FDC">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87DD3" w14:paraId="01EA3C21" w14:textId="77777777" w:rsidTr="00C65FDC">
        <w:trPr>
          <w:cantSplit/>
        </w:trPr>
        <w:tc>
          <w:tcPr>
            <w:tcW w:w="3326" w:type="dxa"/>
            <w:tcBorders>
              <w:top w:val="double" w:sz="4" w:space="0" w:color="auto"/>
            </w:tcBorders>
            <w:vAlign w:val="center"/>
          </w:tcPr>
          <w:p w14:paraId="6A9F693D" w14:textId="77777777" w:rsidR="00C87DD3" w:rsidRDefault="00C87DD3" w:rsidP="00C65FDC">
            <w:pPr>
              <w:pStyle w:val="TAC"/>
            </w:pPr>
            <w:r>
              <w:rPr>
                <w:rStyle w:val="CommentReference"/>
                <w:rFonts w:cs="Arial"/>
                <w:szCs w:val="18"/>
              </w:rPr>
              <w:t>1</w:t>
            </w:r>
          </w:p>
        </w:tc>
        <w:tc>
          <w:tcPr>
            <w:tcW w:w="904" w:type="dxa"/>
            <w:tcBorders>
              <w:top w:val="double" w:sz="4" w:space="0" w:color="auto"/>
            </w:tcBorders>
            <w:vAlign w:val="center"/>
          </w:tcPr>
          <w:p w14:paraId="00954519" w14:textId="77777777" w:rsidR="00C87DD3" w:rsidRDefault="00C87DD3" w:rsidP="00C65FDC">
            <w:pPr>
              <w:pStyle w:val="TAC"/>
            </w:pPr>
            <w:r>
              <w:rPr>
                <w:rStyle w:val="CommentReference"/>
                <w:rFonts w:cs="Arial"/>
                <w:szCs w:val="18"/>
              </w:rPr>
              <w:t>1</w:t>
            </w:r>
          </w:p>
        </w:tc>
        <w:tc>
          <w:tcPr>
            <w:tcW w:w="3426" w:type="dxa"/>
            <w:tcBorders>
              <w:top w:val="double" w:sz="4" w:space="0" w:color="auto"/>
            </w:tcBorders>
            <w:vAlign w:val="center"/>
          </w:tcPr>
          <w:p w14:paraId="79886DD3" w14:textId="77777777" w:rsidR="00C87DD3" w:rsidRDefault="00C87DD3" w:rsidP="00C65FDC">
            <w:pPr>
              <w:pStyle w:val="TAC"/>
            </w:pPr>
            <w:r>
              <w:rPr>
                <w:rStyle w:val="CommentReference"/>
                <w:rFonts w:cs="Arial"/>
                <w:szCs w:val="18"/>
              </w:rPr>
              <w:t>0</w:t>
            </w:r>
          </w:p>
        </w:tc>
      </w:tr>
      <w:tr w:rsidR="00C87DD3" w14:paraId="570FB10C" w14:textId="77777777" w:rsidTr="00C65FDC">
        <w:trPr>
          <w:cantSplit/>
        </w:trPr>
        <w:tc>
          <w:tcPr>
            <w:tcW w:w="3326" w:type="dxa"/>
            <w:vAlign w:val="center"/>
          </w:tcPr>
          <w:p w14:paraId="12118267" w14:textId="77777777" w:rsidR="00C87DD3" w:rsidRDefault="00C87DD3" w:rsidP="00C65FDC">
            <w:pPr>
              <w:pStyle w:val="TAC"/>
            </w:pPr>
            <w:r>
              <w:rPr>
                <w:rStyle w:val="CommentReference"/>
                <w:rFonts w:cs="Arial"/>
                <w:szCs w:val="18"/>
              </w:rPr>
              <w:t>2</w:t>
            </w:r>
          </w:p>
        </w:tc>
        <w:tc>
          <w:tcPr>
            <w:tcW w:w="904" w:type="dxa"/>
            <w:vAlign w:val="center"/>
          </w:tcPr>
          <w:p w14:paraId="44C456AD" w14:textId="77777777" w:rsidR="00C87DD3" w:rsidRDefault="00C87DD3" w:rsidP="00C65FDC">
            <w:pPr>
              <w:pStyle w:val="TAC"/>
            </w:pPr>
            <w:r>
              <w:rPr>
                <w:rStyle w:val="CommentReference"/>
                <w:rFonts w:cs="Arial"/>
                <w:szCs w:val="18"/>
              </w:rPr>
              <w:t>1/2</w:t>
            </w:r>
          </w:p>
        </w:tc>
        <w:tc>
          <w:tcPr>
            <w:tcW w:w="3426" w:type="dxa"/>
            <w:vAlign w:val="center"/>
          </w:tcPr>
          <w:p w14:paraId="3B3E109A" w14:textId="77777777" w:rsidR="00C87DD3" w:rsidRDefault="00C87DD3" w:rsidP="00C65FDC">
            <w:pPr>
              <w:pStyle w:val="TAC"/>
            </w:pPr>
            <w:r>
              <w:rPr>
                <w:rStyle w:val="CommentReference"/>
                <w:rFonts w:cs="Arial"/>
                <w:szCs w:val="18"/>
              </w:rPr>
              <w:t xml:space="preserve">{0, if </w:t>
            </w:r>
            <w:r>
              <w:rPr>
                <w:noProof/>
                <w:position w:val="-6"/>
              </w:rPr>
              <w:drawing>
                <wp:inline distT="0" distB="0" distL="0" distR="0" wp14:anchorId="18DD9E85" wp14:editId="09171369">
                  <wp:extent cx="95250" cy="184150"/>
                  <wp:effectExtent l="0" t="0" r="0" b="6350"/>
                  <wp:docPr id="1646987709" name="Picture 164698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550545F" wp14:editId="05C1A751">
                  <wp:extent cx="95250" cy="184150"/>
                  <wp:effectExtent l="0" t="0" r="0" b="6350"/>
                  <wp:docPr id="1646987710" name="Picture 164698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87DD3" w14:paraId="185B1A12" w14:textId="77777777" w:rsidTr="00C65FDC">
        <w:trPr>
          <w:cantSplit/>
        </w:trPr>
        <w:tc>
          <w:tcPr>
            <w:tcW w:w="3326" w:type="dxa"/>
            <w:vAlign w:val="center"/>
          </w:tcPr>
          <w:p w14:paraId="1007EFAE" w14:textId="77777777" w:rsidR="00C87DD3" w:rsidRPr="00C87DD3" w:rsidRDefault="00C87DD3" w:rsidP="00C65FDC">
            <w:pPr>
              <w:pStyle w:val="TAC"/>
              <w:rPr>
                <w:color w:val="FF0000"/>
                <w:u w:val="single"/>
              </w:rPr>
            </w:pPr>
            <w:r w:rsidRPr="00C87DD3">
              <w:rPr>
                <w:rStyle w:val="CommentReference"/>
                <w:rFonts w:cs="Arial"/>
                <w:color w:val="FF0000"/>
                <w:szCs w:val="18"/>
                <w:u w:val="single"/>
              </w:rPr>
              <w:t>2</w:t>
            </w:r>
          </w:p>
        </w:tc>
        <w:tc>
          <w:tcPr>
            <w:tcW w:w="904" w:type="dxa"/>
            <w:vAlign w:val="center"/>
          </w:tcPr>
          <w:p w14:paraId="1B82A348" w14:textId="77777777" w:rsidR="00C87DD3" w:rsidRPr="00C87DD3" w:rsidRDefault="00C87DD3" w:rsidP="00C65FDC">
            <w:pPr>
              <w:pStyle w:val="TAC"/>
              <w:rPr>
                <w:color w:val="FF0000"/>
                <w:u w:val="single"/>
              </w:rPr>
            </w:pPr>
            <w:r w:rsidRPr="00C87DD3">
              <w:rPr>
                <w:rStyle w:val="CommentReference"/>
                <w:rFonts w:cs="Arial"/>
                <w:color w:val="FF0000"/>
                <w:szCs w:val="18"/>
                <w:u w:val="single"/>
              </w:rPr>
              <w:t>1/2</w:t>
            </w:r>
          </w:p>
        </w:tc>
        <w:tc>
          <w:tcPr>
            <w:tcW w:w="3426" w:type="dxa"/>
            <w:vAlign w:val="center"/>
          </w:tcPr>
          <w:p w14:paraId="7DBEB60D" w14:textId="77777777" w:rsidR="00C87DD3" w:rsidRPr="00C87DD3" w:rsidRDefault="00C87DD3" w:rsidP="00C65FDC">
            <w:pPr>
              <w:pStyle w:val="TAC"/>
              <w:rPr>
                <w:color w:val="FF0000"/>
                <w:u w:val="single"/>
              </w:rPr>
            </w:pPr>
            <w:r w:rsidRPr="00C87DD3">
              <w:rPr>
                <w:rStyle w:val="CommentReference"/>
                <w:rFonts w:cs="Arial"/>
                <w:color w:val="FF0000"/>
                <w:szCs w:val="18"/>
                <w:u w:val="single"/>
              </w:rPr>
              <w:t xml:space="preserve"> {0, if </w:t>
            </w:r>
            <w:r w:rsidRPr="00C87DD3">
              <w:rPr>
                <w:noProof/>
                <w:color w:val="FF0000"/>
                <w:position w:val="-6"/>
                <w:u w:val="single"/>
              </w:rPr>
              <w:drawing>
                <wp:inline distT="0" distB="0" distL="0" distR="0" wp14:anchorId="713C89FE" wp14:editId="3A86BEA0">
                  <wp:extent cx="95250" cy="184150"/>
                  <wp:effectExtent l="0" t="0" r="0" b="6350"/>
                  <wp:docPr id="1646987711" name="Picture 164698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even}</w:t>
            </w:r>
            <w:r w:rsidRPr="00C87DD3">
              <w:rPr>
                <w:rStyle w:val="CommentReference"/>
                <w:rFonts w:cs="Arial"/>
                <w:color w:val="FF0000"/>
                <w:szCs w:val="18"/>
                <w:u w:val="single"/>
              </w:rPr>
              <w:t>, {</w:t>
            </w:r>
            <w:r w:rsidRPr="00C87DD3">
              <w:rPr>
                <w:noProof/>
                <w:color w:val="FF0000"/>
                <w:position w:val="-12"/>
                <w:u w:val="single"/>
              </w:rPr>
              <w:drawing>
                <wp:inline distT="0" distB="0" distL="0" distR="0" wp14:anchorId="5E4BC296" wp14:editId="1B74D2C1">
                  <wp:extent cx="469900" cy="184150"/>
                  <wp:effectExtent l="0" t="0" r="0" b="6350"/>
                  <wp:docPr id="1646987744" name="Picture 164698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C87DD3">
              <w:rPr>
                <w:color w:val="FF0000"/>
                <w:u w:val="single"/>
              </w:rPr>
              <w:t xml:space="preserve">, if </w:t>
            </w:r>
            <w:r w:rsidRPr="00C87DD3">
              <w:rPr>
                <w:noProof/>
                <w:color w:val="FF0000"/>
                <w:position w:val="-6"/>
                <w:u w:val="single"/>
              </w:rPr>
              <w:drawing>
                <wp:inline distT="0" distB="0" distL="0" distR="0" wp14:anchorId="6BC5FCEB" wp14:editId="2584B62A">
                  <wp:extent cx="95250" cy="184150"/>
                  <wp:effectExtent l="0" t="0" r="0" b="6350"/>
                  <wp:docPr id="1646987745" name="Picture 16469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odd</w:t>
            </w:r>
            <w:r w:rsidRPr="00C87DD3">
              <w:rPr>
                <w:rStyle w:val="CommentReference"/>
                <w:rFonts w:cs="Arial"/>
                <w:color w:val="FF0000"/>
                <w:szCs w:val="18"/>
                <w:u w:val="single"/>
              </w:rPr>
              <w:t>}</w:t>
            </w:r>
          </w:p>
        </w:tc>
      </w:tr>
      <w:tr w:rsidR="00C87DD3" w14:paraId="1E8F6E69" w14:textId="77777777" w:rsidTr="00C65FDC">
        <w:trPr>
          <w:cantSplit/>
        </w:trPr>
        <w:tc>
          <w:tcPr>
            <w:tcW w:w="3326" w:type="dxa"/>
            <w:vAlign w:val="center"/>
          </w:tcPr>
          <w:p w14:paraId="7A03D610" w14:textId="77777777" w:rsidR="00C87DD3" w:rsidRDefault="00C87DD3" w:rsidP="00C65FDC">
            <w:pPr>
              <w:pStyle w:val="TAC"/>
            </w:pPr>
            <w:r>
              <w:rPr>
                <w:rStyle w:val="CommentReference"/>
                <w:rFonts w:cs="Arial"/>
                <w:szCs w:val="18"/>
              </w:rPr>
              <w:t>1</w:t>
            </w:r>
          </w:p>
        </w:tc>
        <w:tc>
          <w:tcPr>
            <w:tcW w:w="904" w:type="dxa"/>
            <w:vAlign w:val="center"/>
          </w:tcPr>
          <w:p w14:paraId="0038267E" w14:textId="77777777" w:rsidR="00C87DD3" w:rsidRDefault="00C87DD3" w:rsidP="00C65FDC">
            <w:pPr>
              <w:pStyle w:val="TAC"/>
            </w:pPr>
            <w:r>
              <w:rPr>
                <w:rStyle w:val="CommentReference"/>
                <w:rFonts w:cs="Arial"/>
                <w:szCs w:val="18"/>
              </w:rPr>
              <w:t>2</w:t>
            </w:r>
          </w:p>
        </w:tc>
        <w:tc>
          <w:tcPr>
            <w:tcW w:w="3426" w:type="dxa"/>
            <w:vAlign w:val="center"/>
          </w:tcPr>
          <w:p w14:paraId="05295ADC" w14:textId="77777777" w:rsidR="00C87DD3" w:rsidRDefault="00C87DD3" w:rsidP="00C65FDC">
            <w:pPr>
              <w:pStyle w:val="TAC"/>
            </w:pPr>
            <w:r>
              <w:rPr>
                <w:rStyle w:val="CommentReference"/>
                <w:rFonts w:cs="Arial"/>
                <w:szCs w:val="18"/>
              </w:rPr>
              <w:t>0</w:t>
            </w:r>
          </w:p>
        </w:tc>
      </w:tr>
    </w:tbl>
    <w:p w14:paraId="7F8B74BD" w14:textId="77777777" w:rsidR="00C87DD3" w:rsidRDefault="00C87DD3" w:rsidP="00C87DD3">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40A7255" w14:textId="77777777" w:rsidR="00C87DD3" w:rsidRPr="00D23E0F" w:rsidRDefault="00C87DD3" w:rsidP="00C87DD3">
      <w:pPr>
        <w:pStyle w:val="ListParagraph"/>
        <w:numPr>
          <w:ilvl w:val="2"/>
          <w:numId w:val="6"/>
        </w:numPr>
        <w:spacing w:line="240" w:lineRule="auto"/>
        <w:ind w:left="1890"/>
        <w:rPr>
          <w:lang w:eastAsia="zh-CN"/>
        </w:rPr>
      </w:pPr>
      <w:r w:rsidRPr="00D23E0F">
        <w:rPr>
          <w:lang w:eastAsia="zh-CN"/>
        </w:rPr>
        <w:t>FFS: supported values of ‘O’</w:t>
      </w:r>
    </w:p>
    <w:p w14:paraId="3FD0E5E5" w14:textId="77777777" w:rsidR="00C87DD3" w:rsidRPr="00D23E0F" w:rsidRDefault="00C87DD3" w:rsidP="00C87DD3">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4C1052D0" w14:textId="77777777" w:rsidR="00C87DD3" w:rsidRDefault="00C87DD3" w:rsidP="00C87DD3">
      <w:pPr>
        <w:pStyle w:val="ListParagraph"/>
        <w:numPr>
          <w:ilvl w:val="4"/>
          <w:numId w:val="6"/>
        </w:numPr>
        <w:spacing w:line="240" w:lineRule="auto"/>
        <w:rPr>
          <w:lang w:eastAsia="zh-CN"/>
        </w:rPr>
      </w:pPr>
      <w:r>
        <w:rPr>
          <w:lang w:eastAsia="zh-CN"/>
        </w:rPr>
        <w:t>Alt 1:</w:t>
      </w:r>
    </w:p>
    <w:p w14:paraId="2945E07D" w14:textId="77777777" w:rsidR="00C87DD3" w:rsidRDefault="00C87DD3" w:rsidP="00C87DD3">
      <w:pPr>
        <w:pStyle w:val="ListParagraph"/>
        <w:numPr>
          <w:ilvl w:val="5"/>
          <w:numId w:val="6"/>
        </w:numPr>
        <w:spacing w:line="240" w:lineRule="auto"/>
        <w:rPr>
          <w:lang w:eastAsia="zh-CN"/>
        </w:rPr>
      </w:pPr>
      <w:r>
        <w:rPr>
          <w:lang w:eastAsia="zh-CN"/>
        </w:rPr>
        <w:t>Adopt same Table 13-12 for 120/480/960 kHz SCS</w:t>
      </w:r>
    </w:p>
    <w:p w14:paraId="78C1D69A" w14:textId="77777777" w:rsidR="00C87DD3" w:rsidRDefault="00C87DD3" w:rsidP="00C87DD3">
      <w:pPr>
        <w:pStyle w:val="ListParagraph"/>
        <w:numPr>
          <w:ilvl w:val="4"/>
          <w:numId w:val="6"/>
        </w:numPr>
        <w:spacing w:line="240" w:lineRule="auto"/>
        <w:rPr>
          <w:lang w:eastAsia="zh-CN"/>
        </w:rPr>
      </w:pPr>
      <w:r>
        <w:rPr>
          <w:lang w:eastAsia="zh-CN"/>
        </w:rPr>
        <w:t>Alt 2:</w:t>
      </w:r>
    </w:p>
    <w:p w14:paraId="3F52BED1" w14:textId="77777777" w:rsidR="00C87DD3" w:rsidRDefault="00C87DD3" w:rsidP="00C87DD3">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646F2EEA" w14:textId="77777777" w:rsidR="00C87DD3" w:rsidRDefault="00C87DD3" w:rsidP="00C87DD3">
      <w:pPr>
        <w:pStyle w:val="ListParagraph"/>
        <w:numPr>
          <w:ilvl w:val="6"/>
          <w:numId w:val="6"/>
        </w:numPr>
        <w:spacing w:line="240" w:lineRule="auto"/>
        <w:rPr>
          <w:lang w:eastAsia="zh-CN"/>
        </w:rPr>
      </w:pPr>
      <w:r>
        <w:rPr>
          <w:lang w:eastAsia="zh-CN"/>
        </w:rPr>
        <w:t>FFS for X1 and X2</w:t>
      </w:r>
    </w:p>
    <w:p w14:paraId="1867C2CB" w14:textId="77777777" w:rsidR="00C87DD3" w:rsidRDefault="00C87DD3" w:rsidP="00C87DD3">
      <w:pPr>
        <w:pStyle w:val="ListParagraph"/>
        <w:numPr>
          <w:ilvl w:val="6"/>
          <w:numId w:val="6"/>
        </w:numPr>
        <w:spacing w:line="240" w:lineRule="auto"/>
        <w:rPr>
          <w:lang w:eastAsia="zh-CN"/>
        </w:rPr>
      </w:pPr>
      <w:r>
        <w:rPr>
          <w:lang w:eastAsia="zh-CN"/>
        </w:rPr>
        <w:t>FFS on whether it applied to all O’ values or some subset of O’ values</w:t>
      </w:r>
    </w:p>
    <w:p w14:paraId="5FA89BEB" w14:textId="77777777" w:rsidR="00C87DD3" w:rsidRDefault="00C87DD3" w:rsidP="00C87DD3">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62726CB9" w14:textId="77777777" w:rsidR="00C87DD3" w:rsidRDefault="00C87DD3" w:rsidP="00C87DD3">
      <w:pPr>
        <w:pStyle w:val="ListParagraph"/>
        <w:numPr>
          <w:ilvl w:val="6"/>
          <w:numId w:val="6"/>
        </w:numPr>
        <w:spacing w:line="240" w:lineRule="auto"/>
        <w:rPr>
          <w:lang w:eastAsia="zh-CN"/>
        </w:rPr>
      </w:pPr>
      <w:r>
        <w:rPr>
          <w:lang w:eastAsia="zh-CN"/>
        </w:rPr>
        <w:t>FFS for X1 and X2</w:t>
      </w:r>
    </w:p>
    <w:p w14:paraId="69AE2ACC" w14:textId="77777777" w:rsidR="00C87DD3" w:rsidRDefault="00C87DD3" w:rsidP="00F02055">
      <w:pPr>
        <w:pStyle w:val="BodyText"/>
        <w:spacing w:after="0"/>
        <w:rPr>
          <w:rFonts w:ascii="Times New Roman" w:hAnsi="Times New Roman"/>
          <w:sz w:val="22"/>
          <w:szCs w:val="22"/>
          <w:lang w:eastAsia="zh-CN"/>
        </w:rPr>
      </w:pPr>
    </w:p>
    <w:p w14:paraId="50801282" w14:textId="77777777" w:rsidR="006D4CCF" w:rsidRDefault="006D4CCF" w:rsidP="00F0205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A532E4" w14:paraId="020BBCA3" w14:textId="77777777" w:rsidTr="00036B6B">
        <w:tc>
          <w:tcPr>
            <w:tcW w:w="1615" w:type="dxa"/>
            <w:shd w:val="clear" w:color="auto" w:fill="FBE4D5" w:themeFill="accent2" w:themeFillTint="33"/>
          </w:tcPr>
          <w:p w14:paraId="13A54722"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036B6B">
        <w:tc>
          <w:tcPr>
            <w:tcW w:w="1615" w:type="dxa"/>
          </w:tcPr>
          <w:p w14:paraId="17506CFE" w14:textId="40B6DF77" w:rsidR="00A532E4" w:rsidRDefault="00F838D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3721376" w14:textId="56885518" w:rsidR="00A532E4" w:rsidRDefault="00F838D5" w:rsidP="00F838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try to trace back to the comments on the concern of the third row, and we didn’t find the concern makes sense. CORESET#0 does not have to be within the same slot as its associated SSB by using such configuration, and gNB can also choose to only transmit single SSB within the slot. Worst case is if there is indeed beam sweeping issue, such gNB may not use this configuration, but this should not be the reason to preclude other gNB with higher capability (e.g. shorter beam sweeping time) to use that configuration. We would like to hear the technical feedback on our comments to try to preclude a basic configuration supported in Rel-15, and at least we can make a working assumption to support that configuration. </w:t>
            </w:r>
          </w:p>
        </w:tc>
      </w:tr>
      <w:tr w:rsidR="009E4B61" w14:paraId="11B95347" w14:textId="77777777" w:rsidTr="00036B6B">
        <w:tc>
          <w:tcPr>
            <w:tcW w:w="1615" w:type="dxa"/>
          </w:tcPr>
          <w:p w14:paraId="280DD934" w14:textId="753EDAB4" w:rsidR="009E4B61" w:rsidRDefault="009E4B61"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6526354" w14:textId="01609996" w:rsidR="009E4B61" w:rsidRPr="009E4B61" w:rsidRDefault="009E4B61" w:rsidP="00F838D5">
            <w:pPr>
              <w:pStyle w:val="BodyText"/>
              <w:spacing w:after="0"/>
              <w:rPr>
                <w:rFonts w:ascii="Times New Roman" w:hAnsi="Times New Roman"/>
                <w:sz w:val="22"/>
                <w:szCs w:val="22"/>
                <w:lang w:eastAsia="zh-CN"/>
              </w:rPr>
            </w:pPr>
            <w:r w:rsidRPr="009E4B61">
              <w:rPr>
                <w:rFonts w:ascii="Times New Roman" w:hAnsi="Times New Roman"/>
                <w:sz w:val="22"/>
                <w:szCs w:val="22"/>
                <w:lang w:eastAsia="zh-CN"/>
              </w:rPr>
              <w:t>We share the same view as Samsung and would rather keep the</w:t>
            </w:r>
            <w:r w:rsidR="004A0B1D">
              <w:rPr>
                <w:rFonts w:ascii="Times New Roman" w:hAnsi="Times New Roman"/>
                <w:sz w:val="22"/>
                <w:szCs w:val="22"/>
                <w:lang w:eastAsia="zh-CN"/>
              </w:rPr>
              <w:t xml:space="preserve"> entire</w:t>
            </w:r>
            <w:r w:rsidRPr="009E4B61">
              <w:rPr>
                <w:rFonts w:ascii="Times New Roman" w:hAnsi="Times New Roman"/>
                <w:sz w:val="22"/>
                <w:szCs w:val="22"/>
                <w:lang w:eastAsia="zh-CN"/>
              </w:rPr>
              <w:t xml:space="preserve"> 3</w:t>
            </w:r>
            <w:r w:rsidRPr="009E4B61">
              <w:rPr>
                <w:rFonts w:ascii="Times New Roman" w:hAnsi="Times New Roman"/>
                <w:sz w:val="22"/>
                <w:szCs w:val="22"/>
                <w:vertAlign w:val="superscript"/>
                <w:lang w:eastAsia="zh-CN"/>
              </w:rPr>
              <w:t>rd</w:t>
            </w:r>
            <w:r w:rsidRPr="009E4B61">
              <w:rPr>
                <w:rFonts w:ascii="Times New Roman" w:hAnsi="Times New Roman"/>
                <w:sz w:val="22"/>
                <w:szCs w:val="22"/>
                <w:lang w:eastAsia="zh-CN"/>
              </w:rPr>
              <w:t xml:space="preserve"> row at least as FFS (may be with the previously suggested gap possibility, (i.e., </w:t>
            </w:r>
            <w:r w:rsidRPr="009E4B61">
              <w:rPr>
                <w:noProof/>
                <w:color w:val="0070C0"/>
                <w:position w:val="-12"/>
              </w:rPr>
              <w:drawing>
                <wp:inline distT="0" distB="0" distL="0" distR="0" wp14:anchorId="7B51CC36" wp14:editId="0C141DDE">
                  <wp:extent cx="469900" cy="184150"/>
                  <wp:effectExtent l="0" t="0" r="0" b="6350"/>
                  <wp:docPr id="1646987759" name="Picture 164698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E4B61">
              <w:rPr>
                <w:rFonts w:ascii="Times New Roman" w:hAnsi="Times New Roman"/>
                <w:sz w:val="22"/>
                <w:szCs w:val="22"/>
                <w:lang w:eastAsia="zh-CN"/>
              </w:rPr>
              <w:t>+x)</w:t>
            </w:r>
          </w:p>
        </w:tc>
      </w:tr>
      <w:tr w:rsidR="006D4CCF" w14:paraId="4C552484" w14:textId="77777777" w:rsidTr="00036B6B">
        <w:tc>
          <w:tcPr>
            <w:tcW w:w="1615" w:type="dxa"/>
          </w:tcPr>
          <w:p w14:paraId="79C829B0" w14:textId="28DF1663" w:rsidR="006D4CCF"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116A9288" w14:textId="77777777" w:rsidR="006D4CCF" w:rsidRPr="00067C5D" w:rsidRDefault="006D4CCF" w:rsidP="006D4CCF">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1.3-1B) </w:t>
            </w:r>
            <w:r w:rsidRPr="00067C5D">
              <w:rPr>
                <w:rFonts w:ascii="Times New Roman" w:hAnsi="Times New Roman"/>
                <w:sz w:val="22"/>
                <w:szCs w:val="22"/>
                <w:lang w:eastAsia="zh-CN"/>
              </w:rPr>
              <w:t xml:space="preserve">Not support. </w:t>
            </w:r>
          </w:p>
          <w:p w14:paraId="40843895" w14:textId="77777777" w:rsidR="006D4CCF" w:rsidRDefault="006D4CCF" w:rsidP="006D4CCF">
            <w:pPr>
              <w:pStyle w:val="BodyText"/>
              <w:spacing w:after="0"/>
              <w:rPr>
                <w:rFonts w:ascii="Times New Roman" w:hAnsi="Times New Roman"/>
                <w:b/>
                <w:sz w:val="22"/>
                <w:szCs w:val="22"/>
                <w:lang w:eastAsia="zh-CN"/>
              </w:rPr>
            </w:pPr>
            <w:r>
              <w:rPr>
                <w:rFonts w:eastAsia="Times New Roman"/>
                <w:lang w:eastAsia="zh-CN"/>
              </w:rPr>
              <w:t xml:space="preserve">96 PRB support for CORESET#0 for {120 kHz, 120 kHz} = {SSB,PDCCH} should be a high priority. </w:t>
            </w:r>
          </w:p>
          <w:p w14:paraId="2B7B896B" w14:textId="77777777" w:rsidR="006D4CCF" w:rsidRDefault="006D4CCF" w:rsidP="006D4CCF">
            <w:pPr>
              <w:pStyle w:val="BodyText"/>
              <w:spacing w:after="0"/>
              <w:rPr>
                <w:rFonts w:ascii="Times New Roman" w:hAnsi="Times New Roman"/>
                <w:sz w:val="22"/>
                <w:szCs w:val="22"/>
                <w:lang w:eastAsia="zh-CN"/>
              </w:rPr>
            </w:pPr>
            <w:r w:rsidRPr="00F81FE7">
              <w:rPr>
                <w:rFonts w:ascii="Times New Roman" w:hAnsi="Times New Roman"/>
                <w:sz w:val="22"/>
                <w:szCs w:val="22"/>
                <w:lang w:eastAsia="zh-CN"/>
              </w:rPr>
              <w:t>The language of the proposal seems to be a bit distorted and difficult to understa</w:t>
            </w:r>
            <w:r>
              <w:rPr>
                <w:rFonts w:ascii="Times New Roman" w:hAnsi="Times New Roman"/>
                <w:sz w:val="22"/>
                <w:szCs w:val="22"/>
                <w:lang w:eastAsia="zh-CN"/>
              </w:rPr>
              <w:t>nd (may be a copy-paste issue?). Did our feature lead mean the following?</w:t>
            </w:r>
          </w:p>
          <w:p w14:paraId="3D5386D1" w14:textId="77777777" w:rsidR="006D4CCF" w:rsidRDefault="006D4CCF" w:rsidP="006D4CCF">
            <w:pPr>
              <w:pStyle w:val="BodyText"/>
              <w:spacing w:after="0"/>
              <w:rPr>
                <w:rFonts w:ascii="Times New Roman" w:hAnsi="Times New Roman"/>
                <w:sz w:val="22"/>
                <w:szCs w:val="22"/>
                <w:lang w:eastAsia="zh-CN"/>
              </w:rPr>
            </w:pPr>
          </w:p>
          <w:p w14:paraId="4867DB90" w14:textId="77777777" w:rsidR="006D4CCF" w:rsidRDefault="006D4CCF" w:rsidP="006D4CCF">
            <w:pPr>
              <w:pStyle w:val="Heading5"/>
              <w:outlineLvl w:val="4"/>
              <w:rPr>
                <w:rFonts w:ascii="Times New Roman" w:hAnsi="Times New Roman"/>
                <w:b/>
                <w:bCs/>
                <w:szCs w:val="22"/>
                <w:lang w:eastAsia="zh-CN"/>
              </w:rPr>
            </w:pPr>
            <w:r>
              <w:rPr>
                <w:rFonts w:ascii="Times New Roman" w:hAnsi="Times New Roman"/>
                <w:b/>
                <w:bCs/>
                <w:lang w:eastAsia="zh-CN"/>
              </w:rPr>
              <w:t>potential candidate for email approval</w:t>
            </w:r>
          </w:p>
          <w:p w14:paraId="535F02C5" w14:textId="77777777" w:rsidR="006D4CCF" w:rsidRDefault="006D4CCF" w:rsidP="006D4CCF">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xml:space="preserve">, after conclusion of number of candidate SSB, </w:t>
            </w:r>
            <w:r w:rsidRPr="00067C5D">
              <w:rPr>
                <w:rFonts w:eastAsia="Times New Roman"/>
                <w:strike/>
                <w:color w:val="FF0000"/>
                <w:lang w:eastAsia="zh-CN"/>
              </w:rPr>
              <w:t>signaling of</w:t>
            </w:r>
            <w:r w:rsidRPr="00067C5D">
              <w:rPr>
                <w:rFonts w:eastAsia="Times New Roman"/>
                <w:color w:val="FF0000"/>
                <w:lang w:eastAsia="zh-CN"/>
              </w:rPr>
              <w:t xml:space="preserve"> </w:t>
            </w:r>
            <w:r>
              <w:rPr>
                <w:rFonts w:eastAsia="Times New Roman"/>
                <w:lang w:eastAsia="zh-CN"/>
              </w:rPr>
              <w:t xml:space="preserve">if the table for ‘controlResourceSetZero’ field of MIB still has enough number of reserved rows, support inclusion of 96 PRB CORESET#0 with appropriate RB offset for {120 kHz, 120 kHz} = {SSB,PDCCH} </w:t>
            </w:r>
            <w:r w:rsidRPr="00067C5D">
              <w:rPr>
                <w:rFonts w:eastAsia="Times New Roman"/>
                <w:strike/>
                <w:color w:val="FF0000"/>
                <w:lang w:eastAsia="zh-CN"/>
              </w:rPr>
              <w:t>case to ‘controlResourceSetZero’ field of MIB</w:t>
            </w:r>
          </w:p>
          <w:p w14:paraId="7EFA2923" w14:textId="77777777" w:rsidR="006D4CCF" w:rsidRPr="00F81FE7"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Assuming above modified Proposal 1.3-1B), we don’t understand how the “</w:t>
            </w:r>
            <w:r>
              <w:rPr>
                <w:rFonts w:eastAsia="Times New Roman"/>
                <w:lang w:eastAsia="zh-CN"/>
              </w:rPr>
              <w:t xml:space="preserve">conclusion of number of candidate SSB” has any relation with the support for 96 PRB for CORESET#0. We believe that 96 PRB CORESET#0 with appropriate RB offset for {120 kHz, 120 kHz} = {SSB,PDCCH} should be supported to put CORESET#0 BW above 100 MHz. </w:t>
            </w:r>
          </w:p>
          <w:p w14:paraId="5E09214B" w14:textId="77777777" w:rsidR="006D4CCF" w:rsidRDefault="006D4CCF" w:rsidP="006D4CCF">
            <w:pPr>
              <w:pStyle w:val="BodyText"/>
              <w:spacing w:after="0"/>
              <w:rPr>
                <w:rFonts w:ascii="Times New Roman" w:hAnsi="Times New Roman"/>
                <w:bCs/>
                <w:lang w:eastAsia="zh-CN"/>
              </w:rPr>
            </w:pPr>
            <w:r>
              <w:rPr>
                <w:rFonts w:ascii="Times New Roman" w:hAnsi="Times New Roman"/>
                <w:b/>
                <w:bCs/>
                <w:lang w:eastAsia="zh-CN"/>
              </w:rPr>
              <w:t xml:space="preserve">Proposal 1.3-3D) </w:t>
            </w:r>
            <w:r w:rsidRPr="00067C5D">
              <w:rPr>
                <w:rFonts w:ascii="Times New Roman" w:hAnsi="Times New Roman"/>
                <w:bCs/>
                <w:lang w:eastAsia="zh-CN"/>
              </w:rPr>
              <w:t>Can only Support with the removal of alternatives for ‘O’</w:t>
            </w:r>
            <w:r>
              <w:rPr>
                <w:rFonts w:ascii="Times New Roman" w:hAnsi="Times New Roman"/>
                <w:bCs/>
                <w:lang w:eastAsia="zh-CN"/>
              </w:rPr>
              <w:t xml:space="preserve"> as follows:</w:t>
            </w:r>
          </w:p>
          <w:p w14:paraId="1F4F2492" w14:textId="77777777" w:rsidR="006D4CCF" w:rsidRDefault="006D4CCF" w:rsidP="006D4CC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A3AC537" w14:textId="77777777" w:rsidR="006D4CCF" w:rsidRDefault="006D4CCF" w:rsidP="006D4CCF">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6D4CCF" w14:paraId="612734C9" w14:textId="77777777" w:rsidTr="00C65FDC">
              <w:trPr>
                <w:cantSplit/>
              </w:trPr>
              <w:tc>
                <w:tcPr>
                  <w:tcW w:w="3326" w:type="dxa"/>
                  <w:tcBorders>
                    <w:bottom w:val="double" w:sz="4" w:space="0" w:color="auto"/>
                  </w:tcBorders>
                  <w:shd w:val="clear" w:color="auto" w:fill="E0E0E0"/>
                  <w:vAlign w:val="center"/>
                </w:tcPr>
                <w:p w14:paraId="7BAC9017" w14:textId="77777777" w:rsidR="006D4CCF" w:rsidRDefault="006D4CCF" w:rsidP="006D4CC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620BCA4" w14:textId="77777777" w:rsidR="006D4CCF" w:rsidRDefault="006D4CCF" w:rsidP="006D4CCF">
                  <w:pPr>
                    <w:pStyle w:val="TAH"/>
                    <w:rPr>
                      <w:bCs/>
                    </w:rPr>
                  </w:pPr>
                  <w:r>
                    <w:rPr>
                      <w:noProof/>
                      <w:position w:val="-4"/>
                    </w:rPr>
                    <w:drawing>
                      <wp:inline distT="0" distB="0" distL="0" distR="0" wp14:anchorId="04EE7EA3" wp14:editId="4C7CD7A1">
                        <wp:extent cx="184150" cy="184150"/>
                        <wp:effectExtent l="0" t="0" r="6350" b="6350"/>
                        <wp:docPr id="1646987614" name="Picture 164698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0F1A3D6" w14:textId="77777777" w:rsidR="006D4CCF" w:rsidRDefault="006D4CCF" w:rsidP="006D4CC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6D4CCF" w14:paraId="0FFDEC03" w14:textId="77777777" w:rsidTr="00C65FDC">
              <w:trPr>
                <w:cantSplit/>
              </w:trPr>
              <w:tc>
                <w:tcPr>
                  <w:tcW w:w="3326" w:type="dxa"/>
                  <w:tcBorders>
                    <w:top w:val="double" w:sz="4" w:space="0" w:color="auto"/>
                  </w:tcBorders>
                  <w:vAlign w:val="center"/>
                </w:tcPr>
                <w:p w14:paraId="38210060" w14:textId="77777777" w:rsidR="006D4CCF" w:rsidRDefault="006D4CCF" w:rsidP="006D4CCF">
                  <w:pPr>
                    <w:pStyle w:val="TAC"/>
                  </w:pPr>
                  <w:r>
                    <w:rPr>
                      <w:rStyle w:val="CommentReference"/>
                      <w:rFonts w:cs="Arial"/>
                      <w:szCs w:val="18"/>
                    </w:rPr>
                    <w:t>1</w:t>
                  </w:r>
                </w:p>
              </w:tc>
              <w:tc>
                <w:tcPr>
                  <w:tcW w:w="904" w:type="dxa"/>
                  <w:tcBorders>
                    <w:top w:val="double" w:sz="4" w:space="0" w:color="auto"/>
                  </w:tcBorders>
                  <w:vAlign w:val="center"/>
                </w:tcPr>
                <w:p w14:paraId="6518384B" w14:textId="77777777" w:rsidR="006D4CCF" w:rsidRDefault="006D4CCF" w:rsidP="006D4CCF">
                  <w:pPr>
                    <w:pStyle w:val="TAC"/>
                  </w:pPr>
                  <w:r>
                    <w:rPr>
                      <w:rStyle w:val="CommentReference"/>
                      <w:rFonts w:cs="Arial"/>
                      <w:szCs w:val="18"/>
                    </w:rPr>
                    <w:t>1</w:t>
                  </w:r>
                </w:p>
              </w:tc>
              <w:tc>
                <w:tcPr>
                  <w:tcW w:w="3426" w:type="dxa"/>
                  <w:tcBorders>
                    <w:top w:val="double" w:sz="4" w:space="0" w:color="auto"/>
                  </w:tcBorders>
                  <w:vAlign w:val="center"/>
                </w:tcPr>
                <w:p w14:paraId="6D3471C8" w14:textId="77777777" w:rsidR="006D4CCF" w:rsidRDefault="006D4CCF" w:rsidP="006D4CCF">
                  <w:pPr>
                    <w:pStyle w:val="TAC"/>
                  </w:pPr>
                  <w:r>
                    <w:rPr>
                      <w:rStyle w:val="CommentReference"/>
                      <w:rFonts w:cs="Arial"/>
                      <w:szCs w:val="18"/>
                    </w:rPr>
                    <w:t>0</w:t>
                  </w:r>
                </w:p>
              </w:tc>
            </w:tr>
            <w:tr w:rsidR="006D4CCF" w14:paraId="4468FD7C" w14:textId="77777777" w:rsidTr="00C65FDC">
              <w:trPr>
                <w:cantSplit/>
              </w:trPr>
              <w:tc>
                <w:tcPr>
                  <w:tcW w:w="3326" w:type="dxa"/>
                  <w:vAlign w:val="center"/>
                </w:tcPr>
                <w:p w14:paraId="1B53E75D" w14:textId="77777777" w:rsidR="006D4CCF" w:rsidRDefault="006D4CCF" w:rsidP="006D4CCF">
                  <w:pPr>
                    <w:pStyle w:val="TAC"/>
                  </w:pPr>
                  <w:r>
                    <w:rPr>
                      <w:rStyle w:val="CommentReference"/>
                      <w:rFonts w:cs="Arial"/>
                      <w:szCs w:val="18"/>
                    </w:rPr>
                    <w:t>2</w:t>
                  </w:r>
                </w:p>
              </w:tc>
              <w:tc>
                <w:tcPr>
                  <w:tcW w:w="904" w:type="dxa"/>
                  <w:vAlign w:val="center"/>
                </w:tcPr>
                <w:p w14:paraId="7CDF9E11" w14:textId="77777777" w:rsidR="006D4CCF" w:rsidRDefault="006D4CCF" w:rsidP="006D4CCF">
                  <w:pPr>
                    <w:pStyle w:val="TAC"/>
                  </w:pPr>
                  <w:r>
                    <w:rPr>
                      <w:rStyle w:val="CommentReference"/>
                      <w:rFonts w:cs="Arial"/>
                      <w:szCs w:val="18"/>
                    </w:rPr>
                    <w:t>1/2</w:t>
                  </w:r>
                </w:p>
              </w:tc>
              <w:tc>
                <w:tcPr>
                  <w:tcW w:w="3426" w:type="dxa"/>
                  <w:vAlign w:val="center"/>
                </w:tcPr>
                <w:p w14:paraId="29BFF6BA" w14:textId="77777777" w:rsidR="006D4CCF" w:rsidRDefault="006D4CCF" w:rsidP="006D4CCF">
                  <w:pPr>
                    <w:pStyle w:val="TAC"/>
                  </w:pPr>
                  <w:r>
                    <w:rPr>
                      <w:rStyle w:val="CommentReference"/>
                      <w:rFonts w:cs="Arial"/>
                      <w:szCs w:val="18"/>
                    </w:rPr>
                    <w:t xml:space="preserve">{0, if </w:t>
                  </w:r>
                  <w:r>
                    <w:rPr>
                      <w:noProof/>
                      <w:position w:val="-6"/>
                    </w:rPr>
                    <w:drawing>
                      <wp:inline distT="0" distB="0" distL="0" distR="0" wp14:anchorId="6C691FF7" wp14:editId="17FC36D3">
                        <wp:extent cx="95250" cy="184150"/>
                        <wp:effectExtent l="0" t="0" r="0" b="6350"/>
                        <wp:docPr id="1646987615" name="Picture 1646987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41D00C4D" wp14:editId="6574C308">
                        <wp:extent cx="95250" cy="184150"/>
                        <wp:effectExtent l="0" t="0" r="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6D4CCF" w14:paraId="46C894BF" w14:textId="77777777" w:rsidTr="00C65FDC">
              <w:trPr>
                <w:cantSplit/>
              </w:trPr>
              <w:tc>
                <w:tcPr>
                  <w:tcW w:w="3326" w:type="dxa"/>
                  <w:vAlign w:val="center"/>
                </w:tcPr>
                <w:p w14:paraId="0AD15591" w14:textId="77777777" w:rsidR="006D4CCF" w:rsidRPr="00F4388F" w:rsidRDefault="006D4CCF" w:rsidP="006D4CCF">
                  <w:pPr>
                    <w:pStyle w:val="TAC"/>
                    <w:rPr>
                      <w:strike/>
                      <w:color w:val="0070C0"/>
                    </w:rPr>
                  </w:pPr>
                  <w:r w:rsidRPr="00F4388F">
                    <w:rPr>
                      <w:rStyle w:val="CommentReference"/>
                      <w:rFonts w:cs="Arial"/>
                      <w:strike/>
                      <w:color w:val="0070C0"/>
                      <w:szCs w:val="18"/>
                    </w:rPr>
                    <w:t>2</w:t>
                  </w:r>
                </w:p>
              </w:tc>
              <w:tc>
                <w:tcPr>
                  <w:tcW w:w="904" w:type="dxa"/>
                  <w:vAlign w:val="center"/>
                </w:tcPr>
                <w:p w14:paraId="1BCC5526" w14:textId="77777777" w:rsidR="006D4CCF" w:rsidRPr="00F4388F" w:rsidRDefault="006D4CCF" w:rsidP="006D4CCF">
                  <w:pPr>
                    <w:pStyle w:val="TAC"/>
                    <w:rPr>
                      <w:strike/>
                      <w:color w:val="0070C0"/>
                    </w:rPr>
                  </w:pPr>
                  <w:r w:rsidRPr="00F4388F">
                    <w:rPr>
                      <w:rStyle w:val="CommentReference"/>
                      <w:rFonts w:cs="Arial"/>
                      <w:strike/>
                      <w:color w:val="0070C0"/>
                      <w:szCs w:val="18"/>
                    </w:rPr>
                    <w:t>1/2</w:t>
                  </w:r>
                </w:p>
              </w:tc>
              <w:tc>
                <w:tcPr>
                  <w:tcW w:w="3426" w:type="dxa"/>
                  <w:vAlign w:val="center"/>
                </w:tcPr>
                <w:p w14:paraId="08EB527F" w14:textId="77777777" w:rsidR="006D4CCF" w:rsidRPr="00F4388F" w:rsidRDefault="006D4CCF" w:rsidP="006D4CC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4B6AFAAC" wp14:editId="621F807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6D90F361" wp14:editId="6CD5C460">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5FDB85B1" wp14:editId="03A4CA05">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6D4CCF" w14:paraId="0CD57F6A" w14:textId="77777777" w:rsidTr="00C65FDC">
              <w:trPr>
                <w:cantSplit/>
              </w:trPr>
              <w:tc>
                <w:tcPr>
                  <w:tcW w:w="3326" w:type="dxa"/>
                  <w:vAlign w:val="center"/>
                </w:tcPr>
                <w:p w14:paraId="17FF4F96" w14:textId="77777777" w:rsidR="006D4CCF" w:rsidRDefault="006D4CCF" w:rsidP="006D4CCF">
                  <w:pPr>
                    <w:pStyle w:val="TAC"/>
                  </w:pPr>
                  <w:r>
                    <w:rPr>
                      <w:rStyle w:val="CommentReference"/>
                      <w:rFonts w:cs="Arial"/>
                      <w:szCs w:val="18"/>
                    </w:rPr>
                    <w:t>1</w:t>
                  </w:r>
                </w:p>
              </w:tc>
              <w:tc>
                <w:tcPr>
                  <w:tcW w:w="904" w:type="dxa"/>
                  <w:vAlign w:val="center"/>
                </w:tcPr>
                <w:p w14:paraId="389CEC0F" w14:textId="77777777" w:rsidR="006D4CCF" w:rsidRDefault="006D4CCF" w:rsidP="006D4CCF">
                  <w:pPr>
                    <w:pStyle w:val="TAC"/>
                  </w:pPr>
                  <w:r>
                    <w:rPr>
                      <w:rStyle w:val="CommentReference"/>
                      <w:rFonts w:cs="Arial"/>
                      <w:szCs w:val="18"/>
                    </w:rPr>
                    <w:t>2</w:t>
                  </w:r>
                </w:p>
              </w:tc>
              <w:tc>
                <w:tcPr>
                  <w:tcW w:w="3426" w:type="dxa"/>
                  <w:vAlign w:val="center"/>
                </w:tcPr>
                <w:p w14:paraId="7718C89F" w14:textId="77777777" w:rsidR="006D4CCF" w:rsidRDefault="006D4CCF" w:rsidP="006D4CCF">
                  <w:pPr>
                    <w:pStyle w:val="TAC"/>
                  </w:pPr>
                  <w:r>
                    <w:rPr>
                      <w:rStyle w:val="CommentReference"/>
                      <w:rFonts w:cs="Arial"/>
                      <w:szCs w:val="18"/>
                    </w:rPr>
                    <w:t>0</w:t>
                  </w:r>
                </w:p>
              </w:tc>
            </w:tr>
          </w:tbl>
          <w:p w14:paraId="7585BE86" w14:textId="77777777" w:rsidR="006D4CCF" w:rsidRDefault="006D4CCF" w:rsidP="006D4CC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6EB23A7" w14:textId="77777777" w:rsidR="006D4CCF" w:rsidRPr="00D23E0F" w:rsidRDefault="006D4CCF" w:rsidP="006D4CCF">
            <w:pPr>
              <w:pStyle w:val="ListParagraph"/>
              <w:numPr>
                <w:ilvl w:val="2"/>
                <w:numId w:val="6"/>
              </w:numPr>
              <w:spacing w:line="240" w:lineRule="auto"/>
              <w:ind w:left="1890"/>
              <w:rPr>
                <w:lang w:eastAsia="zh-CN"/>
              </w:rPr>
            </w:pPr>
            <w:r w:rsidRPr="00D23E0F">
              <w:rPr>
                <w:lang w:eastAsia="zh-CN"/>
              </w:rPr>
              <w:lastRenderedPageBreak/>
              <w:t>FFS: supported values of ‘O’</w:t>
            </w:r>
          </w:p>
          <w:p w14:paraId="25C372A5" w14:textId="77777777" w:rsidR="006D4CCF" w:rsidRPr="00067C5D" w:rsidRDefault="006D4CCF" w:rsidP="006D4CCF">
            <w:pPr>
              <w:pStyle w:val="ListParagraph"/>
              <w:numPr>
                <w:ilvl w:val="3"/>
                <w:numId w:val="6"/>
              </w:numPr>
              <w:spacing w:line="240" w:lineRule="auto"/>
              <w:rPr>
                <w:strike/>
                <w:color w:val="FF0000"/>
                <w:lang w:eastAsia="zh-CN"/>
              </w:rPr>
            </w:pPr>
            <w:r w:rsidRPr="00067C5D">
              <w:rPr>
                <w:strike/>
                <w:color w:val="FF0000"/>
                <w:lang w:eastAsia="zh-CN"/>
              </w:rPr>
              <w:t>For the support values of ‘O’ (as part of supported combination of {‘O’, number of SS per slot, M, first symbol index} tuple consider at least the following alternatives:</w:t>
            </w:r>
          </w:p>
          <w:p w14:paraId="5611E787"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Alt 1:</w:t>
            </w:r>
          </w:p>
          <w:p w14:paraId="07EBF9BE" w14:textId="77777777" w:rsidR="006D4CCF" w:rsidRPr="00067C5D" w:rsidRDefault="006D4CCF" w:rsidP="006D4CCF">
            <w:pPr>
              <w:pStyle w:val="ListParagraph"/>
              <w:numPr>
                <w:ilvl w:val="5"/>
                <w:numId w:val="6"/>
              </w:numPr>
              <w:spacing w:line="240" w:lineRule="auto"/>
              <w:rPr>
                <w:strike/>
                <w:color w:val="FF0000"/>
                <w:lang w:eastAsia="zh-CN"/>
              </w:rPr>
            </w:pPr>
            <w:r w:rsidRPr="00067C5D">
              <w:rPr>
                <w:strike/>
                <w:color w:val="FF0000"/>
                <w:lang w:eastAsia="zh-CN"/>
              </w:rPr>
              <w:t>Adopt same Table 13-12 for 120/480/960 kHz SCS</w:t>
            </w:r>
          </w:p>
          <w:p w14:paraId="02D89D62"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Alt 2:</w:t>
            </w:r>
          </w:p>
          <w:p w14:paraId="4B1A6449" w14:textId="77777777" w:rsidR="006D4CCF" w:rsidRPr="00067C5D" w:rsidRDefault="006D4CCF" w:rsidP="006D4CCF">
            <w:pPr>
              <w:pStyle w:val="ListParagraph"/>
              <w:numPr>
                <w:ilvl w:val="5"/>
                <w:numId w:val="6"/>
              </w:numPr>
              <w:spacing w:line="240" w:lineRule="auto"/>
              <w:rPr>
                <w:strike/>
                <w:color w:val="FF0000"/>
                <w:lang w:eastAsia="zh-CN"/>
              </w:rPr>
            </w:pPr>
            <w:r w:rsidRPr="00067C5D">
              <w:rPr>
                <w:strike/>
                <w:color w:val="FF0000"/>
                <w:lang w:eastAsia="zh-CN"/>
              </w:rPr>
              <w:t>Adopt same Table 13-12 for 120 kHz SCS. For 480 and 960 kHz, re-interpret offsets as O = O’/X1 and O = O’/X2, respectively, where O’ are values of O from Table 13-12.</w:t>
            </w:r>
          </w:p>
          <w:p w14:paraId="4E861A64"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09AF3EF4"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on whether it applied to all O’ values or some subset of O’ values</w:t>
            </w:r>
          </w:p>
          <w:p w14:paraId="230EDB34"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 xml:space="preserve">Alt 3: O is from the set {0, 5, 2.5, 5+2.5} for 120 kHz, {0, 5, 2.5/X1, 5+2.5/X1} for 480 kHz, and {0, 5, 2.5/X2, 5 + 2.5/X2} for 960 kHz. </w:t>
            </w:r>
          </w:p>
          <w:p w14:paraId="0BFC1516"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60C1B37F" w14:textId="77777777" w:rsidR="006D4CCF" w:rsidRDefault="006D4CCF" w:rsidP="006D4CCF">
            <w:pPr>
              <w:pStyle w:val="BodyText"/>
              <w:spacing w:after="0"/>
              <w:rPr>
                <w:rFonts w:ascii="Times New Roman" w:hAnsi="Times New Roman"/>
                <w:bCs/>
                <w:lang w:eastAsia="zh-CN"/>
              </w:rPr>
            </w:pPr>
            <w:r>
              <w:rPr>
                <w:rFonts w:ascii="Times New Roman" w:hAnsi="Times New Roman"/>
                <w:bCs/>
                <w:lang w:eastAsia="zh-CN"/>
              </w:rPr>
              <w:t>We think “</w:t>
            </w:r>
            <w:r w:rsidRPr="00D23E0F">
              <w:rPr>
                <w:lang w:eastAsia="zh-CN"/>
              </w:rPr>
              <w:t>FFS: supported values of ‘O’</w:t>
            </w:r>
            <w:r>
              <w:rPr>
                <w:lang w:eastAsia="zh-CN"/>
              </w:rPr>
              <w:t xml:space="preserve">” is good enough at this time and we are not ready to commit to any of the listed alternatives. </w:t>
            </w:r>
          </w:p>
          <w:p w14:paraId="02100C6C" w14:textId="77777777" w:rsidR="006D4CCF" w:rsidRDefault="006D4CCF" w:rsidP="006D4CCF">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CB93352" w14:textId="77777777" w:rsidR="006D4CCF" w:rsidRDefault="006D4CCF" w:rsidP="006D4CCF">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27F2B173" w14:textId="77777777" w:rsidR="006D4CCF" w:rsidRDefault="006D4CCF" w:rsidP="006D4CCF">
            <w:pPr>
              <w:pStyle w:val="BodyText"/>
              <w:spacing w:after="0"/>
            </w:pPr>
            <w:r w:rsidRPr="0090711F">
              <w:rPr>
                <w:rFonts w:ascii="Times New Roman" w:hAnsi="Times New Roman"/>
                <w:b/>
                <w:sz w:val="22"/>
                <w:szCs w:val="22"/>
                <w:lang w:eastAsia="zh-CN"/>
              </w:rPr>
              <w:t>To Samsung:</w:t>
            </w:r>
            <w:r>
              <w:rPr>
                <w:rFonts w:ascii="Times New Roman" w:hAnsi="Times New Roman"/>
                <w:sz w:val="22"/>
                <w:szCs w:val="22"/>
                <w:lang w:eastAsia="zh-CN"/>
              </w:rPr>
              <w:t xml:space="preserve"> The third row allows a CORESET#0 on symbol 0, another CORESET#0 on symbol 1, and a SSB on symbol 2. You are right that CORESET#0 on symbol 0 does not have to be associated with SSB on symbol 2 but that is not the main issue. The main issue is that gNB needs to change its beam between symbol 0 and 1 and between symbol 1 and 2 because the two adjacent CORESETs don’t have the  same beam in general and the CORESET in symbol 1 does not have the same beam with SSB in symbol 2. Also, UE may have to do the same beam switching in some scenarios (not talking about initial access here </w:t>
            </w:r>
            <w:r>
              <w:rPr>
                <w:rFonts w:ascii="Times New Roman" w:hAnsi="Times New Roman"/>
                <w:sz w:val="22"/>
                <w:szCs w:val="22"/>
                <w:lang w:eastAsia="zh-CN"/>
              </w:rPr>
              <w:lastRenderedPageBreak/>
              <w:t xml:space="preserve">where UE has no knowledge of SSB/CORESET beams). We are not convinced that all indexes for </w:t>
            </w:r>
            <w:r w:rsidRPr="00B916EC">
              <w:t xml:space="preserve">monitoring occasions for Type0-PDCCH </w:t>
            </w:r>
            <w:r>
              <w:t xml:space="preserve">CSS set that are supported in FR2 should also be supported in FR2-2. We could have accepted the third row if we had more bits in MIB to indicate </w:t>
            </w:r>
            <w:r w:rsidRPr="00B916EC">
              <w:t xml:space="preserve">monitoring occasions for Type0-PDCCH </w:t>
            </w:r>
            <w:r>
              <w:t xml:space="preserve">CSS. But there is only 4 bits with 14 indexes already used in FR2 and if we label all indexes that exist in FR2 as “basic functionalities” and reuse them (possibly with some change in ‘O” value) we are simply depriving ourselves from having </w:t>
            </w:r>
            <w:r w:rsidRPr="00B916EC">
              <w:t xml:space="preserve">monitoring occasions for Type0-PDCCH </w:t>
            </w:r>
            <w:r>
              <w:t xml:space="preserve">CSS that are more suitable for FR 2-2 or, if necessary, reducing the number of supported indexes for </w:t>
            </w:r>
            <w:r w:rsidRPr="00B916EC">
              <w:t xml:space="preserve">monitoring occasions for Type0-PDCCH </w:t>
            </w:r>
            <w:r>
              <w:t xml:space="preserve">CSS and using 1 saved bit for other purposes. So, at least at this stage, we are not ready to accept the third row. </w:t>
            </w:r>
          </w:p>
          <w:p w14:paraId="0EF44704" w14:textId="248E5F65" w:rsidR="006D4CCF" w:rsidRPr="009E4B61"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0477A0" w14:paraId="5BCF3C02" w14:textId="77777777" w:rsidTr="00036B6B">
        <w:tc>
          <w:tcPr>
            <w:tcW w:w="1615" w:type="dxa"/>
          </w:tcPr>
          <w:p w14:paraId="34A9B3EE" w14:textId="7C4E8AE9" w:rsidR="000477A0" w:rsidRDefault="000477A0" w:rsidP="000477A0">
            <w:pPr>
              <w:pStyle w:val="BodyText"/>
              <w:spacing w:after="0"/>
              <w:rPr>
                <w:rFonts w:ascii="Times New Roman" w:hAnsi="Times New Roman"/>
                <w:sz w:val="22"/>
                <w:szCs w:val="22"/>
                <w:lang w:eastAsia="zh-CN"/>
              </w:rPr>
            </w:pPr>
            <w:r w:rsidRPr="00534912">
              <w:rPr>
                <w:rFonts w:ascii="Times New Roman" w:hAnsi="Times New Roman"/>
                <w:sz w:val="22"/>
                <w:lang w:eastAsia="zh-CN"/>
              </w:rPr>
              <w:lastRenderedPageBreak/>
              <w:t>Ericsson 2</w:t>
            </w:r>
          </w:p>
        </w:tc>
        <w:tc>
          <w:tcPr>
            <w:tcW w:w="8347" w:type="dxa"/>
          </w:tcPr>
          <w:p w14:paraId="6C34178F" w14:textId="77777777" w:rsidR="000477A0" w:rsidRPr="00534912" w:rsidRDefault="000477A0" w:rsidP="000477A0">
            <w:pPr>
              <w:pStyle w:val="BodyText"/>
              <w:spacing w:after="0"/>
              <w:rPr>
                <w:rFonts w:ascii="Times New Roman" w:hAnsi="Times New Roman"/>
                <w:sz w:val="22"/>
                <w:lang w:eastAsia="zh-CN"/>
              </w:rPr>
            </w:pPr>
            <w:r w:rsidRPr="00534912">
              <w:rPr>
                <w:rFonts w:ascii="Times New Roman" w:hAnsi="Times New Roman"/>
                <w:sz w:val="22"/>
                <w:lang w:eastAsia="zh-CN"/>
              </w:rPr>
              <w:t>We share the same view as Samsung and Qualcomm, and we do not support removing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should be preserved since we don't see an issue with beam switch time for 480 kHz (used for initial access) and we further do not see an issue for 960 kHz. If further discussion is needed for adding some additional row (as an FFS) to address a particular problem, that can be further discussed.</w:t>
            </w:r>
          </w:p>
          <w:p w14:paraId="6D6877F7" w14:textId="2578C029" w:rsidR="000477A0" w:rsidRDefault="000477A0" w:rsidP="000477A0">
            <w:pPr>
              <w:pStyle w:val="BodyText"/>
              <w:spacing w:after="0"/>
              <w:rPr>
                <w:rFonts w:ascii="Times New Roman" w:hAnsi="Times New Roman"/>
                <w:b/>
                <w:sz w:val="22"/>
                <w:szCs w:val="22"/>
                <w:lang w:eastAsia="zh-CN"/>
              </w:rPr>
            </w:pPr>
            <w:r w:rsidRPr="00534912">
              <w:rPr>
                <w:rFonts w:ascii="Times New Roman" w:hAnsi="Times New Roman"/>
                <w:sz w:val="22"/>
                <w:lang w:eastAsia="zh-CN"/>
              </w:rPr>
              <w:t>We also do not agree to remove the alternatives</w:t>
            </w:r>
            <w:r>
              <w:rPr>
                <w:rFonts w:ascii="Times New Roman" w:hAnsi="Times New Roman"/>
                <w:sz w:val="22"/>
                <w:lang w:eastAsia="zh-CN"/>
              </w:rPr>
              <w:t xml:space="preserve"> for O. Since the word "at least" was added, there is plenty of room for considering other alternatives. We need to make progress here, and there is value in listing some alterantives for consideration. Any company is free to come with additional alternatives to consider.</w:t>
            </w:r>
          </w:p>
        </w:tc>
      </w:tr>
      <w:tr w:rsidR="006D4CCF" w14:paraId="11CCE580" w14:textId="77777777" w:rsidTr="00036B6B">
        <w:tc>
          <w:tcPr>
            <w:tcW w:w="1615" w:type="dxa"/>
          </w:tcPr>
          <w:p w14:paraId="5239FBF9" w14:textId="648EEC43" w:rsidR="006D4CCF"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564B9F3" w14:textId="4B51CE39" w:rsidR="006D4CCF" w:rsidRDefault="006D4CCF" w:rsidP="006D4CCF">
            <w:pPr>
              <w:pStyle w:val="BodyText"/>
              <w:spacing w:after="0"/>
              <w:rPr>
                <w:rFonts w:ascii="Times New Roman" w:hAnsi="Times New Roman"/>
                <w:bCs/>
                <w:sz w:val="22"/>
                <w:szCs w:val="22"/>
                <w:lang w:eastAsia="zh-CN"/>
              </w:rPr>
            </w:pPr>
            <w:r w:rsidRPr="006D4CCF">
              <w:rPr>
                <w:rFonts w:ascii="Times New Roman" w:hAnsi="Times New Roman"/>
                <w:bCs/>
                <w:sz w:val="22"/>
                <w:szCs w:val="22"/>
                <w:lang w:eastAsia="zh-CN"/>
              </w:rPr>
              <w:t>Added Proposal</w:t>
            </w:r>
            <w:r>
              <w:rPr>
                <w:rFonts w:ascii="Times New Roman" w:hAnsi="Times New Roman"/>
                <w:bCs/>
                <w:sz w:val="22"/>
                <w:szCs w:val="22"/>
                <w:lang w:eastAsia="zh-CN"/>
              </w:rPr>
              <w:t xml:space="preserve"> 1.3-3E base</w:t>
            </w:r>
            <w:r w:rsidR="00C87DD3">
              <w:rPr>
                <w:rFonts w:ascii="Times New Roman" w:hAnsi="Times New Roman"/>
                <w:bCs/>
                <w:sz w:val="22"/>
                <w:szCs w:val="22"/>
                <w:lang w:eastAsia="zh-CN"/>
              </w:rPr>
              <w:t xml:space="preserve">d </w:t>
            </w:r>
            <w:r>
              <w:rPr>
                <w:rFonts w:ascii="Times New Roman" w:hAnsi="Times New Roman"/>
                <w:bCs/>
                <w:sz w:val="22"/>
                <w:szCs w:val="22"/>
                <w:lang w:eastAsia="zh-CN"/>
              </w:rPr>
              <w:t>on Huawei’s comments.</w:t>
            </w:r>
            <w:r w:rsidR="00C87DD3">
              <w:rPr>
                <w:rFonts w:ascii="Times New Roman" w:hAnsi="Times New Roman"/>
                <w:bCs/>
                <w:sz w:val="22"/>
                <w:szCs w:val="22"/>
                <w:lang w:eastAsia="zh-CN"/>
              </w:rPr>
              <w:t xml:space="preserve"> Added Proposal 1.3-3F based on Samsung/Qualcomm/Ericsson comments.</w:t>
            </w:r>
          </w:p>
          <w:p w14:paraId="15845C12" w14:textId="6E4EB1C7" w:rsidR="006D4CCF" w:rsidRPr="006D4CCF" w:rsidRDefault="006D4CCF"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Corrected the Proposal 1.1-3B, sorry for the typo. Yes, it was copy and paste problem.</w:t>
            </w:r>
          </w:p>
        </w:tc>
      </w:tr>
      <w:tr w:rsidR="00C65FDC" w14:paraId="3C1ADC4C" w14:textId="77777777" w:rsidTr="00036B6B">
        <w:tc>
          <w:tcPr>
            <w:tcW w:w="1615" w:type="dxa"/>
          </w:tcPr>
          <w:p w14:paraId="4DB189E3" w14:textId="5159AE51" w:rsidR="00C65FDC" w:rsidRDefault="00C65FDC"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AA26BCD" w14:textId="77777777"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1.3-3F.</w:t>
            </w:r>
          </w:p>
          <w:p w14:paraId="551C54AA" w14:textId="77777777"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Comments to Huawei: </w:t>
            </w:r>
          </w:p>
          <w:p w14:paraId="2F1461B8" w14:textId="412C9CE2"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First we want to clarify that when CORESET number of symbol is 1, symbol 2 is not have to have a beam </w:t>
            </w:r>
            <w:r w:rsidR="006F44FD">
              <w:rPr>
                <w:rFonts w:ascii="Times New Roman" w:hAnsi="Times New Roman"/>
                <w:bCs/>
                <w:sz w:val="22"/>
                <w:szCs w:val="22"/>
                <w:lang w:eastAsia="zh-CN"/>
              </w:rPr>
              <w:t>switching</w:t>
            </w:r>
            <w:r>
              <w:rPr>
                <w:rFonts w:ascii="Times New Roman" w:hAnsi="Times New Roman"/>
                <w:bCs/>
                <w:sz w:val="22"/>
                <w:szCs w:val="22"/>
                <w:lang w:eastAsia="zh-CN"/>
              </w:rPr>
              <w:t xml:space="preserve">. It’s totally depending on the scheduling, e.g. can be </w:t>
            </w:r>
            <w:r w:rsidR="006F44FD">
              <w:rPr>
                <w:rFonts w:ascii="Times New Roman" w:hAnsi="Times New Roman"/>
                <w:bCs/>
                <w:sz w:val="22"/>
                <w:szCs w:val="22"/>
                <w:lang w:eastAsia="zh-CN"/>
              </w:rPr>
              <w:t xml:space="preserve">not used for PDSCH of the first beam, or can be PDSCH of the second beam. So the second beam switching in your concern may not always take place. </w:t>
            </w:r>
          </w:p>
          <w:p w14:paraId="2D7F6764" w14:textId="77777777" w:rsidR="006F44FD"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first beam switching, we didn’t an issue from the network point of view based on RAN4 LS, and your concern is more from UE side? We believe this is quite different from back to back SSB wherein a UE may receive both SSBs by implementation. At least so far, we didn’t any implementation trying to receive two Type0-PDCCH in the same slot. We don’t quite understand which scenario Huawei is referring to for a UE have to receive the two Type0-PDCCHs, especially not in initial access. Even if you have such implementation, the FFS of potentially adding a gap should resolve your concern. </w:t>
            </w:r>
          </w:p>
          <w:p w14:paraId="6E0D1F1C" w14:textId="77777777" w:rsidR="006F44FD"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Also, as mentioned in the previous email, the implementation of transmitting single SSB in the slot should not be precluded, which has no issue with beam switching. </w:t>
            </w:r>
          </w:p>
          <w:p w14:paraId="2F03B3F0" w14:textId="496AAC6E" w:rsidR="006F44FD" w:rsidRPr="006D4CCF"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Overall, we believe removing a valid Rel-15 configuration should have a very high bar. </w:t>
            </w:r>
          </w:p>
        </w:tc>
      </w:tr>
      <w:tr w:rsidR="00F83336" w14:paraId="3B35F520" w14:textId="77777777" w:rsidTr="007F62E1">
        <w:tc>
          <w:tcPr>
            <w:tcW w:w="1615" w:type="dxa"/>
          </w:tcPr>
          <w:p w14:paraId="25DE3904" w14:textId="77777777" w:rsidR="00F83336" w:rsidRDefault="00F83336" w:rsidP="007F62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593E0440" w14:textId="77777777" w:rsidR="00F83336" w:rsidRDefault="00F83336" w:rsidP="007F62E1">
            <w:pPr>
              <w:pStyle w:val="BodyText"/>
              <w:spacing w:after="0"/>
              <w:rPr>
                <w:rFonts w:ascii="Times New Roman" w:hAnsi="Times New Roman"/>
                <w:bCs/>
                <w:sz w:val="22"/>
                <w:szCs w:val="22"/>
                <w:lang w:eastAsia="zh-CN"/>
              </w:rPr>
            </w:pPr>
            <w:r>
              <w:rPr>
                <w:rFonts w:ascii="Times New Roman" w:hAnsi="Times New Roman"/>
                <w:bCs/>
                <w:sz w:val="22"/>
                <w:szCs w:val="22"/>
                <w:lang w:eastAsia="zh-CN"/>
              </w:rPr>
              <w:t>We prefer to sort out this issue after a decision in RAN4 regarding minimum duration between beam switches. We note that they are still considering durations as long as 4.5us i.e. 4 symbols at 960 kHz SCS (2 symbols at 480 kHz SCS).</w:t>
            </w:r>
          </w:p>
        </w:tc>
      </w:tr>
      <w:tr w:rsidR="00D414E3" w14:paraId="352276CE" w14:textId="77777777" w:rsidTr="00EB59CF">
        <w:tc>
          <w:tcPr>
            <w:tcW w:w="1615" w:type="dxa"/>
            <w:shd w:val="clear" w:color="auto" w:fill="FFFFFF" w:themeFill="background1"/>
          </w:tcPr>
          <w:p w14:paraId="1CC3B74F" w14:textId="27A83D80" w:rsidR="00D414E3" w:rsidRDefault="00D414E3" w:rsidP="007F62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2</w:t>
            </w:r>
          </w:p>
        </w:tc>
        <w:tc>
          <w:tcPr>
            <w:tcW w:w="8347" w:type="dxa"/>
            <w:shd w:val="clear" w:color="auto" w:fill="FFFFFF" w:themeFill="background1"/>
          </w:tcPr>
          <w:p w14:paraId="2E2571B4" w14:textId="34F19B82" w:rsidR="00D414E3" w:rsidRDefault="00D414E3" w:rsidP="007F62E1">
            <w:pPr>
              <w:pStyle w:val="BodyText"/>
              <w:spacing w:after="0"/>
              <w:rPr>
                <w:rFonts w:ascii="Times New Roman" w:hAnsi="Times New Roman"/>
                <w:bCs/>
                <w:sz w:val="22"/>
                <w:szCs w:val="22"/>
                <w:lang w:eastAsia="zh-CN"/>
              </w:rPr>
            </w:pPr>
            <w:r>
              <w:rPr>
                <w:rFonts w:ascii="Times New Roman" w:hAnsi="Times New Roman"/>
                <w:b/>
                <w:bCs/>
                <w:szCs w:val="22"/>
                <w:lang w:eastAsia="zh-CN"/>
              </w:rPr>
              <w:t>Proposal 1.3-1B)</w:t>
            </w:r>
            <w:r>
              <w:rPr>
                <w:rFonts w:ascii="Times New Roman" w:hAnsi="Times New Roman"/>
                <w:b/>
                <w:bCs/>
                <w:szCs w:val="22"/>
                <w:lang w:eastAsia="zh-CN"/>
              </w:rPr>
              <w:t xml:space="preserve"> and </w:t>
            </w:r>
            <w:r>
              <w:rPr>
                <w:rFonts w:ascii="Times New Roman" w:hAnsi="Times New Roman"/>
                <w:b/>
                <w:bCs/>
                <w:szCs w:val="22"/>
                <w:lang w:eastAsia="zh-CN"/>
              </w:rPr>
              <w:t>Proposal 1.3-1C</w:t>
            </w:r>
            <w:r>
              <w:rPr>
                <w:rFonts w:ascii="Times New Roman" w:hAnsi="Times New Roman"/>
                <w:b/>
                <w:bCs/>
                <w:szCs w:val="22"/>
                <w:lang w:eastAsia="zh-CN"/>
              </w:rPr>
              <w:t xml:space="preserve">) </w:t>
            </w:r>
            <w:r w:rsidRPr="00D414E3">
              <w:rPr>
                <w:rFonts w:ascii="Times New Roman" w:hAnsi="Times New Roman"/>
                <w:bCs/>
                <w:szCs w:val="22"/>
                <w:lang w:eastAsia="zh-CN"/>
              </w:rPr>
              <w:t>Not support</w:t>
            </w:r>
          </w:p>
          <w:p w14:paraId="4F47B546" w14:textId="77777777" w:rsidR="00D414E3" w:rsidRDefault="00D414E3" w:rsidP="007F62E1">
            <w:pPr>
              <w:pStyle w:val="BodyText"/>
              <w:spacing w:after="0"/>
              <w:rPr>
                <w:rFonts w:eastAsia="Times New Roman"/>
                <w:lang w:eastAsia="zh-CN"/>
              </w:rPr>
            </w:pPr>
            <w:r>
              <w:rPr>
                <w:rFonts w:ascii="Times New Roman" w:hAnsi="Times New Roman"/>
                <w:bCs/>
                <w:sz w:val="22"/>
                <w:szCs w:val="22"/>
                <w:lang w:eastAsia="zh-CN"/>
              </w:rPr>
              <w:t xml:space="preserve">We thank our Moderator to include our views. I guess we were a bit confusing when presenting our views </w:t>
            </w:r>
            <w:r w:rsidR="004B1BB1">
              <w:rPr>
                <w:rFonts w:ascii="Times New Roman" w:hAnsi="Times New Roman"/>
                <w:bCs/>
                <w:sz w:val="22"/>
                <w:szCs w:val="22"/>
                <w:lang w:eastAsia="zh-CN"/>
              </w:rPr>
              <w:t xml:space="preserve">regarding </w:t>
            </w:r>
            <w:r w:rsidRPr="004B1BB1">
              <w:rPr>
                <w:rFonts w:ascii="Times New Roman" w:hAnsi="Times New Roman"/>
                <w:bCs/>
                <w:szCs w:val="22"/>
                <w:lang w:eastAsia="zh-CN"/>
              </w:rPr>
              <w:t xml:space="preserve">Proposal 1.3-1B. What we tried to say is that even with a modified wording (as in the new  </w:t>
            </w:r>
            <w:r w:rsidRPr="004B1BB1">
              <w:rPr>
                <w:rFonts w:ascii="Times New Roman" w:hAnsi="Times New Roman"/>
                <w:bCs/>
                <w:szCs w:val="22"/>
                <w:lang w:eastAsia="zh-CN"/>
              </w:rPr>
              <w:t>Proposal 1.3-1C</w:t>
            </w:r>
            <w:r w:rsidRPr="004B1BB1">
              <w:rPr>
                <w:rFonts w:ascii="Times New Roman" w:hAnsi="Times New Roman"/>
                <w:bCs/>
                <w:szCs w:val="22"/>
                <w:lang w:eastAsia="zh-CN"/>
              </w:rPr>
              <w:t xml:space="preserve">), proposal </w:t>
            </w:r>
            <w:proofErr w:type="spellStart"/>
            <w:r w:rsidRPr="004B1BB1">
              <w:rPr>
                <w:rFonts w:ascii="Times New Roman" w:hAnsi="Times New Roman"/>
                <w:bCs/>
                <w:szCs w:val="22"/>
                <w:lang w:eastAsia="zh-CN"/>
              </w:rPr>
              <w:t>Proposal</w:t>
            </w:r>
            <w:proofErr w:type="spellEnd"/>
            <w:r w:rsidRPr="004B1BB1">
              <w:rPr>
                <w:rFonts w:ascii="Times New Roman" w:hAnsi="Times New Roman"/>
                <w:bCs/>
                <w:szCs w:val="22"/>
                <w:lang w:eastAsia="zh-CN"/>
              </w:rPr>
              <w:t xml:space="preserve"> 1.3-1B</w:t>
            </w:r>
            <w:r w:rsidRPr="004B1BB1">
              <w:rPr>
                <w:rFonts w:ascii="Times New Roman" w:hAnsi="Times New Roman"/>
                <w:bCs/>
                <w:szCs w:val="22"/>
                <w:lang w:eastAsia="zh-CN"/>
              </w:rPr>
              <w:t xml:space="preserve"> or its reworded </w:t>
            </w:r>
            <w:r w:rsidRPr="004B1BB1">
              <w:rPr>
                <w:rFonts w:ascii="Times New Roman" w:hAnsi="Times New Roman"/>
                <w:bCs/>
                <w:szCs w:val="22"/>
                <w:lang w:eastAsia="zh-CN"/>
              </w:rPr>
              <w:t>Proposal 1.3-1C</w:t>
            </w:r>
            <w:r w:rsidRPr="004B1BB1">
              <w:rPr>
                <w:rFonts w:ascii="Times New Roman" w:hAnsi="Times New Roman"/>
                <w:bCs/>
                <w:szCs w:val="22"/>
                <w:lang w:eastAsia="zh-CN"/>
              </w:rPr>
              <w:t xml:space="preserve"> is not acceptable for us as </w:t>
            </w:r>
            <w:r w:rsidRPr="004B1BB1">
              <w:rPr>
                <w:rFonts w:ascii="Times New Roman" w:hAnsi="Times New Roman"/>
                <w:sz w:val="22"/>
                <w:szCs w:val="22"/>
                <w:lang w:eastAsia="zh-CN"/>
              </w:rPr>
              <w:t>we</w:t>
            </w:r>
            <w:r>
              <w:rPr>
                <w:rFonts w:ascii="Times New Roman" w:hAnsi="Times New Roman"/>
                <w:sz w:val="22"/>
                <w:szCs w:val="22"/>
                <w:lang w:eastAsia="zh-CN"/>
              </w:rPr>
              <w:t xml:space="preserve"> don’t understand how the “</w:t>
            </w:r>
            <w:r>
              <w:rPr>
                <w:rFonts w:eastAsia="Times New Roman"/>
                <w:lang w:eastAsia="zh-CN"/>
              </w:rPr>
              <w:t>conclusion of number of candidate SSB” has any relation with the support for 96 PRB for CORESET#0. We believe that 96 PRB CORESET#0 with appropriate RB offset for {120 kHz, 120 kHz} = {SSB</w:t>
            </w:r>
            <w:proofErr w:type="gramStart"/>
            <w:r>
              <w:rPr>
                <w:rFonts w:eastAsia="Times New Roman"/>
                <w:lang w:eastAsia="zh-CN"/>
              </w:rPr>
              <w:t>,PDCCH</w:t>
            </w:r>
            <w:proofErr w:type="gramEnd"/>
            <w:r>
              <w:rPr>
                <w:rFonts w:eastAsia="Times New Roman"/>
                <w:lang w:eastAsia="zh-CN"/>
              </w:rPr>
              <w:t xml:space="preserve">} should be supported </w:t>
            </w:r>
            <w:r>
              <w:rPr>
                <w:rFonts w:eastAsia="Times New Roman"/>
                <w:lang w:eastAsia="zh-CN"/>
              </w:rPr>
              <w:t xml:space="preserve">anyway </w:t>
            </w:r>
            <w:r>
              <w:rPr>
                <w:rFonts w:eastAsia="Times New Roman"/>
                <w:lang w:eastAsia="zh-CN"/>
              </w:rPr>
              <w:t xml:space="preserve">to put CORESET#0 BW above 100 </w:t>
            </w:r>
            <w:proofErr w:type="spellStart"/>
            <w:r>
              <w:rPr>
                <w:rFonts w:eastAsia="Times New Roman"/>
                <w:lang w:eastAsia="zh-CN"/>
              </w:rPr>
              <w:t>MHz.</w:t>
            </w:r>
            <w:proofErr w:type="spellEnd"/>
          </w:p>
          <w:p w14:paraId="0EBBBCFD" w14:textId="77777777" w:rsidR="004B1BB1" w:rsidRDefault="004B1BB1" w:rsidP="004B1BB1">
            <w:pPr>
              <w:pStyle w:val="BodyText"/>
              <w:spacing w:after="0"/>
              <w:rPr>
                <w:rFonts w:ascii="Times New Roman" w:hAnsi="Times New Roman"/>
                <w:bCs/>
                <w:lang w:eastAsia="zh-CN"/>
              </w:rPr>
            </w:pPr>
            <w:r>
              <w:rPr>
                <w:rFonts w:ascii="Times New Roman" w:hAnsi="Times New Roman"/>
                <w:b/>
                <w:bCs/>
                <w:lang w:eastAsia="zh-CN"/>
              </w:rPr>
              <w:t>Proposal 1.3-3D)</w:t>
            </w:r>
            <w:r>
              <w:rPr>
                <w:rFonts w:ascii="Times New Roman" w:hAnsi="Times New Roman"/>
                <w:b/>
                <w:bCs/>
                <w:lang w:eastAsia="zh-CN"/>
              </w:rPr>
              <w:t xml:space="preserve">, </w:t>
            </w:r>
            <w:r>
              <w:rPr>
                <w:rFonts w:ascii="Times New Roman" w:hAnsi="Times New Roman"/>
                <w:b/>
                <w:bCs/>
                <w:lang w:eastAsia="zh-CN"/>
              </w:rPr>
              <w:t>Proposal 1.3-3</w:t>
            </w:r>
            <w:r>
              <w:rPr>
                <w:rFonts w:ascii="Times New Roman" w:hAnsi="Times New Roman"/>
                <w:b/>
                <w:bCs/>
                <w:lang w:eastAsia="zh-CN"/>
              </w:rPr>
              <w:t>E</w:t>
            </w:r>
            <w:r>
              <w:rPr>
                <w:rFonts w:ascii="Times New Roman" w:hAnsi="Times New Roman"/>
                <w:b/>
                <w:bCs/>
                <w:lang w:eastAsia="zh-CN"/>
              </w:rPr>
              <w:t>)</w:t>
            </w:r>
            <w:r>
              <w:rPr>
                <w:rFonts w:ascii="Times New Roman" w:hAnsi="Times New Roman"/>
                <w:b/>
                <w:bCs/>
                <w:lang w:eastAsia="zh-CN"/>
              </w:rPr>
              <w:t xml:space="preserve">, Proposal </w:t>
            </w:r>
            <w:r>
              <w:rPr>
                <w:rFonts w:ascii="Times New Roman" w:hAnsi="Times New Roman"/>
                <w:b/>
                <w:bCs/>
                <w:lang w:eastAsia="zh-CN"/>
              </w:rPr>
              <w:t>1.3-3</w:t>
            </w:r>
            <w:r>
              <w:rPr>
                <w:rFonts w:ascii="Times New Roman" w:hAnsi="Times New Roman"/>
                <w:b/>
                <w:bCs/>
                <w:lang w:eastAsia="zh-CN"/>
              </w:rPr>
              <w:t>F</w:t>
            </w:r>
            <w:r>
              <w:rPr>
                <w:rFonts w:ascii="Times New Roman" w:hAnsi="Times New Roman"/>
                <w:b/>
                <w:bCs/>
                <w:lang w:eastAsia="zh-CN"/>
              </w:rPr>
              <w:t>)</w:t>
            </w:r>
            <w:r>
              <w:rPr>
                <w:rFonts w:ascii="Times New Roman" w:hAnsi="Times New Roman"/>
                <w:b/>
                <w:bCs/>
                <w:lang w:eastAsia="zh-CN"/>
              </w:rPr>
              <w:t xml:space="preserve">: </w:t>
            </w:r>
            <w:r w:rsidRPr="004B1BB1">
              <w:rPr>
                <w:rFonts w:ascii="Times New Roman" w:hAnsi="Times New Roman"/>
                <w:bCs/>
                <w:lang w:eastAsia="zh-CN"/>
              </w:rPr>
              <w:t xml:space="preserve">Only support </w:t>
            </w:r>
            <w:r w:rsidRPr="004B1BB1">
              <w:rPr>
                <w:rFonts w:ascii="Times New Roman" w:hAnsi="Times New Roman"/>
                <w:bCs/>
                <w:lang w:eastAsia="zh-CN"/>
              </w:rPr>
              <w:t>Proposal 1.3-3E)</w:t>
            </w:r>
          </w:p>
          <w:p w14:paraId="7E13F8AF" w14:textId="77777777" w:rsidR="004B1BB1" w:rsidRDefault="004B1BB1" w:rsidP="004B1BB1">
            <w:pPr>
              <w:pStyle w:val="BodyText"/>
              <w:spacing w:after="0"/>
              <w:rPr>
                <w:rFonts w:ascii="Times New Roman" w:hAnsi="Times New Roman"/>
                <w:bCs/>
                <w:lang w:eastAsia="zh-CN"/>
              </w:rPr>
            </w:pPr>
            <w:r w:rsidRPr="004B1BB1">
              <w:rPr>
                <w:rFonts w:ascii="Times New Roman" w:hAnsi="Times New Roman"/>
                <w:b/>
                <w:bCs/>
                <w:lang w:eastAsia="zh-CN"/>
              </w:rPr>
              <w:t>To Samsung and Ericsson</w:t>
            </w:r>
            <w:r>
              <w:rPr>
                <w:rFonts w:ascii="Times New Roman" w:hAnsi="Times New Roman"/>
                <w:bCs/>
                <w:lang w:eastAsia="zh-CN"/>
              </w:rPr>
              <w:t xml:space="preserve">: </w:t>
            </w:r>
          </w:p>
          <w:p w14:paraId="2169B15A" w14:textId="77777777" w:rsidR="000724E7" w:rsidRPr="000724E7" w:rsidRDefault="004B1BB1" w:rsidP="004B1BB1">
            <w:pPr>
              <w:pStyle w:val="BodyText"/>
              <w:numPr>
                <w:ilvl w:val="0"/>
                <w:numId w:val="67"/>
              </w:numPr>
              <w:spacing w:after="0"/>
              <w:rPr>
                <w:rFonts w:ascii="Times New Roman" w:hAnsi="Times New Roman"/>
                <w:bCs/>
                <w:lang w:eastAsia="zh-CN"/>
              </w:rPr>
            </w:pPr>
            <w:r w:rsidRPr="000724E7">
              <w:rPr>
                <w:rFonts w:ascii="Times New Roman" w:hAnsi="Times New Roman"/>
                <w:bCs/>
                <w:lang w:eastAsia="zh-CN"/>
              </w:rPr>
              <w:t xml:space="preserve">Regarding removing the third row from the table for </w:t>
            </w:r>
            <w:r w:rsidRPr="000724E7">
              <w:t>PDCCH monitoring occasions for Type0-PDCCH CSS set</w:t>
            </w:r>
            <w:r w:rsidRPr="000724E7">
              <w:t xml:space="preserve">: </w:t>
            </w:r>
            <w:proofErr w:type="gramStart"/>
            <w:r w:rsidRPr="000724E7">
              <w:t>If  the</w:t>
            </w:r>
            <w:proofErr w:type="gramEnd"/>
            <w:r w:rsidRPr="000724E7">
              <w:t xml:space="preserve"> beam switching issue at the UE side is not acceptable for you, let’s only focus on the beam switching at the </w:t>
            </w:r>
            <w:proofErr w:type="spellStart"/>
            <w:r w:rsidRPr="000724E7">
              <w:t>gNB</w:t>
            </w:r>
            <w:proofErr w:type="spellEnd"/>
            <w:r w:rsidRPr="000724E7">
              <w:t xml:space="preserve">. </w:t>
            </w:r>
            <w:r w:rsidR="000724E7" w:rsidRPr="000724E7">
              <w:br/>
              <w:t xml:space="preserve">here are the scenarios for </w:t>
            </w:r>
            <w:r w:rsidRPr="000724E7">
              <w:t>Row 3</w:t>
            </w:r>
            <w:r w:rsidR="000724E7" w:rsidRPr="000724E7">
              <w:t>:</w:t>
            </w:r>
          </w:p>
          <w:p w14:paraId="72A86279" w14:textId="3308129E" w:rsidR="004B1BB1" w:rsidRPr="000724E7" w:rsidRDefault="004B1BB1" w:rsidP="000724E7">
            <w:pPr>
              <w:pStyle w:val="BodyText"/>
              <w:numPr>
                <w:ilvl w:val="1"/>
                <w:numId w:val="67"/>
              </w:numPr>
              <w:spacing w:after="0"/>
              <w:rPr>
                <w:rFonts w:ascii="Times New Roman" w:hAnsi="Times New Roman"/>
                <w:bCs/>
                <w:lang w:eastAsia="zh-CN"/>
              </w:rPr>
            </w:pPr>
            <w:r w:rsidRPr="000724E7">
              <w:t xml:space="preserve"> </w:t>
            </w:r>
            <w:r w:rsidR="000724E7" w:rsidRPr="000724E7">
              <w:t xml:space="preserve">N^CORESET_SYMB = 1: In such a case, PDCCH on symbol 1 can only be transmitted if neither SSB on symbol 2 not PDCCH on symbol 0 are transmitted because of bema switching latency.  Note that </w:t>
            </w:r>
            <w:r w:rsidR="000724E7" w:rsidRPr="000724E7">
              <w:t>PDCCH on symbol 1</w:t>
            </w:r>
            <w:r w:rsidR="000724E7" w:rsidRPr="000724E7">
              <w:t xml:space="preserve"> (associated with an odd index SSB) cannot be associated with SSB in symbol 2 (SSB with even index). </w:t>
            </w:r>
          </w:p>
          <w:p w14:paraId="57BF185B" w14:textId="2341143D" w:rsidR="000724E7" w:rsidRPr="000724E7" w:rsidRDefault="000724E7" w:rsidP="000724E7">
            <w:pPr>
              <w:pStyle w:val="BodyText"/>
              <w:numPr>
                <w:ilvl w:val="1"/>
                <w:numId w:val="67"/>
              </w:numPr>
              <w:spacing w:after="0"/>
              <w:rPr>
                <w:rFonts w:ascii="Times New Roman" w:hAnsi="Times New Roman"/>
                <w:bCs/>
                <w:lang w:eastAsia="zh-CN"/>
              </w:rPr>
            </w:pPr>
            <w:r w:rsidRPr="000724E7">
              <w:t xml:space="preserve">N^CORESET_SYMB = </w:t>
            </w:r>
            <w:r w:rsidRPr="000724E7">
              <w:t xml:space="preserve">2: </w:t>
            </w:r>
            <w:r w:rsidRPr="000724E7">
              <w:t xml:space="preserve">In such a case, </w:t>
            </w:r>
            <w:r>
              <w:t xml:space="preserve">as CORESET is on symbol 2 and 3, then it has to be transmitted after SSB burst finishes (larger values of “O”) otherwise it collides with SSB with even number. Moreover, another CORESET on symbol 0 and 1 should not be transmitted </w:t>
            </w:r>
            <w:proofErr w:type="spellStart"/>
            <w:r>
              <w:t>beacuase</w:t>
            </w:r>
            <w:proofErr w:type="spellEnd"/>
            <w:r>
              <w:t xml:space="preserve"> of beam switching problem.</w:t>
            </w:r>
          </w:p>
          <w:p w14:paraId="72AF3644" w14:textId="77777777" w:rsidR="004B1BB1" w:rsidRDefault="000724E7" w:rsidP="00CE4717">
            <w:pPr>
              <w:pStyle w:val="BodyText"/>
              <w:spacing w:after="0"/>
              <w:ind w:left="576"/>
            </w:pPr>
            <w:r>
              <w:rPr>
                <w:rFonts w:ascii="Times New Roman" w:hAnsi="Times New Roman"/>
                <w:bCs/>
                <w:sz w:val="22"/>
                <w:szCs w:val="22"/>
                <w:lang w:eastAsia="zh-CN"/>
              </w:rPr>
              <w:t xml:space="preserve">Given above, we are not sure why this entry should be supported in the Table </w:t>
            </w:r>
            <w:r w:rsidR="00CE4717">
              <w:rPr>
                <w:rFonts w:ascii="Times New Roman" w:hAnsi="Times New Roman"/>
                <w:bCs/>
                <w:sz w:val="22"/>
                <w:szCs w:val="22"/>
                <w:lang w:eastAsia="zh-CN"/>
              </w:rPr>
              <w:t xml:space="preserve">when it can never be used to transmit two PDCCHs and an adjacent SSB (when </w:t>
            </w:r>
            <w:r w:rsidR="00CE4717" w:rsidRPr="000724E7">
              <w:t>N^CORESET_SYMB = 1</w:t>
            </w:r>
            <w:r w:rsidR="00CE4717">
              <w:t xml:space="preserve">) or even two adjacent PDCCHs without a subsequent SSB </w:t>
            </w:r>
            <w:r w:rsidR="00CE4717">
              <w:rPr>
                <w:rFonts w:ascii="Times New Roman" w:hAnsi="Times New Roman"/>
                <w:bCs/>
                <w:sz w:val="22"/>
                <w:szCs w:val="22"/>
                <w:lang w:eastAsia="zh-CN"/>
              </w:rPr>
              <w:t xml:space="preserve">(when </w:t>
            </w:r>
            <w:r w:rsidR="00CE4717" w:rsidRPr="000724E7">
              <w:t xml:space="preserve">N^CORESET_SYMB = </w:t>
            </w:r>
            <w:r w:rsidR="00CE4717">
              <w:t>2</w:t>
            </w:r>
            <w:r w:rsidR="00CE4717">
              <w:t>)</w:t>
            </w:r>
            <w:r w:rsidR="00CE4717">
              <w:t>.</w:t>
            </w:r>
          </w:p>
          <w:p w14:paraId="78C9BF7F" w14:textId="77777777" w:rsidR="00CE4717" w:rsidRDefault="00CE4717" w:rsidP="00CE4717">
            <w:pPr>
              <w:pStyle w:val="BodyText"/>
              <w:spacing w:after="0"/>
              <w:ind w:left="576"/>
            </w:pPr>
          </w:p>
          <w:p w14:paraId="6EC46AE3" w14:textId="4A1FB538" w:rsidR="00CE4717" w:rsidRDefault="00CE4717" w:rsidP="00CE4717">
            <w:pPr>
              <w:pStyle w:val="BodyText"/>
              <w:numPr>
                <w:ilvl w:val="0"/>
                <w:numId w:val="67"/>
              </w:numPr>
              <w:spacing w:after="0"/>
            </w:pPr>
            <w:r>
              <w:t>As for the values of “O”, at the risk of being a broken record, we repeat that:</w:t>
            </w:r>
          </w:p>
          <w:p w14:paraId="08E5F2FE" w14:textId="77777777" w:rsidR="00CE4717" w:rsidRDefault="00CE4717" w:rsidP="00CE4717">
            <w:pPr>
              <w:pStyle w:val="BodyText"/>
              <w:numPr>
                <w:ilvl w:val="1"/>
                <w:numId w:val="67"/>
              </w:numPr>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0F10D587" w14:textId="77777777" w:rsidR="00CE4717" w:rsidRDefault="00CE4717" w:rsidP="00CE4717">
            <w:pPr>
              <w:pStyle w:val="BodyText"/>
              <w:numPr>
                <w:ilvl w:val="2"/>
                <w:numId w:val="67"/>
              </w:numPr>
              <w:spacing w:after="0"/>
            </w:pPr>
            <w:r w:rsidRPr="00CE4717">
              <w:rPr>
                <w:b/>
              </w:rPr>
              <w:t xml:space="preserve">First note that Table 13-12 is for FR2 that is supposed to support all combinations of {SSB, CORESET#0} SCS = {240, 120}, {120, 120}, {240, 60}, and {120, 60} kHz and the number of supported PDCCH </w:t>
            </w:r>
            <w:r w:rsidRPr="00CE4717">
              <w:rPr>
                <w:b/>
              </w:rPr>
              <w:lastRenderedPageBreak/>
              <w:t>monitoring occasions for Type0-PDCCH CSS set may need to be higher than in FR2-2 in which SSB and CORESET#0 only have the same SCS.</w:t>
            </w:r>
            <w:r>
              <w:t xml:space="preserve"> </w:t>
            </w:r>
          </w:p>
          <w:p w14:paraId="1B5C0B19" w14:textId="55D6A513" w:rsidR="00CE4717" w:rsidRDefault="00CE4717" w:rsidP="00CE4717">
            <w:pPr>
              <w:pStyle w:val="BodyText"/>
              <w:numPr>
                <w:ilvl w:val="2"/>
                <w:numId w:val="67"/>
              </w:numPr>
              <w:spacing w:after="0"/>
              <w:rPr>
                <w:rFonts w:ascii="Times New Roman" w:hAnsi="Times New Roman"/>
                <w:bCs/>
                <w:sz w:val="22"/>
                <w:szCs w:val="22"/>
                <w:lang w:eastAsia="zh-CN"/>
              </w:rPr>
            </w:pPr>
            <w:r>
              <w:t>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r>
              <w:rPr>
                <w:rFonts w:ascii="Times New Roman" w:hAnsi="Times New Roman"/>
                <w:bCs/>
                <w:sz w:val="22"/>
                <w:szCs w:val="22"/>
                <w:lang w:eastAsia="zh-CN"/>
              </w:rPr>
              <w:t xml:space="preserve"> </w:t>
            </w:r>
          </w:p>
        </w:tc>
      </w:tr>
    </w:tbl>
    <w:p w14:paraId="26D9A18E" w14:textId="4245C010" w:rsidR="00D23E0F" w:rsidRDefault="00D23E0F" w:rsidP="00F02055">
      <w:pPr>
        <w:pStyle w:val="BodyText"/>
        <w:spacing w:after="0"/>
        <w:rPr>
          <w:rFonts w:ascii="Times New Roman" w:hAnsi="Times New Roman"/>
          <w:sz w:val="22"/>
          <w:szCs w:val="22"/>
          <w:lang w:eastAsia="zh-CN"/>
        </w:rPr>
      </w:pPr>
    </w:p>
    <w:p w14:paraId="03BC6692" w14:textId="77777777" w:rsidR="00203D0C" w:rsidRDefault="00203D0C">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68407B7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341917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BBA760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380FA31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C2A0DF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371177B0"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32EDE4E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6F76CE1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2646AA4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6F6F45D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6AD004FB"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1FE7F1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F06873">
              <w:rPr>
                <w:rFonts w:cs="Times"/>
                <w:noProof/>
                <w:position w:val="-5"/>
                <w:szCs w:val="20"/>
              </w:rPr>
              <w:pict w14:anchorId="30B739B6">
                <v:shape id="_x0000_i1049" type="#_x0000_t75" alt="" style="width:14.1pt;height:14.1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F06873">
              <w:rPr>
                <w:rFonts w:cs="Times"/>
                <w:noProof/>
                <w:position w:val="-5"/>
                <w:szCs w:val="20"/>
              </w:rPr>
              <w:pict w14:anchorId="0C75D821">
                <v:shape id="_x0000_i1050" type="#_x0000_t75" alt="" style="width:14.1pt;height:14.1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F06873">
              <w:rPr>
                <w:rFonts w:cs="Times"/>
                <w:noProof/>
                <w:position w:val="-5"/>
                <w:szCs w:val="20"/>
              </w:rPr>
              <w:pict w14:anchorId="25C33E7B">
                <v:shape id="_x0000_i1051" type="#_x0000_t75" alt="" style="width:20.9pt;height:14.1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F06873">
              <w:rPr>
                <w:rFonts w:cs="Times"/>
                <w:noProof/>
                <w:position w:val="-5"/>
                <w:szCs w:val="20"/>
              </w:rPr>
              <w:pict w14:anchorId="68197D99">
                <v:shape id="_x0000_i1052" type="#_x0000_t75" alt="" style="width:20.9pt;height:14.1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rPr>
              <w:lastRenderedPageBreak/>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F06873">
        <w:rPr>
          <w:rFonts w:ascii="Times New Roman" w:hAnsi="Times New Roman"/>
          <w:noProof/>
          <w:position w:val="-5"/>
          <w:sz w:val="22"/>
          <w:szCs w:val="22"/>
        </w:rPr>
        <w:pict w14:anchorId="41B2A371">
          <v:shape id="_x0000_i1053" type="#_x0000_t75" alt="" style="width:14.1pt;height:14.1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06873">
        <w:rPr>
          <w:rFonts w:ascii="Times New Roman" w:hAnsi="Times New Roman"/>
          <w:noProof/>
          <w:position w:val="-5"/>
          <w:sz w:val="22"/>
          <w:szCs w:val="22"/>
        </w:rPr>
        <w:pict w14:anchorId="550044E4">
          <v:shape id="_x0000_i1054" type="#_x0000_t75" alt="" style="width:14.1pt;height:14.1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7F62E1">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7F62E1">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7F62E1">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7F62E1">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7F62E1">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2CFD5C4B"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F06873">
              <w:rPr>
                <w:rFonts w:ascii="Times New Roman" w:hAnsi="Times New Roman"/>
                <w:noProof/>
                <w:position w:val="-5"/>
                <w:sz w:val="22"/>
                <w:szCs w:val="22"/>
              </w:rPr>
              <w:pict w14:anchorId="5D8F3EA6">
                <v:shape id="_x0000_i1055" type="#_x0000_t75" alt="" style="width:14.1pt;height:14.1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06873">
              <w:rPr>
                <w:rFonts w:ascii="Times New Roman" w:hAnsi="Times New Roman"/>
                <w:noProof/>
                <w:position w:val="-5"/>
                <w:sz w:val="22"/>
                <w:szCs w:val="22"/>
              </w:rPr>
              <w:pict w14:anchorId="5C9F11BB">
                <v:shape id="_x0000_i1056" type="#_x0000_t75" alt="" style="width:14.1pt;height:14.1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F06873">
        <w:rPr>
          <w:rFonts w:ascii="Times New Roman" w:hAnsi="Times New Roman"/>
          <w:noProof/>
          <w:position w:val="-5"/>
          <w:sz w:val="22"/>
          <w:szCs w:val="22"/>
        </w:rPr>
        <w:pict w14:anchorId="2B377C49">
          <v:shape id="_x0000_i1057" type="#_x0000_t75" alt="" style="width:14.1pt;height:14.1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gNB beam switching time as 59ns, this can be covered by the CP length of PRACH sequence. As for UE beam switching, it should not be considered </w:t>
            </w:r>
            <w:r>
              <w:rPr>
                <w:rFonts w:ascii="Times New Roman" w:hAnsi="Times New Roman" w:hint="eastAsia"/>
                <w:sz w:val="22"/>
                <w:szCs w:val="22"/>
                <w:lang w:eastAsia="zh-CN"/>
              </w:rPr>
              <w:lastRenderedPageBreak/>
              <w:t>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08E5E23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F06873">
        <w:rPr>
          <w:rFonts w:ascii="Times New Roman" w:hAnsi="Times New Roman"/>
          <w:noProof/>
          <w:position w:val="-5"/>
          <w:sz w:val="22"/>
          <w:szCs w:val="22"/>
        </w:rPr>
        <w:pict w14:anchorId="55424CBE">
          <v:shape id="_x0000_i1058" type="#_x0000_t75" alt="" style="width:14.1pt;height:14.1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F06873">
        <w:rPr>
          <w:rFonts w:ascii="Times New Roman" w:hAnsi="Times New Roman"/>
          <w:noProof/>
          <w:position w:val="-5"/>
          <w:sz w:val="22"/>
          <w:szCs w:val="22"/>
        </w:rPr>
        <w:pict w14:anchorId="6DD4BB66">
          <v:shape id="_x0000_i1059" type="#_x0000_t75" alt="" style="width:14.1pt;height:14.1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0F6015BE"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6A"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2.2-2A/B is talking about the time-domain parameter ‘prach-ConfigurationIndex’, i.e., for a given value, how to determine the time-domain ROs </w:t>
            </w:r>
            <w:r>
              <w:rPr>
                <w:rFonts w:ascii="Times New Roman" w:eastAsia="MS Mincho" w:hAnsi="Times New Roman"/>
                <w:sz w:val="22"/>
                <w:szCs w:val="22"/>
                <w:lang w:eastAsia="ja-JP"/>
              </w:rPr>
              <w:lastRenderedPageBreak/>
              <w:t>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lastRenderedPageBreak/>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7F62E1">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7F62E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7F62E1">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171F6BD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7F62E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7F62E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7F62E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7F62E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30909FF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45F2CBB3" w:rsidR="002E1502" w:rsidRPr="00DC08D2" w:rsidRDefault="00B66DAD" w:rsidP="00DC08D2">
      <w:pPr>
        <w:pStyle w:val="BodyText"/>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7F62E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52365BF3" w:rsidR="002E1502" w:rsidRDefault="00B66DAD">
      <w:pPr>
        <w:pStyle w:val="Heading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2898CD93" w:rsidR="002E1502" w:rsidRPr="00B343AE" w:rsidRDefault="00B66DAD" w:rsidP="00B343AE">
      <w:pPr>
        <w:pStyle w:val="BodyText"/>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3" w:name="_Hlk80875114"/>
            <w:r>
              <w:rPr>
                <w:rFonts w:ascii="Times New Roman" w:hAnsi="Times New Roman"/>
                <w:sz w:val="22"/>
                <w:lang w:eastAsia="zh-CN"/>
              </w:rPr>
              <w:t>we would have a slight preference to keep it as ‘configured.</w:t>
            </w:r>
            <w:bookmarkEnd w:id="33"/>
          </w:p>
        </w:tc>
      </w:tr>
      <w:tr w:rsidR="0088070F" w14:paraId="2C6E8E27" w14:textId="77777777">
        <w:tc>
          <w:tcPr>
            <w:tcW w:w="2065" w:type="dxa"/>
          </w:tcPr>
          <w:p w14:paraId="4C58C4A1" w14:textId="2148E19B" w:rsidR="0088070F" w:rsidRDefault="0088070F" w:rsidP="0088070F">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40DE784D" w:rsidR="002E1502" w:rsidRPr="00CF4D95" w:rsidRDefault="00B66DAD" w:rsidP="00CF4D95">
      <w:pPr>
        <w:pStyle w:val="BodyText"/>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7F62E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59CFD89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67945643" w14:textId="77777777" w:rsidR="00134254" w:rsidRDefault="00134254" w:rsidP="00134254">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BodyText"/>
        <w:spacing w:after="0"/>
        <w:rPr>
          <w:rFonts w:ascii="Times New Roman" w:hAnsi="Times New Roman"/>
          <w:sz w:val="22"/>
          <w:szCs w:val="22"/>
          <w:lang w:eastAsia="zh-CN"/>
        </w:rPr>
      </w:pPr>
    </w:p>
    <w:p w14:paraId="2BB56563" w14:textId="77777777" w:rsidR="00134254" w:rsidRDefault="00134254">
      <w:pPr>
        <w:pStyle w:val="BodyText"/>
        <w:spacing w:after="0"/>
        <w:rPr>
          <w:rFonts w:ascii="Times New Roman" w:hAnsi="Times New Roman"/>
          <w:sz w:val="22"/>
          <w:szCs w:val="22"/>
          <w:lang w:eastAsia="zh-CN"/>
        </w:rPr>
      </w:pPr>
    </w:p>
    <w:p w14:paraId="30539669" w14:textId="55B00313" w:rsidR="002E1502"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BodyText"/>
        <w:spacing w:after="0"/>
        <w:rPr>
          <w:rFonts w:ascii="Times New Roman" w:hAnsi="Times New Roman"/>
          <w:sz w:val="22"/>
          <w:szCs w:val="22"/>
          <w:lang w:eastAsia="zh-CN"/>
        </w:rPr>
      </w:pPr>
    </w:p>
    <w:p w14:paraId="3EF725C0" w14:textId="0844B640" w:rsidR="00CF4D95" w:rsidRPr="006C6DFB" w:rsidRDefault="00CF4D95"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2744ED86"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7F62E1" w:rsidP="00CF4D9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BodyText"/>
        <w:spacing w:after="0"/>
        <w:rPr>
          <w:rFonts w:ascii="Times New Roman" w:hAnsi="Times New Roman"/>
          <w:sz w:val="22"/>
          <w:szCs w:val="22"/>
          <w:lang w:eastAsia="zh-CN"/>
        </w:rPr>
      </w:pP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495C0E04" w14:textId="29D1F4FF" w:rsidR="00214B19" w:rsidRDefault="00214B19" w:rsidP="00214B1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716F897"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79CBC262"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BodyText"/>
        <w:spacing w:after="0"/>
        <w:rPr>
          <w:rFonts w:ascii="Times New Roman" w:hAnsi="Times New Roman"/>
          <w:sz w:val="22"/>
          <w:szCs w:val="22"/>
          <w:lang w:eastAsia="zh-CN"/>
        </w:rPr>
      </w:pPr>
    </w:p>
    <w:p w14:paraId="15D8CE30"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5881D87" w14:textId="77777777" w:rsidR="00214B19" w:rsidRDefault="007F62E1" w:rsidP="00214B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BodyText"/>
        <w:spacing w:after="0"/>
        <w:rPr>
          <w:rFonts w:ascii="Times New Roman" w:hAnsi="Times New Roman"/>
          <w:sz w:val="22"/>
          <w:szCs w:val="22"/>
          <w:lang w:eastAsia="zh-CN"/>
        </w:rPr>
      </w:pPr>
    </w:p>
    <w:p w14:paraId="7EFF4230"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14B19" w14:paraId="3C6166F5" w14:textId="77777777" w:rsidTr="00036B6B">
        <w:tc>
          <w:tcPr>
            <w:tcW w:w="1705" w:type="dxa"/>
            <w:shd w:val="clear" w:color="auto" w:fill="FBE4D5" w:themeFill="accent2" w:themeFillTint="33"/>
          </w:tcPr>
          <w:p w14:paraId="5787541A"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036B6B">
        <w:tc>
          <w:tcPr>
            <w:tcW w:w="1705" w:type="dxa"/>
          </w:tcPr>
          <w:p w14:paraId="7FB798D8" w14:textId="77777777" w:rsidR="00214B19" w:rsidRDefault="00214B19" w:rsidP="00036B6B">
            <w:pPr>
              <w:pStyle w:val="BodyText"/>
              <w:spacing w:after="0"/>
              <w:rPr>
                <w:rFonts w:ascii="Times New Roman" w:hAnsi="Times New Roman"/>
                <w:sz w:val="22"/>
                <w:szCs w:val="22"/>
                <w:lang w:eastAsia="zh-CN"/>
              </w:rPr>
            </w:pPr>
          </w:p>
        </w:tc>
        <w:tc>
          <w:tcPr>
            <w:tcW w:w="8257" w:type="dxa"/>
          </w:tcPr>
          <w:p w14:paraId="416FA07D" w14:textId="77777777" w:rsidR="00214B19" w:rsidRDefault="00214B19" w:rsidP="00036B6B">
            <w:pPr>
              <w:pStyle w:val="BodyText"/>
              <w:spacing w:after="0"/>
              <w:rPr>
                <w:rFonts w:ascii="Times New Roman" w:hAnsi="Times New Roman"/>
                <w:sz w:val="22"/>
                <w:szCs w:val="22"/>
                <w:lang w:eastAsia="zh-CN"/>
              </w:rPr>
            </w:pPr>
          </w:p>
        </w:tc>
      </w:tr>
    </w:tbl>
    <w:p w14:paraId="4D10C557" w14:textId="77777777" w:rsidR="00214B19" w:rsidRDefault="00214B19" w:rsidP="00214B19">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7F62E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7F62E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7F62E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4"/>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3"/>
      <w:r>
        <w:rPr>
          <w:rFonts w:ascii="Times New Roman" w:hAnsi="Times New Roman"/>
          <w:sz w:val="22"/>
          <w:szCs w:val="22"/>
          <w:lang w:eastAsia="zh-CN"/>
        </w:rPr>
        <w:t>Postpone further discussions of RA-RNTI design until the PRACH configuration design is settled.</w:t>
      </w:r>
      <w:bookmarkEnd w:id="35"/>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7F62E1">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7F62E1">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7F62E1">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7F62E1">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7F62E1">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5E4504B3"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507773F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364CF396"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41C1ED7"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F6B8A4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0203DB79"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6"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6"/>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3AAA5933"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352770C5"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2D029D4D"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B" w14:textId="54991C7F"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7F62E1">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F06873">
        <w:rPr>
          <w:rFonts w:ascii="Times New Roman" w:hAnsi="Times New Roman"/>
          <w:noProof/>
          <w:position w:val="-5"/>
          <w:sz w:val="22"/>
          <w:szCs w:val="22"/>
        </w:rPr>
        <w:pict w14:anchorId="4A1ED6E0">
          <v:shape id="_x0000_i1060"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21570AC4"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lastRenderedPageBreak/>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lastRenderedPageBreak/>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7"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7"/>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56A84" w14:textId="77777777" w:rsidR="00B23688" w:rsidRDefault="00B23688">
      <w:pPr>
        <w:spacing w:after="0" w:line="240" w:lineRule="auto"/>
      </w:pPr>
      <w:r>
        <w:separator/>
      </w:r>
    </w:p>
  </w:endnote>
  <w:endnote w:type="continuationSeparator" w:id="0">
    <w:p w14:paraId="174FA15F" w14:textId="77777777" w:rsidR="00B23688" w:rsidRDefault="00B2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39A3A" w14:textId="77777777" w:rsidR="007F62E1" w:rsidRDefault="007F6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7F62E1" w:rsidRDefault="007F62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39A3C" w14:textId="2669EF1B" w:rsidR="007F62E1" w:rsidRDefault="007F62E1">
    <w:pPr>
      <w:pStyle w:val="Footer"/>
      <w:ind w:right="360"/>
    </w:pPr>
    <w:r>
      <w:rPr>
        <w:rStyle w:val="PageNumber"/>
      </w:rPr>
      <w:fldChar w:fldCharType="begin"/>
    </w:r>
    <w:r>
      <w:rPr>
        <w:rStyle w:val="PageNumber"/>
      </w:rPr>
      <w:instrText xml:space="preserve"> PAGE </w:instrText>
    </w:r>
    <w:r>
      <w:rPr>
        <w:rStyle w:val="PageNumber"/>
      </w:rPr>
      <w:fldChar w:fldCharType="separate"/>
    </w:r>
    <w:r w:rsidR="00EB59CF">
      <w:rPr>
        <w:rStyle w:val="PageNumber"/>
        <w:noProof/>
      </w:rPr>
      <w:t>181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59CF">
      <w:rPr>
        <w:rStyle w:val="PageNumber"/>
        <w:noProof/>
      </w:rPr>
      <w:t>244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DD5B9" w14:textId="77777777" w:rsidR="007F62E1" w:rsidRDefault="007F6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6CBFD" w14:textId="77777777" w:rsidR="00B23688" w:rsidRDefault="00B23688">
      <w:pPr>
        <w:spacing w:after="0" w:line="240" w:lineRule="auto"/>
      </w:pPr>
      <w:r>
        <w:separator/>
      </w:r>
    </w:p>
  </w:footnote>
  <w:footnote w:type="continuationSeparator" w:id="0">
    <w:p w14:paraId="1288CF4D" w14:textId="77777777" w:rsidR="00B23688" w:rsidRDefault="00B23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39A39" w14:textId="77777777" w:rsidR="007F62E1" w:rsidRDefault="007F62E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FEC1" w14:textId="77777777" w:rsidR="007F62E1" w:rsidRDefault="007F62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24C91" w14:textId="77777777" w:rsidR="007F62E1" w:rsidRDefault="007F6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839FD"/>
    <w:multiLevelType w:val="hybridMultilevel"/>
    <w:tmpl w:val="C3D41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9"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2C24034"/>
    <w:multiLevelType w:val="hybridMultilevel"/>
    <w:tmpl w:val="FC4E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B125019"/>
    <w:multiLevelType w:val="hybridMultilevel"/>
    <w:tmpl w:val="185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14"/>
  </w:num>
  <w:num w:numId="7">
    <w:abstractNumId w:val="44"/>
  </w:num>
  <w:num w:numId="8">
    <w:abstractNumId w:val="34"/>
  </w:num>
  <w:num w:numId="9">
    <w:abstractNumId w:val="42"/>
  </w:num>
  <w:num w:numId="10">
    <w:abstractNumId w:val="62"/>
  </w:num>
  <w:num w:numId="11">
    <w:abstractNumId w:val="10"/>
  </w:num>
  <w:num w:numId="12">
    <w:abstractNumId w:val="18"/>
  </w:num>
  <w:num w:numId="13">
    <w:abstractNumId w:val="61"/>
  </w:num>
  <w:num w:numId="14">
    <w:abstractNumId w:val="39"/>
  </w:num>
  <w:num w:numId="15">
    <w:abstractNumId w:val="47"/>
  </w:num>
  <w:num w:numId="16">
    <w:abstractNumId w:val="20"/>
  </w:num>
  <w:num w:numId="17">
    <w:abstractNumId w:val="25"/>
  </w:num>
  <w:num w:numId="18">
    <w:abstractNumId w:val="6"/>
  </w:num>
  <w:num w:numId="19">
    <w:abstractNumId w:val="37"/>
  </w:num>
  <w:num w:numId="20">
    <w:abstractNumId w:val="9"/>
  </w:num>
  <w:num w:numId="21">
    <w:abstractNumId w:val="55"/>
  </w:num>
  <w:num w:numId="22">
    <w:abstractNumId w:val="36"/>
  </w:num>
  <w:num w:numId="23">
    <w:abstractNumId w:val="13"/>
  </w:num>
  <w:num w:numId="24">
    <w:abstractNumId w:val="30"/>
  </w:num>
  <w:num w:numId="25">
    <w:abstractNumId w:val="60"/>
  </w:num>
  <w:num w:numId="26">
    <w:abstractNumId w:val="38"/>
  </w:num>
  <w:num w:numId="27">
    <w:abstractNumId w:val="59"/>
  </w:num>
  <w:num w:numId="28">
    <w:abstractNumId w:val="23"/>
  </w:num>
  <w:num w:numId="29">
    <w:abstractNumId w:val="52"/>
  </w:num>
  <w:num w:numId="30">
    <w:abstractNumId w:val="31"/>
  </w:num>
  <w:num w:numId="31">
    <w:abstractNumId w:val="27"/>
  </w:num>
  <w:num w:numId="32">
    <w:abstractNumId w:val="4"/>
  </w:num>
  <w:num w:numId="33">
    <w:abstractNumId w:val="0"/>
  </w:num>
  <w:num w:numId="34">
    <w:abstractNumId w:val="19"/>
  </w:num>
  <w:num w:numId="35">
    <w:abstractNumId w:val="46"/>
  </w:num>
  <w:num w:numId="36">
    <w:abstractNumId w:val="56"/>
  </w:num>
  <w:num w:numId="37">
    <w:abstractNumId w:val="21"/>
  </w:num>
  <w:num w:numId="38">
    <w:abstractNumId w:val="7"/>
  </w:num>
  <w:num w:numId="39">
    <w:abstractNumId w:val="22"/>
  </w:num>
  <w:num w:numId="40">
    <w:abstractNumId w:val="48"/>
  </w:num>
  <w:num w:numId="41">
    <w:abstractNumId w:val="58"/>
  </w:num>
  <w:num w:numId="42">
    <w:abstractNumId w:val="17"/>
  </w:num>
  <w:num w:numId="43">
    <w:abstractNumId w:val="33"/>
  </w:num>
  <w:num w:numId="44">
    <w:abstractNumId w:val="3"/>
  </w:num>
  <w:num w:numId="45">
    <w:abstractNumId w:val="40"/>
  </w:num>
  <w:num w:numId="46">
    <w:abstractNumId w:val="28"/>
  </w:num>
  <w:num w:numId="47">
    <w:abstractNumId w:val="54"/>
  </w:num>
  <w:num w:numId="48">
    <w:abstractNumId w:val="50"/>
  </w:num>
  <w:num w:numId="49">
    <w:abstractNumId w:val="51"/>
  </w:num>
  <w:num w:numId="50">
    <w:abstractNumId w:val="43"/>
  </w:num>
  <w:num w:numId="51">
    <w:abstractNumId w:val="29"/>
  </w:num>
  <w:num w:numId="52">
    <w:abstractNumId w:val="64"/>
  </w:num>
  <w:num w:numId="53">
    <w:abstractNumId w:val="26"/>
  </w:num>
  <w:num w:numId="54">
    <w:abstractNumId w:val="53"/>
  </w:num>
  <w:num w:numId="55">
    <w:abstractNumId w:val="16"/>
  </w:num>
  <w:num w:numId="56">
    <w:abstractNumId w:val="5"/>
  </w:num>
  <w:num w:numId="57">
    <w:abstractNumId w:val="32"/>
  </w:num>
  <w:num w:numId="58">
    <w:abstractNumId w:val="35"/>
  </w:num>
  <w:num w:numId="59">
    <w:abstractNumId w:val="15"/>
  </w:num>
  <w:num w:numId="60">
    <w:abstractNumId w:val="8"/>
  </w:num>
  <w:num w:numId="61">
    <w:abstractNumId w:val="63"/>
  </w:num>
  <w:num w:numId="62">
    <w:abstractNumId w:val="11"/>
  </w:num>
  <w:num w:numId="63">
    <w:abstractNumId w:val="45"/>
  </w:num>
  <w:num w:numId="64">
    <w:abstractNumId w:val="2"/>
  </w:num>
  <w:num w:numId="65">
    <w:abstractNumId w:val="2"/>
  </w:num>
  <w:num w:numId="66">
    <w:abstractNumId w:val="57"/>
  </w:num>
  <w:num w:numId="67">
    <w:abstractNumId w:val="12"/>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B6B"/>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A0"/>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206"/>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4E7"/>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2A"/>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3F9"/>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635"/>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7DB"/>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B5F"/>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1E4"/>
    <w:rsid w:val="002A03CC"/>
    <w:rsid w:val="002A0581"/>
    <w:rsid w:val="002A05EF"/>
    <w:rsid w:val="002A0724"/>
    <w:rsid w:val="002A07B1"/>
    <w:rsid w:val="002A07D5"/>
    <w:rsid w:val="002A0BEF"/>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7B1"/>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492"/>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3E7E"/>
    <w:rsid w:val="0042448F"/>
    <w:rsid w:val="004245D8"/>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1D"/>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BB1"/>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0F4"/>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6DB"/>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23D"/>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2AC1"/>
    <w:rsid w:val="005436D7"/>
    <w:rsid w:val="00543703"/>
    <w:rsid w:val="0054370D"/>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BBC"/>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136"/>
    <w:rsid w:val="005E488E"/>
    <w:rsid w:val="005E48F7"/>
    <w:rsid w:val="005E4F80"/>
    <w:rsid w:val="005E4FBD"/>
    <w:rsid w:val="005E5009"/>
    <w:rsid w:val="005E53E3"/>
    <w:rsid w:val="005E5563"/>
    <w:rsid w:val="005E578D"/>
    <w:rsid w:val="005E580A"/>
    <w:rsid w:val="005E5D96"/>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6C2"/>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62B5"/>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CCF"/>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4FD"/>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4EC4"/>
    <w:rsid w:val="0070502E"/>
    <w:rsid w:val="00705584"/>
    <w:rsid w:val="007055ED"/>
    <w:rsid w:val="00705E96"/>
    <w:rsid w:val="0070614A"/>
    <w:rsid w:val="00706CF8"/>
    <w:rsid w:val="00706E08"/>
    <w:rsid w:val="00706E34"/>
    <w:rsid w:val="00706E7D"/>
    <w:rsid w:val="0070711F"/>
    <w:rsid w:val="00707308"/>
    <w:rsid w:val="0070743B"/>
    <w:rsid w:val="00707FBD"/>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C9E"/>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926"/>
    <w:rsid w:val="00781B9A"/>
    <w:rsid w:val="00781DAD"/>
    <w:rsid w:val="00781DE3"/>
    <w:rsid w:val="00782266"/>
    <w:rsid w:val="0078243D"/>
    <w:rsid w:val="00782929"/>
    <w:rsid w:val="00782BB1"/>
    <w:rsid w:val="00782D8A"/>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7CD"/>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34C"/>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89F"/>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2E1"/>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5E0"/>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5F4"/>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4B61"/>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37AD6"/>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03B"/>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E89"/>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372"/>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74A"/>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4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688"/>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5DE"/>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8E6"/>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6B4C"/>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1BE"/>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51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DC"/>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2B31"/>
    <w:rsid w:val="00C839C6"/>
    <w:rsid w:val="00C84ACC"/>
    <w:rsid w:val="00C84E61"/>
    <w:rsid w:val="00C8534D"/>
    <w:rsid w:val="00C8559C"/>
    <w:rsid w:val="00C85A73"/>
    <w:rsid w:val="00C8624E"/>
    <w:rsid w:val="00C86379"/>
    <w:rsid w:val="00C864DB"/>
    <w:rsid w:val="00C86A9B"/>
    <w:rsid w:val="00C86BFD"/>
    <w:rsid w:val="00C8781D"/>
    <w:rsid w:val="00C87DD3"/>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02B"/>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4717"/>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4E3"/>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D88"/>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245"/>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1E75"/>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CC7"/>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9CF"/>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873"/>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336"/>
    <w:rsid w:val="00F837A7"/>
    <w:rsid w:val="00F837DD"/>
    <w:rsid w:val="00F838D5"/>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E6A"/>
    <w:rsid w:val="00FE47FD"/>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89914">
      <w:bodyDiv w:val="1"/>
      <w:marLeft w:val="0"/>
      <w:marRight w:val="0"/>
      <w:marTop w:val="0"/>
      <w:marBottom w:val="0"/>
      <w:divBdr>
        <w:top w:val="none" w:sz="0" w:space="0" w:color="auto"/>
        <w:left w:val="none" w:sz="0" w:space="0" w:color="auto"/>
        <w:bottom w:val="none" w:sz="0" w:space="0" w:color="auto"/>
        <w:right w:val="none" w:sz="0" w:space="0" w:color="auto"/>
      </w:divBdr>
    </w:div>
    <w:div w:id="532694026">
      <w:bodyDiv w:val="1"/>
      <w:marLeft w:val="0"/>
      <w:marRight w:val="0"/>
      <w:marTop w:val="0"/>
      <w:marBottom w:val="0"/>
      <w:divBdr>
        <w:top w:val="none" w:sz="0" w:space="0" w:color="auto"/>
        <w:left w:val="none" w:sz="0" w:space="0" w:color="auto"/>
        <w:bottom w:val="none" w:sz="0" w:space="0" w:color="auto"/>
        <w:right w:val="none" w:sz="0" w:space="0" w:color="auto"/>
      </w:divBdr>
    </w:div>
    <w:div w:id="796486978">
      <w:bodyDiv w:val="1"/>
      <w:marLeft w:val="0"/>
      <w:marRight w:val="0"/>
      <w:marTop w:val="0"/>
      <w:marBottom w:val="0"/>
      <w:divBdr>
        <w:top w:val="none" w:sz="0" w:space="0" w:color="auto"/>
        <w:left w:val="none" w:sz="0" w:space="0" w:color="auto"/>
        <w:bottom w:val="none" w:sz="0" w:space="0" w:color="auto"/>
        <w:right w:val="none" w:sz="0" w:space="0" w:color="auto"/>
      </w:divBdr>
    </w:div>
    <w:div w:id="1625841686">
      <w:bodyDiv w:val="1"/>
      <w:marLeft w:val="0"/>
      <w:marRight w:val="0"/>
      <w:marTop w:val="0"/>
      <w:marBottom w:val="0"/>
      <w:divBdr>
        <w:top w:val="none" w:sz="0" w:space="0" w:color="auto"/>
        <w:left w:val="none" w:sz="0" w:space="0" w:color="auto"/>
        <w:bottom w:val="none" w:sz="0" w:space="0" w:color="auto"/>
        <w:right w:val="none" w:sz="0" w:space="0" w:color="auto"/>
      </w:divBdr>
    </w:div>
    <w:div w:id="1670402568">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C3F"/>
    <w:rsid w:val="000262CA"/>
    <w:rsid w:val="000274FA"/>
    <w:rsid w:val="00034292"/>
    <w:rsid w:val="000415BC"/>
    <w:rsid w:val="0007052A"/>
    <w:rsid w:val="000760E7"/>
    <w:rsid w:val="00086D2F"/>
    <w:rsid w:val="00096581"/>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81963"/>
    <w:rsid w:val="00283E07"/>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083"/>
    <w:rsid w:val="003D54D0"/>
    <w:rsid w:val="003F4DC5"/>
    <w:rsid w:val="003F50B5"/>
    <w:rsid w:val="00406847"/>
    <w:rsid w:val="00410A3D"/>
    <w:rsid w:val="00412B74"/>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59CE"/>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80787"/>
    <w:rsid w:val="00A90AE3"/>
    <w:rsid w:val="00A92D1D"/>
    <w:rsid w:val="00AA27DE"/>
    <w:rsid w:val="00AA311C"/>
    <w:rsid w:val="00AB1347"/>
    <w:rsid w:val="00AC1D4C"/>
    <w:rsid w:val="00AD135E"/>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62161"/>
    <w:rsid w:val="00C773B4"/>
    <w:rsid w:val="00C81542"/>
    <w:rsid w:val="00CA5DBB"/>
    <w:rsid w:val="00CA64B9"/>
    <w:rsid w:val="00CB6F16"/>
    <w:rsid w:val="00CD050A"/>
    <w:rsid w:val="00CD74B3"/>
    <w:rsid w:val="00CE0E9A"/>
    <w:rsid w:val="00CE288D"/>
    <w:rsid w:val="00CE4511"/>
    <w:rsid w:val="00CE4613"/>
    <w:rsid w:val="00D17FE7"/>
    <w:rsid w:val="00D36C70"/>
    <w:rsid w:val="00D410F5"/>
    <w:rsid w:val="00D41566"/>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B534C"/>
    <w:rsid w:val="00EC7157"/>
    <w:rsid w:val="00ED1E32"/>
    <w:rsid w:val="00EF5F5C"/>
    <w:rsid w:val="00EF66FC"/>
    <w:rsid w:val="00F217A7"/>
    <w:rsid w:val="00F3565C"/>
    <w:rsid w:val="00F605D0"/>
    <w:rsid w:val="00F812FF"/>
    <w:rsid w:val="00F8765A"/>
    <w:rsid w:val="00F93108"/>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27C2094-981A-49D6-8246-0707F9DFD1D9}">
  <ds:schemaRefs>
    <ds:schemaRef ds:uri="http://schemas.openxmlformats.org/officeDocument/2006/bibliography"/>
  </ds:schemaRefs>
</ds:datastoreItem>
</file>

<file path=customXml/itemProps7.xml><?xml version="1.0" encoding="utf-8"?>
<ds:datastoreItem xmlns:ds="http://schemas.openxmlformats.org/officeDocument/2006/customXml" ds:itemID="{59D6C8F3-E39B-4898-9BFC-45821263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99</TotalTime>
  <Pages>244</Pages>
  <Words>83664</Words>
  <Characters>476887</Characters>
  <Application>Microsoft Office Word</Application>
  <DocSecurity>0</DocSecurity>
  <Lines>3974</Lines>
  <Paragraphs>1118</Paragraphs>
  <ScaleCrop>false</ScaleCrop>
  <HeadingPairs>
    <vt:vector size="2" baseType="variant">
      <vt:variant>
        <vt:lpstr>Title</vt:lpstr>
      </vt:variant>
      <vt:variant>
        <vt:i4>1</vt:i4>
      </vt:variant>
    </vt:vector>
  </HeadingPairs>
  <TitlesOfParts>
    <vt:vector size="1" baseType="lpstr">
      <vt:lpstr>Summary #5 of email discussion on initial access aspect of NR extension up to 71 GHz</vt:lpstr>
    </vt:vector>
  </TitlesOfParts>
  <Company>Intel</Company>
  <LinksUpToDate>false</LinksUpToDate>
  <CharactersWithSpaces>559433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Huawei/HiSilicon</cp:lastModifiedBy>
  <cp:revision>7</cp:revision>
  <cp:lastPrinted>2011-11-09T07:49:00Z</cp:lastPrinted>
  <dcterms:created xsi:type="dcterms:W3CDTF">2021-08-26T22:43:00Z</dcterms:created>
  <dcterms:modified xsi:type="dcterms:W3CDTF">2021-08-27T00:24:00Z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