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37C20" w14:textId="6CFF1F2C"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825DD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402C3FC3"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825DD7">
            <w:rPr>
              <w:rFonts w:ascii="Arial" w:hAnsi="Arial" w:cs="Arial"/>
              <w:b/>
              <w:sz w:val="24"/>
            </w:rPr>
            <w:t>5</w:t>
          </w:r>
          <w:r>
            <w:rPr>
              <w:rFonts w:ascii="Arial" w:hAnsi="Arial" w:cs="Arial"/>
              <w:b/>
              <w:sz w:val="24"/>
            </w:rPr>
            <w:t xml:space="preserve">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Heading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Heading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Heading2"/>
        <w:rPr>
          <w:lang w:eastAsia="zh-CN"/>
        </w:rPr>
      </w:pPr>
      <w:r>
        <w:rPr>
          <w:lang w:eastAsia="zh-CN"/>
        </w:rPr>
        <w:t xml:space="preserve">2.1 SSB Aspects </w:t>
      </w:r>
    </w:p>
    <w:p w14:paraId="30537C2D" w14:textId="77777777" w:rsidR="002E1502" w:rsidRDefault="00B66DAD">
      <w:pPr>
        <w:pStyle w:val="Heading3"/>
        <w:rPr>
          <w:lang w:eastAsia="zh-CN"/>
        </w:rPr>
      </w:pPr>
      <w:r>
        <w:rPr>
          <w:lang w:eastAsia="zh-CN"/>
        </w:rPr>
        <w:t>2.1.1 DRS Related Aspects (and other MIB design other than CORESET#0/Type0-PDCCH)</w:t>
      </w:r>
    </w:p>
    <w:p w14:paraId="30537C2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7C2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0537C3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537C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0537C3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0537C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0537C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0537C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C3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C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C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30537C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30537C4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30537C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0537C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4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30537C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30537C4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0537C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0537C4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0537C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0537C4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0537C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7C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0537C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30537C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0537C5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0537C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0537C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30537C5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0537C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37C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7C5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7C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7C6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7C6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0537C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537C6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30537C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0537C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7C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0537C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0537C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0537C7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537C7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0537C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0537C7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0537C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30537C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7C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7C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7C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0537C8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0537C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0537C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0537C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7C8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0537C8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7C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0537C8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0537C90" w14:textId="77777777" w:rsidR="002E1502" w:rsidRDefault="00B66DAD">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7C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0537C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30537C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783098">
        <w:rPr>
          <w:rFonts w:ascii="Times New Roman" w:hAnsi="Times New Roman"/>
          <w:noProof/>
          <w:sz w:val="22"/>
          <w:szCs w:val="22"/>
          <w:lang w:eastAsia="zh-CN"/>
        </w:rPr>
        <w:pict w14:anchorId="0B525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pt;height:16.5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0537C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7C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0537C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0537CA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0537C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0537C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0537C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0537CA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0537CA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0537CA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7CA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0537CA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0537C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0537CB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0537C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0537C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0537CB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0537C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7CB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0537CC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0537CC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0537CC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0537CC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0537CC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0537C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537C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0537CD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7C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0537C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0537CD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0537C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0537C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0537C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0537CE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0537C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0537C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537CF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7CF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0537C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537CF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0537CF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7D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0537D0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0537D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BodyText"/>
        <w:spacing w:after="0"/>
        <w:rPr>
          <w:rFonts w:ascii="Times New Roman" w:hAnsi="Times New Roman"/>
          <w:sz w:val="22"/>
          <w:szCs w:val="22"/>
          <w:lang w:eastAsia="zh-CN"/>
        </w:rPr>
      </w:pPr>
    </w:p>
    <w:p w14:paraId="30537D08" w14:textId="77777777" w:rsidR="002E1502" w:rsidRDefault="002E1502">
      <w:pPr>
        <w:pStyle w:val="BodyText"/>
        <w:spacing w:after="0"/>
        <w:rPr>
          <w:rFonts w:ascii="Times New Roman" w:hAnsi="Times New Roman"/>
          <w:sz w:val="22"/>
          <w:szCs w:val="22"/>
          <w:lang w:eastAsia="zh-CN"/>
        </w:rPr>
      </w:pPr>
    </w:p>
    <w:p w14:paraId="30537D09" w14:textId="77777777" w:rsidR="002E1502" w:rsidRDefault="00B66DAD">
      <w:pPr>
        <w:pStyle w:val="Heading4"/>
        <w:rPr>
          <w:lang w:eastAsia="zh-CN"/>
        </w:rPr>
      </w:pPr>
      <w:r>
        <w:rPr>
          <w:lang w:eastAsia="zh-CN"/>
        </w:rPr>
        <w:t>Summary of Contribution Discussions</w:t>
      </w:r>
    </w:p>
    <w:p w14:paraId="30537D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0537D1F"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0537D20"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783098">
              <w:rPr>
                <w:noProof/>
                <w:position w:val="-6"/>
              </w:rPr>
              <w:pict w14:anchorId="6FF626EE">
                <v:shape id="_x0000_i1026" type="#_x0000_t75" alt="" style="width:21.4pt;height:16.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83098">
              <w:rPr>
                <w:noProof/>
                <w:position w:val="-6"/>
              </w:rPr>
              <w:pict w14:anchorId="63341D98">
                <v:shape id="_x0000_i1027" type="#_x0000_t75" alt="" style="width:21.4pt;height:16.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783098">
              <w:rPr>
                <w:noProof/>
                <w:position w:val="-6"/>
              </w:rPr>
              <w:pict w14:anchorId="0C46B197">
                <v:shape id="_x0000_i1028" type="#_x0000_t75" alt="" style="width:21.4pt;height:16.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83098">
              <w:rPr>
                <w:noProof/>
                <w:position w:val="-6"/>
              </w:rPr>
              <w:pict w14:anchorId="0554C870">
                <v:shape id="_x0000_i1029" type="#_x0000_t75" alt="" style="width:21.4pt;height:16.55pt;mso-width-percent:0;mso-height-percent:0;mso-width-percent:0;mso-height-percent:0"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783098">
              <w:rPr>
                <w:noProof/>
                <w:position w:val="-6"/>
              </w:rPr>
              <w:pict w14:anchorId="508AA13B">
                <v:shape id="_x0000_i1030" type="#_x0000_t75" alt="" style="width:21.4pt;height:16.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83098">
              <w:rPr>
                <w:noProof/>
                <w:position w:val="-6"/>
              </w:rPr>
              <w:pict w14:anchorId="68002ACE">
                <v:shape id="_x0000_i1031" type="#_x0000_t75" alt="" style="width:21.4pt;height:16.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783098">
              <w:rPr>
                <w:noProof/>
                <w:position w:val="-6"/>
              </w:rPr>
              <w:pict w14:anchorId="01FE8C51">
                <v:shape id="_x0000_i1032" type="#_x0000_t75" alt="" style="width:21.4pt;height:16.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83098">
              <w:rPr>
                <w:noProof/>
                <w:position w:val="-6"/>
              </w:rPr>
              <w:pict w14:anchorId="570D1BEE">
                <v:shape id="_x0000_i1033" type="#_x0000_t75" alt="" style="width:21.4pt;height:16.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783098">
              <w:rPr>
                <w:noProof/>
                <w:position w:val="-6"/>
              </w:rPr>
              <w:pict w14:anchorId="30513476">
                <v:shape id="_x0000_i1034" type="#_x0000_t75" alt="" style="width:21.4pt;height:16.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83098">
              <w:rPr>
                <w:noProof/>
                <w:position w:val="-6"/>
              </w:rPr>
              <w:pict w14:anchorId="26D3F923">
                <v:shape id="_x0000_i1035" type="#_x0000_t75" alt="" style="width:21.4pt;height:16.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783098">
              <w:rPr>
                <w:noProof/>
                <w:position w:val="-6"/>
              </w:rPr>
              <w:pict w14:anchorId="0250EC83">
                <v:shape id="_x0000_i1036" type="#_x0000_t75" alt="" style="width:21.4pt;height:16.5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783098">
              <w:rPr>
                <w:noProof/>
                <w:position w:val="-6"/>
              </w:rPr>
              <w:pict w14:anchorId="3EFF2C7F">
                <v:shape id="_x0000_i1037" type="#_x0000_t75" alt="" style="width:21.4pt;height:16.5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BodyText"/>
        <w:spacing w:after="0"/>
        <w:rPr>
          <w:rFonts w:ascii="Times New Roman" w:hAnsi="Times New Roman"/>
          <w:sz w:val="22"/>
          <w:szCs w:val="22"/>
          <w:lang w:eastAsia="zh-CN"/>
        </w:rPr>
      </w:pPr>
    </w:p>
    <w:p w14:paraId="30537D54" w14:textId="77777777" w:rsidR="002E1502" w:rsidRDefault="002E1502">
      <w:pPr>
        <w:pStyle w:val="BodyText"/>
        <w:spacing w:after="0"/>
        <w:rPr>
          <w:rFonts w:ascii="Times New Roman" w:hAnsi="Times New Roman"/>
          <w:sz w:val="22"/>
          <w:szCs w:val="22"/>
          <w:lang w:eastAsia="zh-CN"/>
        </w:rPr>
      </w:pPr>
    </w:p>
    <w:p w14:paraId="30537D5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BodyText"/>
        <w:spacing w:after="0"/>
        <w:rPr>
          <w:rFonts w:ascii="Times New Roman" w:hAnsi="Times New Roman"/>
          <w:sz w:val="22"/>
          <w:szCs w:val="22"/>
          <w:lang w:eastAsia="zh-CN"/>
        </w:rPr>
      </w:pPr>
    </w:p>
    <w:p w14:paraId="30537D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0537D5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D5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D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0537D66" w14:textId="77777777" w:rsidR="002E1502" w:rsidRDefault="002E1502">
      <w:pPr>
        <w:pStyle w:val="BodyText"/>
        <w:spacing w:after="0"/>
        <w:ind w:left="2160"/>
        <w:rPr>
          <w:rFonts w:ascii="Times New Roman" w:hAnsi="Times New Roman"/>
          <w:sz w:val="22"/>
          <w:szCs w:val="22"/>
          <w:lang w:eastAsia="zh-CN"/>
        </w:rPr>
      </w:pPr>
    </w:p>
    <w:p w14:paraId="30537D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D6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D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0537D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BodyText"/>
        <w:numPr>
          <w:ilvl w:val="2"/>
          <w:numId w:val="6"/>
        </w:numPr>
        <w:spacing w:after="0"/>
        <w:rPr>
          <w:rFonts w:ascii="Times New Roman" w:hAnsi="Times New Roman"/>
          <w:sz w:val="22"/>
          <w:szCs w:val="22"/>
          <w:lang w:eastAsia="zh-CN"/>
        </w:rPr>
      </w:pPr>
    </w:p>
    <w:p w14:paraId="30537D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D7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D7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D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0537D8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D8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D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D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D8A"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0537D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0537D92" w14:textId="77777777" w:rsidR="002E1502" w:rsidRDefault="002E1502">
      <w:pPr>
        <w:pStyle w:val="BodyText"/>
        <w:spacing w:after="0"/>
        <w:rPr>
          <w:rFonts w:ascii="Times New Roman" w:hAnsi="Times New Roman"/>
          <w:sz w:val="22"/>
          <w:szCs w:val="22"/>
          <w:lang w:eastAsia="zh-CN"/>
        </w:rPr>
      </w:pPr>
    </w:p>
    <w:p w14:paraId="30537D93" w14:textId="77777777" w:rsidR="002E1502" w:rsidRDefault="002E1502">
      <w:pPr>
        <w:pStyle w:val="BodyText"/>
        <w:spacing w:after="0"/>
        <w:rPr>
          <w:rFonts w:ascii="Times New Roman" w:hAnsi="Times New Roman"/>
          <w:sz w:val="22"/>
          <w:szCs w:val="22"/>
          <w:lang w:eastAsia="zh-CN"/>
        </w:rPr>
      </w:pPr>
    </w:p>
    <w:p w14:paraId="30537D9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0537D96" w14:textId="77777777" w:rsidR="002E1502" w:rsidRDefault="002E1502">
      <w:pPr>
        <w:pStyle w:val="BodyText"/>
        <w:spacing w:after="0"/>
        <w:rPr>
          <w:rFonts w:ascii="Times New Roman" w:hAnsi="Times New Roman"/>
          <w:sz w:val="22"/>
          <w:szCs w:val="22"/>
          <w:lang w:eastAsia="zh-CN"/>
        </w:rPr>
      </w:pPr>
    </w:p>
    <w:p w14:paraId="30537D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7D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0537D9F"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0537DA0"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2E1502" w14:paraId="30537DA5" w14:textId="77777777">
        <w:tc>
          <w:tcPr>
            <w:tcW w:w="1805" w:type="dxa"/>
          </w:tcPr>
          <w:p w14:paraId="30537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537D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0537D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0537D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7DAD"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0537DAE"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0537DAF"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0537DB3"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0537D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0537DB9" w14:textId="77777777" w:rsidR="002E1502" w:rsidRDefault="002E1502">
            <w:pPr>
              <w:pStyle w:val="BodyText"/>
              <w:spacing w:after="0"/>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0537D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7DC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D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0537DD6"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0537DDD" w14:textId="77777777" w:rsidR="002E1502" w:rsidRDefault="002E1502">
            <w:pPr>
              <w:pStyle w:val="BodyText"/>
              <w:spacing w:after="0"/>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7D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7D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2E1502" w14:paraId="30537DE9" w14:textId="77777777">
        <w:tc>
          <w:tcPr>
            <w:tcW w:w="1805" w:type="dxa"/>
          </w:tcPr>
          <w:p w14:paraId="30537DE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7DE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0537DE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7DEB" w14:textId="77777777" w:rsidR="002E1502" w:rsidRDefault="00B66DA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0537DEC"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0537DED"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0537DEE"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0537DEF"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0537DF2" w14:textId="77777777" w:rsidR="002E1502" w:rsidRDefault="00B66DAD">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0537DF3" w14:textId="77777777" w:rsidR="002E1502" w:rsidRDefault="00B66DAD">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0537DF4"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0537D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BodyText"/>
        <w:spacing w:after="0"/>
        <w:rPr>
          <w:rFonts w:ascii="Times New Roman" w:hAnsi="Times New Roman"/>
          <w:sz w:val="22"/>
          <w:szCs w:val="22"/>
          <w:lang w:eastAsia="zh-CN"/>
        </w:rPr>
      </w:pPr>
    </w:p>
    <w:p w14:paraId="30537DF8" w14:textId="77777777" w:rsidR="002E1502" w:rsidRDefault="002E1502">
      <w:pPr>
        <w:pStyle w:val="BodyText"/>
        <w:spacing w:after="0"/>
        <w:rPr>
          <w:rFonts w:ascii="Times New Roman" w:hAnsi="Times New Roman"/>
          <w:sz w:val="22"/>
          <w:szCs w:val="22"/>
          <w:lang w:eastAsia="zh-CN"/>
        </w:rPr>
      </w:pPr>
    </w:p>
    <w:p w14:paraId="30537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7DFA"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F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0537E00" w14:textId="77777777" w:rsidR="002E1502" w:rsidRDefault="002E1502">
      <w:pPr>
        <w:pStyle w:val="BodyText"/>
        <w:spacing w:after="0"/>
        <w:rPr>
          <w:rFonts w:ascii="Times New Roman" w:hAnsi="Times New Roman"/>
          <w:sz w:val="22"/>
          <w:szCs w:val="22"/>
          <w:lang w:eastAsia="zh-CN"/>
        </w:rPr>
      </w:pPr>
    </w:p>
    <w:p w14:paraId="30537E0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0537E03"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BodyText"/>
        <w:spacing w:after="0"/>
        <w:ind w:left="1440"/>
        <w:rPr>
          <w:rFonts w:ascii="Times New Roman" w:hAnsi="Times New Roman"/>
          <w:sz w:val="24"/>
          <w:lang w:eastAsia="zh-CN"/>
        </w:rPr>
      </w:pPr>
    </w:p>
    <w:p w14:paraId="30537E0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0537E06" w14:textId="77777777" w:rsidR="002E1502" w:rsidRDefault="002E1502">
      <w:pPr>
        <w:pStyle w:val="BodyText"/>
        <w:spacing w:after="0"/>
        <w:rPr>
          <w:rFonts w:ascii="Times New Roman" w:hAnsi="Times New Roman"/>
          <w:sz w:val="22"/>
          <w:szCs w:val="22"/>
          <w:lang w:eastAsia="zh-CN"/>
        </w:rPr>
      </w:pPr>
    </w:p>
    <w:p w14:paraId="30537E0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E0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E0F"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E1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0537E1B" w14:textId="77777777" w:rsidR="002E1502" w:rsidRDefault="002E1502">
      <w:pPr>
        <w:pStyle w:val="BodyText"/>
        <w:spacing w:after="0"/>
        <w:rPr>
          <w:rFonts w:ascii="Times New Roman" w:hAnsi="Times New Roman"/>
          <w:sz w:val="22"/>
          <w:szCs w:val="22"/>
          <w:lang w:eastAsia="zh-CN"/>
        </w:rPr>
      </w:pPr>
    </w:p>
    <w:p w14:paraId="30537E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1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2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2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25" w14:textId="77777777" w:rsidR="002E1502" w:rsidRDefault="002E1502">
      <w:pPr>
        <w:pStyle w:val="BodyText"/>
        <w:spacing w:after="0"/>
        <w:rPr>
          <w:rFonts w:ascii="Times New Roman" w:hAnsi="Times New Roman"/>
          <w:sz w:val="22"/>
          <w:szCs w:val="22"/>
          <w:lang w:eastAsia="zh-CN"/>
        </w:rPr>
      </w:pPr>
    </w:p>
    <w:p w14:paraId="30537E2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0537E2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0537E2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E2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E2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E32"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BodyText"/>
        <w:spacing w:after="0"/>
        <w:rPr>
          <w:rFonts w:ascii="Times New Roman" w:hAnsi="Times New Roman"/>
          <w:sz w:val="22"/>
          <w:szCs w:val="22"/>
          <w:lang w:eastAsia="zh-CN"/>
        </w:rPr>
      </w:pPr>
    </w:p>
    <w:p w14:paraId="30537E3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BodyText"/>
        <w:spacing w:after="0"/>
        <w:rPr>
          <w:rFonts w:ascii="Times New Roman" w:hAnsi="Times New Roman"/>
          <w:sz w:val="22"/>
          <w:szCs w:val="22"/>
          <w:lang w:eastAsia="zh-CN"/>
        </w:rPr>
      </w:pPr>
    </w:p>
    <w:p w14:paraId="30537E38" w14:textId="77777777" w:rsidR="002E1502" w:rsidRDefault="002E1502">
      <w:pPr>
        <w:pStyle w:val="BodyText"/>
        <w:spacing w:after="0"/>
        <w:rPr>
          <w:rFonts w:ascii="Times New Roman" w:hAnsi="Times New Roman"/>
          <w:sz w:val="22"/>
          <w:szCs w:val="22"/>
          <w:lang w:eastAsia="zh-CN"/>
        </w:rPr>
      </w:pPr>
    </w:p>
    <w:p w14:paraId="30537E3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BodyText"/>
        <w:spacing w:after="0"/>
        <w:rPr>
          <w:rFonts w:ascii="Times New Roman" w:hAnsi="Times New Roman"/>
          <w:sz w:val="22"/>
          <w:szCs w:val="22"/>
          <w:lang w:eastAsia="zh-CN"/>
        </w:rPr>
      </w:pPr>
    </w:p>
    <w:p w14:paraId="30537E3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BodyText"/>
        <w:spacing w:after="0"/>
        <w:rPr>
          <w:rFonts w:ascii="Times New Roman" w:hAnsi="Times New Roman"/>
          <w:sz w:val="22"/>
          <w:szCs w:val="22"/>
          <w:lang w:eastAsia="zh-CN"/>
        </w:rPr>
      </w:pPr>
    </w:p>
    <w:p w14:paraId="30537E3F" w14:textId="77777777" w:rsidR="002E1502" w:rsidRDefault="002E1502">
      <w:pPr>
        <w:pStyle w:val="BodyText"/>
        <w:spacing w:after="0"/>
        <w:rPr>
          <w:rFonts w:ascii="Times New Roman" w:hAnsi="Times New Roman"/>
          <w:sz w:val="22"/>
          <w:szCs w:val="22"/>
          <w:lang w:eastAsia="zh-CN"/>
        </w:rPr>
      </w:pPr>
    </w:p>
    <w:p w14:paraId="30537E4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0537E41" w14:textId="77777777" w:rsidR="002E1502" w:rsidRDefault="002E1502">
      <w:pPr>
        <w:pStyle w:val="BodyText"/>
        <w:spacing w:after="0"/>
        <w:rPr>
          <w:rFonts w:ascii="Times New Roman" w:hAnsi="Times New Roman"/>
          <w:sz w:val="22"/>
          <w:szCs w:val="22"/>
          <w:lang w:eastAsia="zh-CN"/>
        </w:rPr>
      </w:pPr>
    </w:p>
    <w:p w14:paraId="30537E4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E4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7"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E4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E4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E4D" w14:textId="77777777" w:rsidR="002E1502" w:rsidRDefault="00B66DAD">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0537E52" w14:textId="77777777" w:rsidR="002E1502" w:rsidRDefault="002E1502">
      <w:pPr>
        <w:pStyle w:val="BodyText"/>
        <w:spacing w:after="0"/>
        <w:rPr>
          <w:rFonts w:ascii="Times New Roman" w:hAnsi="Times New Roman"/>
          <w:sz w:val="22"/>
          <w:szCs w:val="22"/>
          <w:lang w:eastAsia="zh-CN"/>
        </w:rPr>
      </w:pPr>
    </w:p>
    <w:p w14:paraId="30537E5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BodyText"/>
        <w:spacing w:after="0"/>
        <w:rPr>
          <w:rFonts w:ascii="Times New Roman" w:hAnsi="Times New Roman"/>
          <w:sz w:val="22"/>
          <w:szCs w:val="22"/>
          <w:lang w:eastAsia="zh-CN"/>
        </w:rPr>
      </w:pPr>
    </w:p>
    <w:p w14:paraId="30537E5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0537E5A" w14:textId="77777777" w:rsidR="002E1502" w:rsidRDefault="002E1502">
      <w:pPr>
        <w:pStyle w:val="BodyText"/>
        <w:spacing w:after="0"/>
        <w:rPr>
          <w:rFonts w:ascii="Times New Roman" w:hAnsi="Times New Roman"/>
          <w:sz w:val="22"/>
          <w:szCs w:val="22"/>
          <w:lang w:eastAsia="zh-CN"/>
        </w:rPr>
      </w:pPr>
    </w:p>
    <w:p w14:paraId="30537E5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BodyText"/>
        <w:spacing w:after="0"/>
        <w:rPr>
          <w:rFonts w:ascii="Times New Roman" w:hAnsi="Times New Roman"/>
          <w:sz w:val="22"/>
          <w:szCs w:val="22"/>
          <w:lang w:eastAsia="zh-CN"/>
        </w:rPr>
      </w:pPr>
    </w:p>
    <w:p w14:paraId="30537E5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6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6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6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6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BodyText"/>
        <w:spacing w:after="0"/>
        <w:rPr>
          <w:rFonts w:ascii="Times New Roman" w:hAnsi="Times New Roman"/>
          <w:sz w:val="22"/>
          <w:szCs w:val="22"/>
          <w:lang w:eastAsia="zh-CN"/>
        </w:rPr>
      </w:pPr>
    </w:p>
    <w:p w14:paraId="30537E6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BodyText"/>
        <w:spacing w:after="0"/>
        <w:rPr>
          <w:rFonts w:ascii="Times New Roman" w:hAnsi="Times New Roman"/>
          <w:sz w:val="22"/>
          <w:szCs w:val="22"/>
          <w:lang w:eastAsia="zh-CN"/>
        </w:rPr>
      </w:pPr>
    </w:p>
    <w:p w14:paraId="30537E6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BodyText"/>
        <w:spacing w:after="0"/>
        <w:rPr>
          <w:rFonts w:ascii="Times New Roman" w:hAnsi="Times New Roman"/>
          <w:sz w:val="22"/>
          <w:szCs w:val="22"/>
          <w:lang w:eastAsia="zh-CN"/>
        </w:rPr>
      </w:pPr>
    </w:p>
    <w:p w14:paraId="30537E7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0537E74" w14:textId="77777777" w:rsidR="002E1502" w:rsidRDefault="002E1502">
      <w:pPr>
        <w:pStyle w:val="BodyText"/>
        <w:spacing w:after="0"/>
        <w:rPr>
          <w:rFonts w:ascii="Times New Roman" w:hAnsi="Times New Roman"/>
          <w:sz w:val="22"/>
          <w:szCs w:val="22"/>
          <w:lang w:eastAsia="zh-CN"/>
        </w:rPr>
      </w:pPr>
    </w:p>
    <w:p w14:paraId="30537E7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0537E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0537E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0537E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0537E8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537E8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0537E90"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0537E94" w14:textId="77777777" w:rsidR="002E1502" w:rsidRDefault="00B66DAD">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0537E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BodyText"/>
              <w:spacing w:after="0"/>
              <w:rPr>
                <w:rFonts w:ascii="Times New Roman" w:hAnsi="Times New Roman"/>
                <w:sz w:val="22"/>
                <w:szCs w:val="22"/>
                <w:lang w:eastAsia="zh-CN"/>
              </w:rPr>
            </w:pPr>
          </w:p>
          <w:p w14:paraId="30537E9D" w14:textId="77777777" w:rsidR="002E1502" w:rsidRDefault="002E1502">
            <w:pPr>
              <w:pStyle w:val="BodyText"/>
              <w:spacing w:after="0"/>
              <w:rPr>
                <w:rFonts w:ascii="Times New Roman" w:hAnsi="Times New Roman"/>
                <w:sz w:val="22"/>
                <w:szCs w:val="22"/>
                <w:lang w:eastAsia="zh-CN"/>
              </w:rPr>
            </w:pPr>
          </w:p>
          <w:p w14:paraId="30537E9E" w14:textId="77777777" w:rsidR="002E1502" w:rsidRDefault="002E1502">
            <w:pPr>
              <w:pStyle w:val="BodyText"/>
              <w:spacing w:after="0"/>
              <w:rPr>
                <w:rFonts w:ascii="Times New Roman" w:hAnsi="Times New Roman"/>
                <w:sz w:val="22"/>
                <w:szCs w:val="22"/>
                <w:lang w:eastAsia="zh-CN"/>
              </w:rPr>
            </w:pPr>
          </w:p>
          <w:p w14:paraId="30537E9F" w14:textId="77777777" w:rsidR="002E1502" w:rsidRDefault="002E1502">
            <w:pPr>
              <w:pStyle w:val="BodyText"/>
              <w:spacing w:after="0"/>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0537E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0537EA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2E1502" w14:paraId="30537EAE" w14:textId="77777777">
        <w:tc>
          <w:tcPr>
            <w:tcW w:w="1573" w:type="dxa"/>
          </w:tcPr>
          <w:p w14:paraId="30537EA8"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7EA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0537EB5"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0537E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0537E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7EB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0537E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0537EC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7EC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C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0537ECF"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0537ED0"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0537ED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0537ED7"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0537EE1"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0537EE4"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0537EED" w14:textId="77777777" w:rsidR="002E1502" w:rsidRDefault="002E1502">
            <w:pPr>
              <w:pStyle w:val="BodyText"/>
              <w:spacing w:before="0" w:after="0"/>
              <w:jc w:val="left"/>
              <w:rPr>
                <w:rFonts w:ascii="Times New Roman" w:eastAsiaTheme="minorEastAsia" w:hAnsi="Times New Roman"/>
                <w:sz w:val="22"/>
                <w:szCs w:val="22"/>
                <w:lang w:eastAsia="ko-KR"/>
              </w:rPr>
            </w:pPr>
          </w:p>
          <w:p w14:paraId="30537EEE" w14:textId="77777777" w:rsidR="002E1502" w:rsidRDefault="00B66DA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0537EF3"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0537EF5" w14:textId="77777777" w:rsidR="002E1502" w:rsidRDefault="00B66DAD">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F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0537EFF"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0537F01"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BodyText"/>
              <w:spacing w:after="0"/>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7F0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0537F08"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0537F0A"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0537F0D"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0537F1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7F15"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7F1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BodyText"/>
        <w:spacing w:after="0"/>
        <w:rPr>
          <w:rFonts w:ascii="Times New Roman" w:hAnsi="Times New Roman"/>
          <w:sz w:val="22"/>
          <w:szCs w:val="22"/>
          <w:lang w:eastAsia="zh-CN"/>
        </w:rPr>
      </w:pPr>
    </w:p>
    <w:p w14:paraId="30537F1D" w14:textId="77777777" w:rsidR="002E1502" w:rsidRDefault="002E1502">
      <w:pPr>
        <w:pStyle w:val="BodyText"/>
        <w:spacing w:after="0"/>
        <w:rPr>
          <w:rFonts w:ascii="Times New Roman" w:hAnsi="Times New Roman"/>
          <w:sz w:val="22"/>
          <w:szCs w:val="22"/>
          <w:lang w:eastAsia="zh-CN"/>
        </w:rPr>
      </w:pPr>
    </w:p>
    <w:p w14:paraId="30537F1E" w14:textId="0678D593"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7F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0537F20" w14:textId="77777777" w:rsidR="002E1502" w:rsidRDefault="002E1502">
      <w:pPr>
        <w:pStyle w:val="BodyText"/>
        <w:spacing w:after="0"/>
        <w:rPr>
          <w:rFonts w:ascii="Times New Roman" w:hAnsi="Times New Roman"/>
          <w:sz w:val="22"/>
          <w:szCs w:val="22"/>
          <w:lang w:eastAsia="zh-CN"/>
        </w:rPr>
      </w:pPr>
    </w:p>
    <w:p w14:paraId="30537F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0537F22" w14:textId="77777777" w:rsidR="002E1502" w:rsidRDefault="002E1502">
      <w:pPr>
        <w:pStyle w:val="BodyText"/>
        <w:spacing w:after="0"/>
        <w:rPr>
          <w:rFonts w:ascii="Times New Roman" w:hAnsi="Times New Roman"/>
          <w:sz w:val="22"/>
          <w:szCs w:val="22"/>
          <w:lang w:eastAsia="zh-CN"/>
        </w:rPr>
      </w:pPr>
    </w:p>
    <w:p w14:paraId="30537F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BodyText"/>
        <w:spacing w:after="0"/>
        <w:rPr>
          <w:rFonts w:ascii="Times New Roman" w:hAnsi="Times New Roman"/>
          <w:sz w:val="22"/>
          <w:szCs w:val="22"/>
          <w:lang w:eastAsia="zh-CN"/>
        </w:rPr>
      </w:pPr>
    </w:p>
    <w:p w14:paraId="30537F27" w14:textId="77777777" w:rsidR="002E1502" w:rsidRDefault="002E1502">
      <w:pPr>
        <w:pStyle w:val="BodyText"/>
        <w:spacing w:after="0"/>
        <w:rPr>
          <w:rFonts w:ascii="Times New Roman" w:hAnsi="Times New Roman"/>
          <w:sz w:val="22"/>
          <w:szCs w:val="22"/>
          <w:lang w:eastAsia="zh-CN"/>
        </w:rPr>
      </w:pPr>
    </w:p>
    <w:p w14:paraId="30537F2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0537F2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0537F2A" w14:textId="77777777" w:rsidR="002E1502" w:rsidRDefault="002E1502">
      <w:pPr>
        <w:pStyle w:val="BodyText"/>
        <w:spacing w:after="0"/>
        <w:rPr>
          <w:rFonts w:ascii="Times New Roman" w:hAnsi="Times New Roman"/>
          <w:sz w:val="22"/>
          <w:szCs w:val="22"/>
          <w:lang w:eastAsia="zh-CN"/>
        </w:rPr>
      </w:pPr>
    </w:p>
    <w:p w14:paraId="30537F2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BodyText"/>
        <w:spacing w:after="0"/>
        <w:rPr>
          <w:rFonts w:ascii="Times New Roman" w:hAnsi="Times New Roman"/>
          <w:sz w:val="22"/>
          <w:szCs w:val="22"/>
          <w:lang w:eastAsia="zh-CN"/>
        </w:rPr>
      </w:pPr>
    </w:p>
    <w:p w14:paraId="30537F2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0537F3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31" w14:textId="77777777" w:rsidR="002E1502" w:rsidRDefault="002E1502">
      <w:pPr>
        <w:pStyle w:val="BodyText"/>
        <w:spacing w:after="0"/>
        <w:rPr>
          <w:rFonts w:ascii="Times New Roman" w:hAnsi="Times New Roman"/>
          <w:sz w:val="22"/>
          <w:szCs w:val="22"/>
          <w:lang w:eastAsia="zh-CN"/>
        </w:rPr>
      </w:pPr>
    </w:p>
    <w:p w14:paraId="30537F32" w14:textId="77777777" w:rsidR="002E1502" w:rsidRDefault="002E1502">
      <w:pPr>
        <w:pStyle w:val="BodyText"/>
        <w:spacing w:after="0"/>
        <w:rPr>
          <w:rFonts w:ascii="Times New Roman" w:hAnsi="Times New Roman"/>
          <w:sz w:val="22"/>
          <w:szCs w:val="22"/>
          <w:lang w:eastAsia="zh-CN"/>
        </w:rPr>
      </w:pPr>
    </w:p>
    <w:p w14:paraId="30537F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BodyText"/>
        <w:spacing w:after="0"/>
        <w:rPr>
          <w:rFonts w:ascii="Times New Roman" w:hAnsi="Times New Roman"/>
          <w:sz w:val="22"/>
          <w:szCs w:val="22"/>
          <w:lang w:eastAsia="zh-CN"/>
        </w:rPr>
      </w:pPr>
    </w:p>
    <w:p w14:paraId="30537F3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0537F3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0537F3B" w14:textId="77777777" w:rsidR="002E1502" w:rsidRDefault="002E1502">
      <w:pPr>
        <w:pStyle w:val="BodyText"/>
        <w:spacing w:after="0"/>
        <w:rPr>
          <w:rFonts w:ascii="Times New Roman" w:hAnsi="Times New Roman"/>
          <w:sz w:val="22"/>
          <w:szCs w:val="22"/>
          <w:lang w:eastAsia="zh-CN"/>
        </w:rPr>
      </w:pPr>
    </w:p>
    <w:p w14:paraId="30537F3C" w14:textId="77777777" w:rsidR="002E1502" w:rsidRDefault="002E1502">
      <w:pPr>
        <w:pStyle w:val="BodyText"/>
        <w:spacing w:after="0"/>
        <w:rPr>
          <w:rFonts w:ascii="Times New Roman" w:hAnsi="Times New Roman"/>
          <w:sz w:val="22"/>
          <w:szCs w:val="22"/>
          <w:lang w:eastAsia="zh-CN"/>
        </w:rPr>
      </w:pPr>
    </w:p>
    <w:p w14:paraId="30537F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BodyText"/>
        <w:spacing w:after="0"/>
        <w:rPr>
          <w:rFonts w:ascii="Times New Roman" w:hAnsi="Times New Roman"/>
          <w:sz w:val="22"/>
          <w:szCs w:val="22"/>
          <w:lang w:eastAsia="zh-CN"/>
        </w:rPr>
      </w:pPr>
    </w:p>
    <w:p w14:paraId="30537F3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41"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4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4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0537F4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BodyText"/>
        <w:spacing w:after="0"/>
        <w:rPr>
          <w:rFonts w:ascii="Times New Roman" w:hAnsi="Times New Roman"/>
          <w:sz w:val="22"/>
          <w:szCs w:val="22"/>
          <w:lang w:eastAsia="zh-CN"/>
        </w:rPr>
      </w:pPr>
    </w:p>
    <w:p w14:paraId="30537F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0537F4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0537F5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0537F51" w14:textId="77777777" w:rsidR="002E1502" w:rsidRDefault="002E1502">
      <w:pPr>
        <w:pStyle w:val="BodyText"/>
        <w:spacing w:after="0"/>
        <w:rPr>
          <w:rFonts w:ascii="Times New Roman" w:hAnsi="Times New Roman"/>
          <w:sz w:val="22"/>
          <w:szCs w:val="22"/>
          <w:lang w:eastAsia="zh-CN"/>
        </w:rPr>
      </w:pPr>
    </w:p>
    <w:p w14:paraId="30537F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55"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56" w14:textId="77777777" w:rsidR="002E1502" w:rsidRDefault="002E1502">
      <w:pPr>
        <w:pStyle w:val="BodyText"/>
        <w:spacing w:after="0"/>
        <w:rPr>
          <w:rFonts w:ascii="Times New Roman" w:hAnsi="Times New Roman"/>
          <w:sz w:val="22"/>
          <w:szCs w:val="22"/>
          <w:lang w:eastAsia="zh-CN"/>
        </w:rPr>
      </w:pPr>
    </w:p>
    <w:p w14:paraId="30537F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0537F5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0537F5A" w14:textId="77777777" w:rsidR="002E1502" w:rsidRDefault="002E1502">
      <w:pPr>
        <w:pStyle w:val="BodyText"/>
        <w:spacing w:after="0"/>
        <w:rPr>
          <w:rFonts w:ascii="Times New Roman" w:hAnsi="Times New Roman"/>
          <w:sz w:val="22"/>
          <w:szCs w:val="22"/>
          <w:lang w:eastAsia="zh-CN"/>
        </w:rPr>
      </w:pPr>
    </w:p>
    <w:p w14:paraId="30537F5B" w14:textId="77777777" w:rsidR="002E1502" w:rsidRDefault="002E1502">
      <w:pPr>
        <w:pStyle w:val="BodyText"/>
        <w:spacing w:after="0"/>
        <w:rPr>
          <w:rFonts w:ascii="Times New Roman" w:hAnsi="Times New Roman"/>
          <w:sz w:val="22"/>
          <w:szCs w:val="22"/>
          <w:lang w:eastAsia="zh-CN"/>
        </w:rPr>
      </w:pPr>
    </w:p>
    <w:p w14:paraId="30537F5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BodyText"/>
        <w:spacing w:after="0"/>
        <w:rPr>
          <w:rFonts w:ascii="Times New Roman" w:hAnsi="Times New Roman"/>
          <w:sz w:val="22"/>
          <w:szCs w:val="22"/>
          <w:lang w:eastAsia="zh-CN"/>
        </w:rPr>
      </w:pPr>
    </w:p>
    <w:p w14:paraId="30537F60" w14:textId="77777777" w:rsidR="002E1502" w:rsidRDefault="002E1502">
      <w:pPr>
        <w:pStyle w:val="BodyText"/>
        <w:spacing w:after="0"/>
        <w:rPr>
          <w:rFonts w:ascii="Times New Roman" w:hAnsi="Times New Roman"/>
          <w:sz w:val="22"/>
          <w:szCs w:val="22"/>
          <w:lang w:eastAsia="zh-CN"/>
        </w:rPr>
      </w:pPr>
    </w:p>
    <w:p w14:paraId="30537F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0537F63" w14:textId="77777777" w:rsidR="002E1502" w:rsidRDefault="002E1502">
      <w:pPr>
        <w:pStyle w:val="BodyText"/>
        <w:spacing w:after="0"/>
        <w:rPr>
          <w:rFonts w:ascii="Times New Roman" w:hAnsi="Times New Roman"/>
          <w:sz w:val="22"/>
          <w:szCs w:val="22"/>
          <w:lang w:eastAsia="zh-CN"/>
        </w:rPr>
      </w:pPr>
    </w:p>
    <w:p w14:paraId="30537F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0537F65" w14:textId="77777777" w:rsidR="002E1502" w:rsidRDefault="002E1502">
      <w:pPr>
        <w:pStyle w:val="BodyText"/>
        <w:spacing w:after="0"/>
        <w:rPr>
          <w:rFonts w:ascii="Times New Roman" w:hAnsi="Times New Roman"/>
          <w:sz w:val="22"/>
          <w:szCs w:val="22"/>
          <w:lang w:eastAsia="zh-CN"/>
        </w:rPr>
      </w:pPr>
    </w:p>
    <w:p w14:paraId="30537F66"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BodyText"/>
        <w:spacing w:after="0"/>
        <w:rPr>
          <w:rFonts w:ascii="Times New Roman" w:hAnsi="Times New Roman"/>
          <w:sz w:val="22"/>
          <w:szCs w:val="22"/>
          <w:lang w:eastAsia="zh-CN"/>
        </w:rPr>
      </w:pPr>
    </w:p>
    <w:p w14:paraId="30537F6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6C" w14:textId="77777777" w:rsidR="002E1502" w:rsidRDefault="002E1502">
      <w:pPr>
        <w:pStyle w:val="BodyText"/>
        <w:spacing w:after="0"/>
        <w:rPr>
          <w:rFonts w:ascii="Times New Roman" w:hAnsi="Times New Roman"/>
          <w:sz w:val="22"/>
          <w:szCs w:val="22"/>
          <w:lang w:eastAsia="zh-CN"/>
        </w:rPr>
      </w:pPr>
    </w:p>
    <w:p w14:paraId="30537F6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0537F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BodyText"/>
        <w:spacing w:after="0"/>
        <w:rPr>
          <w:rFonts w:ascii="Times New Roman" w:hAnsi="Times New Roman"/>
          <w:sz w:val="22"/>
          <w:szCs w:val="22"/>
          <w:lang w:eastAsia="zh-CN"/>
        </w:rPr>
      </w:pPr>
    </w:p>
    <w:p w14:paraId="30537F7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1.1-2A)</w:t>
      </w:r>
    </w:p>
    <w:p w14:paraId="30537F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78"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7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7F" w14:textId="77777777" w:rsidR="002E1502" w:rsidRDefault="002E1502">
      <w:pPr>
        <w:pStyle w:val="BodyText"/>
        <w:spacing w:after="0"/>
        <w:rPr>
          <w:rFonts w:ascii="Times New Roman" w:hAnsi="Times New Roman"/>
          <w:sz w:val="22"/>
          <w:szCs w:val="22"/>
          <w:lang w:eastAsia="zh-CN"/>
        </w:rPr>
      </w:pPr>
    </w:p>
    <w:p w14:paraId="30537F8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84" w14:textId="77777777" w:rsidR="002E1502" w:rsidRDefault="002E1502">
      <w:pPr>
        <w:pStyle w:val="BodyText"/>
        <w:spacing w:after="0"/>
        <w:rPr>
          <w:rFonts w:ascii="Times New Roman" w:hAnsi="Times New Roman"/>
          <w:sz w:val="22"/>
          <w:szCs w:val="22"/>
          <w:lang w:eastAsia="zh-CN"/>
        </w:rPr>
      </w:pPr>
    </w:p>
    <w:p w14:paraId="30537F85" w14:textId="77777777" w:rsidR="002E1502" w:rsidRDefault="002E1502">
      <w:pPr>
        <w:pStyle w:val="BodyText"/>
        <w:spacing w:after="0"/>
        <w:rPr>
          <w:rFonts w:ascii="Times New Roman" w:hAnsi="Times New Roman"/>
          <w:sz w:val="22"/>
          <w:szCs w:val="22"/>
          <w:lang w:eastAsia="zh-CN"/>
        </w:rPr>
      </w:pPr>
    </w:p>
    <w:p w14:paraId="30537F8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7F8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BodyText"/>
        <w:spacing w:after="0"/>
        <w:rPr>
          <w:rFonts w:ascii="Times New Roman" w:eastAsia="Times New Roman" w:hAnsi="Times New Roman"/>
          <w:sz w:val="22"/>
          <w:szCs w:val="22"/>
          <w:lang w:eastAsia="zh-CN"/>
        </w:rPr>
      </w:pPr>
    </w:p>
    <w:p w14:paraId="30537F8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90"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BodyText"/>
        <w:spacing w:after="0"/>
        <w:rPr>
          <w:rFonts w:ascii="Times New Roman" w:hAnsi="Times New Roman"/>
          <w:sz w:val="22"/>
          <w:szCs w:val="22"/>
          <w:lang w:eastAsia="zh-CN"/>
        </w:rPr>
      </w:pPr>
    </w:p>
    <w:p w14:paraId="30537F95" w14:textId="77777777" w:rsidR="002E1502" w:rsidRDefault="002E1502">
      <w:pPr>
        <w:pStyle w:val="BodyText"/>
        <w:spacing w:after="0"/>
        <w:rPr>
          <w:rFonts w:ascii="Times New Roman" w:hAnsi="Times New Roman"/>
          <w:sz w:val="22"/>
          <w:szCs w:val="22"/>
          <w:lang w:eastAsia="zh-CN"/>
        </w:rPr>
      </w:pPr>
    </w:p>
    <w:p w14:paraId="30537F9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0537F9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BodyText"/>
        <w:spacing w:after="0"/>
        <w:rPr>
          <w:rFonts w:ascii="Times New Roman" w:hAnsi="Times New Roman"/>
          <w:sz w:val="22"/>
          <w:szCs w:val="22"/>
          <w:lang w:eastAsia="zh-CN"/>
        </w:rPr>
      </w:pPr>
    </w:p>
    <w:p w14:paraId="30537F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0537F9F"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0537FA2"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BodyText"/>
        <w:spacing w:after="0"/>
        <w:rPr>
          <w:rFonts w:ascii="Times New Roman" w:hAnsi="Times New Roman"/>
          <w:sz w:val="22"/>
          <w:szCs w:val="22"/>
          <w:lang w:eastAsia="zh-CN"/>
        </w:rPr>
      </w:pPr>
    </w:p>
    <w:p w14:paraId="30537FA5" w14:textId="77777777" w:rsidR="002E1502" w:rsidRDefault="002E1502">
      <w:pPr>
        <w:pStyle w:val="BodyText"/>
        <w:spacing w:after="0"/>
        <w:rPr>
          <w:rFonts w:ascii="Times New Roman" w:hAnsi="Times New Roman"/>
          <w:sz w:val="22"/>
          <w:szCs w:val="22"/>
          <w:lang w:eastAsia="zh-CN"/>
        </w:rPr>
      </w:pPr>
    </w:p>
    <w:p w14:paraId="30537FA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7FA8" w14:textId="77777777" w:rsidR="002E1502" w:rsidRDefault="002E1502">
      <w:pPr>
        <w:pStyle w:val="BodyText"/>
        <w:spacing w:after="0"/>
        <w:rPr>
          <w:rFonts w:ascii="Times New Roman" w:hAnsi="Times New Roman"/>
          <w:sz w:val="22"/>
          <w:szCs w:val="22"/>
          <w:lang w:eastAsia="zh-CN"/>
        </w:rPr>
      </w:pPr>
    </w:p>
    <w:p w14:paraId="30537FA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AB"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AE"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7FB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B3"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0537FB5"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7FB6"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BodyText"/>
        <w:spacing w:after="0"/>
        <w:rPr>
          <w:rFonts w:ascii="Times New Roman" w:hAnsi="Times New Roman"/>
          <w:sz w:val="22"/>
          <w:szCs w:val="22"/>
          <w:lang w:eastAsia="zh-CN"/>
        </w:rPr>
      </w:pPr>
    </w:p>
    <w:p w14:paraId="30537F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7FC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BodyText"/>
        <w:spacing w:after="0"/>
        <w:rPr>
          <w:rFonts w:ascii="Times New Roman" w:hAnsi="Times New Roman"/>
          <w:sz w:val="22"/>
          <w:szCs w:val="22"/>
          <w:lang w:eastAsia="zh-CN"/>
        </w:rPr>
      </w:pPr>
    </w:p>
    <w:p w14:paraId="30537FC2" w14:textId="77777777" w:rsidR="002E1502" w:rsidRDefault="002E1502">
      <w:pPr>
        <w:pStyle w:val="BodyText"/>
        <w:spacing w:after="0"/>
        <w:rPr>
          <w:rFonts w:ascii="Times New Roman" w:hAnsi="Times New Roman"/>
          <w:sz w:val="22"/>
          <w:szCs w:val="22"/>
          <w:lang w:eastAsia="zh-CN"/>
        </w:rPr>
      </w:pPr>
    </w:p>
    <w:p w14:paraId="30537FC3"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7FC5"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7FC8"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BodyText"/>
        <w:spacing w:after="0"/>
        <w:rPr>
          <w:rFonts w:ascii="Times New Roman" w:hAnsi="Times New Roman"/>
          <w:sz w:val="22"/>
          <w:szCs w:val="22"/>
          <w:lang w:eastAsia="zh-CN"/>
        </w:rPr>
      </w:pPr>
    </w:p>
    <w:p w14:paraId="30537FC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0537FC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0537F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0537FD2" w14:textId="77777777" w:rsidR="002E1502" w:rsidRDefault="00B66DAD">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0537FD4" w14:textId="77777777" w:rsidR="002E1502" w:rsidRDefault="00B66DAD">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0537FD5" w14:textId="77777777" w:rsidR="002E1502" w:rsidRDefault="00B66DAD">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0537FD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0537F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0537FD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537F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0537FE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0537FE7" w14:textId="77777777" w:rsidR="002E1502" w:rsidRDefault="00B66DAD">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0537FE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E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E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0537FF0"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F3"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rPr>
                <w:lang w:eastAsia="ko-KR"/>
              </w:rPr>
            </w:pPr>
          </w:p>
          <w:p w14:paraId="30537FF6" w14:textId="77777777" w:rsidR="002E1502" w:rsidRDefault="002E1502">
            <w:pPr>
              <w:rPr>
                <w:lang w:eastAsia="zh-CN"/>
              </w:rPr>
            </w:pPr>
          </w:p>
          <w:p w14:paraId="30537FF7"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0537FF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0537FFD"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0538000"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0538002"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0538007"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0538008"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053801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05380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05380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05380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05380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05380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0538023"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rPr>
                <w:lang w:val="en-GB" w:eastAsia="zh-CN"/>
              </w:rPr>
            </w:pPr>
          </w:p>
          <w:p w14:paraId="305380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0538026" w14:textId="77777777" w:rsidR="002E1502" w:rsidRDefault="002E1502">
            <w:pPr>
              <w:pStyle w:val="BodyText"/>
              <w:spacing w:after="0"/>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05380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053802A"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053802E"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05380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32"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80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8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BodyText"/>
              <w:spacing w:after="0"/>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53804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0538043"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0538047" w14:textId="77777777" w:rsidR="002E1502" w:rsidRDefault="00B66DAD">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053804D" w14:textId="77777777" w:rsidR="002E1502" w:rsidRDefault="00B66DAD">
            <w:pPr>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rPr>
                <w:lang w:eastAsia="zh-CN"/>
              </w:rPr>
            </w:pPr>
          </w:p>
          <w:p w14:paraId="3053804F" w14:textId="77777777" w:rsidR="002E1502" w:rsidRDefault="00B66DAD">
            <w:pPr>
              <w:rPr>
                <w:u w:val="single"/>
              </w:rPr>
            </w:pPr>
            <w:r>
              <w:rPr>
                <w:u w:val="single"/>
              </w:rPr>
              <w:t>Proposal 1.1-2A):</w:t>
            </w:r>
          </w:p>
          <w:p w14:paraId="30538050" w14:textId="77777777" w:rsidR="002E1502" w:rsidRDefault="00B66DAD">
            <w:r>
              <w:t>For the LBT  bullet, for my understanding would it be possible to modify the wording as follows:</w:t>
            </w:r>
          </w:p>
          <w:p w14:paraId="30538051" w14:textId="77777777" w:rsidR="002E1502" w:rsidRDefault="00B66DAD">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rPr>
                <w:rFonts w:asciiTheme="minorHAnsi" w:eastAsiaTheme="minorHAnsi" w:hAnsiTheme="minorHAnsi"/>
                <w:sz w:val="22"/>
                <w:szCs w:val="22"/>
              </w:rPr>
            </w:pPr>
          </w:p>
          <w:p w14:paraId="30538053" w14:textId="77777777" w:rsidR="002E1502" w:rsidRDefault="00B66DA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0538054" w14:textId="77777777" w:rsidR="002E1502" w:rsidRDefault="00B66DAD">
            <w:r>
              <w:t>Like commented by others, it would be good to clarify the second last bullet, which DCI formats are meant. In my understanding, in CSS, the size of the DCI format 1_0 and 0_0 are padded to be aligned according the larger one of the two.</w:t>
            </w:r>
          </w:p>
          <w:p w14:paraId="30538055" w14:textId="77777777" w:rsidR="002E1502" w:rsidRDefault="002E1502"/>
          <w:p w14:paraId="30538056" w14:textId="77777777" w:rsidR="002E1502" w:rsidRDefault="00B66DAD">
            <w:pPr>
              <w:rPr>
                <w:u w:val="single"/>
              </w:rPr>
            </w:pPr>
            <w:r>
              <w:rPr>
                <w:u w:val="single"/>
              </w:rPr>
              <w:t>Proposal 1.1-3A):</w:t>
            </w:r>
          </w:p>
          <w:p w14:paraId="30538057" w14:textId="77777777" w:rsidR="002E1502" w:rsidRDefault="00B66DA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053805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053805E" w14:textId="77777777" w:rsidR="002E1502" w:rsidRDefault="00B66DAD">
            <w:pPr>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FFFFFF" w:themeFill="background1"/>
          </w:tcPr>
          <w:p w14:paraId="305380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0538061" w14:textId="77777777" w:rsidR="002E1502" w:rsidRDefault="00B66DAD">
            <w:pPr>
              <w:rPr>
                <w:lang w:eastAsia="ko-KR"/>
              </w:rPr>
            </w:pPr>
            <w:r>
              <w:rPr>
                <w:b/>
                <w:lang w:eastAsia="ko-KR"/>
              </w:rPr>
              <w:t>Proposal 1.1-4A)</w:t>
            </w:r>
            <w:r>
              <w:rPr>
                <w:lang w:eastAsia="ko-KR"/>
              </w:rPr>
              <w:t xml:space="preserve"> </w:t>
            </w:r>
          </w:p>
          <w:p w14:paraId="30538062" w14:textId="77777777" w:rsidR="002E1502" w:rsidRDefault="00B66DAD">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053806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BodyText"/>
              <w:spacing w:after="0"/>
              <w:jc w:val="left"/>
              <w:rPr>
                <w:rFonts w:ascii="Times New Roman" w:eastAsia="Times New Roman" w:hAnsi="Times New Roman"/>
                <w:sz w:val="22"/>
                <w:szCs w:val="22"/>
                <w:lang w:eastAsia="zh-CN"/>
              </w:rPr>
            </w:pPr>
          </w:p>
          <w:p w14:paraId="30538066"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0538067"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0538070" w14:textId="77777777" w:rsidR="002E1502" w:rsidRDefault="00B66DAD">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BodyText"/>
              <w:spacing w:after="0"/>
              <w:rPr>
                <w:rFonts w:ascii="Times New Roman" w:eastAsia="Times New Roman" w:hAnsi="Times New Roman"/>
                <w:sz w:val="22"/>
                <w:szCs w:val="22"/>
                <w:lang w:eastAsia="zh-CN"/>
              </w:rPr>
            </w:pPr>
          </w:p>
          <w:p w14:paraId="30538072" w14:textId="77777777" w:rsidR="002E1502" w:rsidRDefault="00B66DAD">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74" w14:textId="77777777" w:rsidR="002E1502" w:rsidRDefault="00B66DAD">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BodyText"/>
              <w:spacing w:after="0"/>
              <w:rPr>
                <w:rFonts w:ascii="Times New Roman" w:eastAsia="Times New Roman" w:hAnsi="Times New Roman"/>
                <w:b/>
                <w:sz w:val="22"/>
                <w:szCs w:val="22"/>
                <w:lang w:eastAsia="zh-CN"/>
              </w:rPr>
            </w:pPr>
          </w:p>
          <w:p w14:paraId="305380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0538078" w14:textId="77777777" w:rsidR="002E1502" w:rsidRDefault="002E1502">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A4303B">
                    <w:rPr>
                      <w:noProof/>
                      <w:position w:val="-12"/>
                      <w:lang w:val="en-GB"/>
                    </w:rPr>
                    <w:object w:dxaOrig="2698" w:dyaOrig="332" w14:anchorId="31055CB3">
                      <v:shape id="_x0000_i1038" type="#_x0000_t75" alt="" style="width:135.35pt;height:16.55pt;mso-width-percent:0;mso-height-percent:0;mso-width-percent:0;mso-height-percent:0" o:ole="">
                        <v:imagedata r:id="rId15" o:title=""/>
                      </v:shape>
                      <o:OLEObject Type="Embed" ProgID="Equation.3" ShapeID="_x0000_i1038" DrawAspect="Content" ObjectID="_1691498961"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A4303B">
                    <w:rPr>
                      <w:noProof/>
                      <w:position w:val="-10"/>
                      <w:lang w:val="en-GB"/>
                    </w:rPr>
                    <w:object w:dxaOrig="657" w:dyaOrig="332" w14:anchorId="7CE3BB98">
                      <v:shape id="_x0000_i1039" type="#_x0000_t75" alt="" style="width:33.1pt;height:16.55pt;mso-width-percent:0;mso-height-percent:0;mso-width-percent:0;mso-height-percent:0" o:ole="">
                        <v:imagedata r:id="rId17" o:title=""/>
                      </v:shape>
                      <o:OLEObject Type="Embed" ProgID="Equation.3" ShapeID="_x0000_i1039" DrawAspect="Content" ObjectID="_1691498962"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BodyText"/>
                    <w:spacing w:after="0"/>
                    <w:rPr>
                      <w:rFonts w:ascii="Times New Roman" w:eastAsia="Times New Roman" w:hAnsi="Times New Roman"/>
                      <w:b/>
                      <w:sz w:val="22"/>
                      <w:szCs w:val="22"/>
                      <w:lang w:eastAsia="zh-CN"/>
                    </w:rPr>
                  </w:pPr>
                </w:p>
                <w:p w14:paraId="30538083" w14:textId="77777777" w:rsidR="002E1502" w:rsidRDefault="002E1502">
                  <w:pPr>
                    <w:rPr>
                      <w:rFonts w:eastAsiaTheme="minorEastAsia"/>
                      <w:lang w:eastAsia="zh-CN"/>
                    </w:rPr>
                  </w:pPr>
                </w:p>
                <w:p w14:paraId="30538084" w14:textId="77777777" w:rsidR="002E1502" w:rsidRDefault="00B66DAD">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BodyText"/>
                    <w:spacing w:after="0"/>
                    <w:rPr>
                      <w:rFonts w:ascii="Times New Roman" w:eastAsia="Times New Roman" w:hAnsi="Times New Roman"/>
                      <w:b/>
                      <w:sz w:val="22"/>
                      <w:szCs w:val="22"/>
                      <w:lang w:eastAsia="zh-CN"/>
                    </w:rPr>
                  </w:pPr>
                </w:p>
              </w:tc>
            </w:tr>
          </w:tbl>
          <w:p w14:paraId="30538090" w14:textId="77777777" w:rsidR="002E1502" w:rsidRDefault="00B66DAD">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0538093"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BodyText"/>
                    <w:spacing w:after="0"/>
                    <w:rPr>
                      <w:rFonts w:ascii="Times New Roman" w:eastAsia="Times New Roman" w:hAnsi="Times New Roman"/>
                      <w:sz w:val="22"/>
                      <w:szCs w:val="22"/>
                      <w:lang w:eastAsia="zh-CN"/>
                    </w:rPr>
                  </w:pPr>
                </w:p>
              </w:tc>
            </w:tr>
          </w:tbl>
          <w:p w14:paraId="30538096" w14:textId="77777777" w:rsidR="002E1502" w:rsidRDefault="002E1502">
            <w:pPr>
              <w:pStyle w:val="BodyText"/>
              <w:spacing w:after="0"/>
              <w:rPr>
                <w:rFonts w:ascii="Times New Roman" w:eastAsia="Times New Roman" w:hAnsi="Times New Roman"/>
                <w:sz w:val="22"/>
                <w:szCs w:val="22"/>
                <w:lang w:eastAsia="zh-CN"/>
              </w:rPr>
            </w:pPr>
          </w:p>
          <w:p w14:paraId="30538097" w14:textId="77777777" w:rsidR="002E1502" w:rsidRDefault="00B66DAD">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0538098" w14:textId="77777777" w:rsidR="002E1502" w:rsidRDefault="00B66DAD">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0538099"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809B" w14:textId="77777777" w:rsidR="002E1502" w:rsidRDefault="002E1502">
            <w:pPr>
              <w:rPr>
                <w:lang w:eastAsia="zh-CN"/>
              </w:rPr>
            </w:pPr>
          </w:p>
          <w:p w14:paraId="3053809C" w14:textId="77777777" w:rsidR="002E1502" w:rsidRDefault="002E1502">
            <w:pPr>
              <w:pStyle w:val="BodyText"/>
              <w:spacing w:after="0"/>
              <w:rPr>
                <w:rFonts w:ascii="Times New Roman" w:eastAsia="Times New Roman" w:hAnsi="Times New Roman"/>
                <w:sz w:val="22"/>
                <w:szCs w:val="22"/>
                <w:lang w:eastAsia="zh-CN"/>
              </w:rPr>
            </w:pPr>
          </w:p>
          <w:p w14:paraId="3053809D"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053809E" w14:textId="77777777" w:rsidR="002E1502" w:rsidRDefault="002E1502">
            <w:pPr>
              <w:rPr>
                <w:lang w:eastAsia="ko-KR"/>
              </w:rPr>
            </w:pPr>
          </w:p>
          <w:p w14:paraId="3053809F"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A9" w14:textId="77777777">
        <w:tc>
          <w:tcPr>
            <w:tcW w:w="1200" w:type="dxa"/>
            <w:shd w:val="clear" w:color="auto" w:fill="FFFFFF" w:themeFill="background1"/>
          </w:tcPr>
          <w:p w14:paraId="305380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05380A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FFFFFF" w:themeFill="background1"/>
          </w:tcPr>
          <w:p w14:paraId="305380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05380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05380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05380A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05380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0B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2E1502" w14:paraId="305380B8" w14:textId="77777777">
        <w:tc>
          <w:tcPr>
            <w:tcW w:w="1200" w:type="dxa"/>
            <w:shd w:val="clear" w:color="auto" w:fill="FFFFFF" w:themeFill="background1"/>
          </w:tcPr>
          <w:p w14:paraId="305380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05380B3"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FFFFFF" w:themeFill="background1"/>
          </w:tcPr>
          <w:p w14:paraId="305380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05380B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BodyText"/>
              <w:spacing w:after="0"/>
              <w:rPr>
                <w:rFonts w:ascii="Times New Roman" w:eastAsiaTheme="minorEastAsia" w:hAnsi="Times New Roman"/>
                <w:bCs/>
                <w:sz w:val="22"/>
                <w:szCs w:val="22"/>
                <w:lang w:eastAsia="ko-KR"/>
              </w:rPr>
            </w:pPr>
          </w:p>
          <w:p w14:paraId="305380BC"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05380BF"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05380C0"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5380C7"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05380C9" w14:textId="77777777" w:rsidR="002E1502" w:rsidRDefault="00B66DAD">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05380D0" w14:textId="77777777" w:rsidR="002E1502" w:rsidRDefault="00B66DAD">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05380D4" w14:textId="77777777" w:rsidR="002E1502" w:rsidRDefault="002E1502">
            <w:pPr>
              <w:pStyle w:val="BodyText"/>
              <w:spacing w:after="0"/>
              <w:rPr>
                <w:rFonts w:ascii="Times New Roman" w:eastAsiaTheme="minorEastAsia" w:hAnsi="Times New Roman"/>
                <w:b/>
                <w:sz w:val="22"/>
                <w:szCs w:val="22"/>
                <w:lang w:eastAsia="ko-KR"/>
              </w:rPr>
            </w:pPr>
          </w:p>
          <w:p w14:paraId="305380D5"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05380D6" w14:textId="77777777" w:rsidR="002E1502" w:rsidRDefault="002E1502">
            <w:pPr>
              <w:pStyle w:val="BodyText"/>
              <w:spacing w:after="0"/>
              <w:rPr>
                <w:rFonts w:ascii="Times New Roman" w:eastAsiaTheme="minorEastAsia" w:hAnsi="Times New Roman"/>
                <w:b/>
                <w:sz w:val="22"/>
                <w:szCs w:val="22"/>
                <w:lang w:eastAsia="ko-KR"/>
              </w:rPr>
            </w:pPr>
          </w:p>
          <w:p w14:paraId="305380D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05380D9" w14:textId="77777777" w:rsidR="002E1502" w:rsidRDefault="002E1502">
            <w:pPr>
              <w:pStyle w:val="BodyText"/>
              <w:spacing w:after="0"/>
              <w:rPr>
                <w:bCs/>
                <w:sz w:val="22"/>
                <w:szCs w:val="22"/>
                <w:lang w:eastAsia="ko-KR"/>
              </w:rPr>
            </w:pPr>
          </w:p>
          <w:p w14:paraId="305380DA" w14:textId="77777777" w:rsidR="002E1502" w:rsidRDefault="00B66DAD">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BodyText"/>
              <w:numPr>
                <w:ilvl w:val="0"/>
                <w:numId w:val="14"/>
              </w:numPr>
              <w:spacing w:before="0" w:after="0"/>
              <w:rPr>
                <w:bCs/>
                <w:sz w:val="22"/>
                <w:szCs w:val="22"/>
                <w:lang w:eastAsia="ko-KR"/>
              </w:rPr>
            </w:pPr>
            <w:r>
              <w:rPr>
                <w:bCs/>
                <w:sz w:val="22"/>
                <w:szCs w:val="22"/>
                <w:lang w:eastAsia="ko-KR"/>
              </w:rPr>
              <w:t>FFS</w:t>
            </w:r>
          </w:p>
          <w:p w14:paraId="305380DE" w14:textId="77777777" w:rsidR="002E1502" w:rsidRDefault="00B66DAD">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Heading5"/>
              <w:outlineLvl w:val="4"/>
              <w:rPr>
                <w:rFonts w:ascii="Times New Roman" w:hAnsi="Times New Roman"/>
                <w:lang w:eastAsia="zh-CN"/>
              </w:rPr>
            </w:pPr>
          </w:p>
        </w:tc>
      </w:tr>
      <w:tr w:rsidR="002E1502" w14:paraId="305380FA" w14:textId="77777777">
        <w:tc>
          <w:tcPr>
            <w:tcW w:w="1200" w:type="dxa"/>
            <w:shd w:val="clear" w:color="auto" w:fill="FFFFFF" w:themeFill="background1"/>
          </w:tcPr>
          <w:p w14:paraId="305380E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05380E3"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05380EA"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05380E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05380F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05380F1" w14:textId="77777777" w:rsidR="002E1502" w:rsidRDefault="00B66DAD">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0F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0F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BodyText"/>
              <w:spacing w:after="0"/>
              <w:rPr>
                <w:rFonts w:ascii="Times New Roman" w:hAnsi="Times New Roman"/>
                <w:sz w:val="22"/>
                <w:szCs w:val="22"/>
                <w:lang w:eastAsia="zh-CN"/>
              </w:rPr>
            </w:pPr>
          </w:p>
          <w:p w14:paraId="305380F9" w14:textId="77777777" w:rsidR="002E1502" w:rsidRDefault="002E1502">
            <w:pPr>
              <w:pStyle w:val="Heading5"/>
              <w:outlineLvl w:val="4"/>
              <w:rPr>
                <w:rFonts w:ascii="Times New Roman" w:hAnsi="Times New Roman"/>
                <w:lang w:eastAsia="zh-CN"/>
              </w:rPr>
            </w:pPr>
          </w:p>
        </w:tc>
      </w:tr>
      <w:tr w:rsidR="002E1502" w14:paraId="30538101" w14:textId="77777777">
        <w:tc>
          <w:tcPr>
            <w:tcW w:w="1200" w:type="dxa"/>
            <w:shd w:val="clear" w:color="auto" w:fill="FFFFFF" w:themeFill="background1"/>
          </w:tcPr>
          <w:p w14:paraId="305380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5380F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05380F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05380FE"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1.1-2B)  Ok.</w:t>
            </w:r>
          </w:p>
          <w:p w14:paraId="305380F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053810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2E1502" w14:paraId="30538107" w14:textId="77777777">
        <w:tc>
          <w:tcPr>
            <w:tcW w:w="1200" w:type="dxa"/>
            <w:shd w:val="clear" w:color="auto" w:fill="FFFFFF" w:themeFill="background1"/>
          </w:tcPr>
          <w:p w14:paraId="3053810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05381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2E1502" w14:paraId="3053811A" w14:textId="77777777">
        <w:tc>
          <w:tcPr>
            <w:tcW w:w="1200" w:type="dxa"/>
            <w:shd w:val="clear" w:color="auto" w:fill="FFFFFF" w:themeFill="background1"/>
          </w:tcPr>
          <w:p w14:paraId="3053810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053810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BodyText"/>
              <w:spacing w:after="0"/>
              <w:rPr>
                <w:rFonts w:ascii="Times New Roman" w:eastAsiaTheme="minorEastAsia" w:hAnsi="Times New Roman"/>
                <w:bCs/>
                <w:sz w:val="22"/>
                <w:lang w:eastAsia="ko-KR"/>
              </w:rPr>
            </w:pPr>
          </w:p>
          <w:p w14:paraId="3053810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053810F" w14:textId="77777777" w:rsidR="002E1502" w:rsidRDefault="00B66DAD">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BodyText"/>
              <w:spacing w:after="0"/>
              <w:rPr>
                <w:rFonts w:ascii="Times New Roman" w:hAnsi="Times New Roman"/>
                <w:sz w:val="22"/>
                <w:szCs w:val="22"/>
                <w:lang w:eastAsia="zh-CN"/>
              </w:rPr>
            </w:pPr>
          </w:p>
          <w:p w14:paraId="3053811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0538112"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BodyText"/>
              <w:spacing w:after="0"/>
              <w:rPr>
                <w:rFonts w:ascii="Times New Roman" w:hAnsi="Times New Roman"/>
                <w:sz w:val="22"/>
                <w:szCs w:val="22"/>
                <w:lang w:eastAsia="zh-CN"/>
              </w:rPr>
            </w:pPr>
          </w:p>
          <w:p w14:paraId="3053811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rPr>
                <w:sz w:val="22"/>
                <w:szCs w:val="22"/>
                <w:lang w:val="en-GB" w:eastAsia="zh-CN"/>
              </w:rPr>
            </w:pPr>
          </w:p>
          <w:p w14:paraId="3053811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0538119" w14:textId="77777777" w:rsidR="002E1502" w:rsidRDefault="00B66DAD">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2E1502" w14:paraId="30538122" w14:textId="77777777">
        <w:tc>
          <w:tcPr>
            <w:tcW w:w="1200" w:type="dxa"/>
            <w:shd w:val="clear" w:color="auto" w:fill="FFFFFF" w:themeFill="background1"/>
          </w:tcPr>
          <w:p w14:paraId="3053811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053811C"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Heading5"/>
              <w:outlineLvl w:val="4"/>
              <w:rPr>
                <w:rFonts w:ascii="Times New Roman" w:hAnsi="Times New Roman"/>
                <w:lang w:eastAsia="zh-CN"/>
              </w:rPr>
            </w:pPr>
          </w:p>
        </w:tc>
      </w:tr>
      <w:tr w:rsidR="002E1502" w14:paraId="30538129" w14:textId="77777777">
        <w:tc>
          <w:tcPr>
            <w:tcW w:w="1200" w:type="dxa"/>
            <w:shd w:val="clear" w:color="auto" w:fill="FFFFFF" w:themeFill="background1"/>
          </w:tcPr>
          <w:p w14:paraId="305381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05381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0538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FFFFFF" w:themeFill="background1"/>
          </w:tcPr>
          <w:p w14:paraId="3053812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053812B"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0538130" w14:textId="77777777" w:rsidR="002E1502" w:rsidRDefault="002E1502">
            <w:pPr>
              <w:pStyle w:val="Heading5"/>
              <w:outlineLvl w:val="4"/>
              <w:rPr>
                <w:rFonts w:ascii="Times New Roman" w:hAnsi="Times New Roman"/>
                <w:lang w:eastAsia="zh-CN"/>
              </w:rPr>
            </w:pPr>
          </w:p>
        </w:tc>
      </w:tr>
      <w:tr w:rsidR="002E1502" w14:paraId="3053813B" w14:textId="77777777">
        <w:tc>
          <w:tcPr>
            <w:tcW w:w="1200" w:type="dxa"/>
            <w:shd w:val="clear" w:color="auto" w:fill="FFFFFF" w:themeFill="background1"/>
          </w:tcPr>
          <w:p w14:paraId="3053813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0538133"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0538135"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0538136"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2E1502" w14:paraId="30538143" w14:textId="77777777">
        <w:tc>
          <w:tcPr>
            <w:tcW w:w="1200" w:type="dxa"/>
            <w:shd w:val="clear" w:color="auto" w:fill="FFFFFF" w:themeFill="background1"/>
          </w:tcPr>
          <w:p w14:paraId="305381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053813D"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Heading5"/>
              <w:outlineLvl w:val="4"/>
              <w:rPr>
                <w:rFonts w:ascii="Times New Roman" w:hAnsi="Times New Roman"/>
                <w:lang w:eastAsia="zh-CN"/>
              </w:rPr>
            </w:pPr>
          </w:p>
        </w:tc>
      </w:tr>
      <w:tr w:rsidR="002E1502" w14:paraId="30538150" w14:textId="77777777">
        <w:tc>
          <w:tcPr>
            <w:tcW w:w="1200" w:type="dxa"/>
            <w:shd w:val="clear" w:color="auto" w:fill="FFFFFF" w:themeFill="background1"/>
          </w:tcPr>
          <w:p w14:paraId="3053814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0538145"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0538147" w14:textId="77777777" w:rsidR="002E1502" w:rsidRDefault="00B66DAD">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0538148" w14:textId="77777777" w:rsidR="002E1502" w:rsidRDefault="00B66DAD">
            <w:pPr>
              <w:rPr>
                <w:lang w:eastAsia="zh-CN"/>
              </w:rPr>
            </w:pPr>
            <w:r>
              <w:rPr>
                <w:lang w:eastAsia="zh-CN"/>
              </w:rPr>
              <w:t>Original SS burst:</w:t>
            </w:r>
          </w:p>
          <w:p w14:paraId="30538149" w14:textId="77777777" w:rsidR="002E1502" w:rsidRDefault="00A4303B">
            <w:r>
              <w:rPr>
                <w:noProof/>
              </w:rPr>
              <w:object w:dxaOrig="8695" w:dyaOrig="1258" w14:anchorId="6304A9DC">
                <v:shape id="_x0000_i1040" type="#_x0000_t75" alt="" style="width:434.9pt;height:63.35pt;mso-width-percent:0;mso-height-percent:0;mso-width-percent:0;mso-height-percent:0" o:ole="">
                  <v:imagedata r:id="rId19" o:title=""/>
                </v:shape>
                <o:OLEObject Type="Embed" ProgID="Visio.Drawing.15" ShapeID="_x0000_i1040" DrawAspect="Content" ObjectID="_1691498963" r:id="rId20"/>
              </w:object>
            </w:r>
          </w:p>
          <w:p w14:paraId="3053814A" w14:textId="77777777" w:rsidR="002E1502" w:rsidRDefault="00B66DAD">
            <w:r>
              <w:t>DB shift within DBTW:</w:t>
            </w:r>
          </w:p>
          <w:p w14:paraId="3053814B" w14:textId="77777777" w:rsidR="002E1502" w:rsidRDefault="00A4303B">
            <w:r>
              <w:rPr>
                <w:noProof/>
              </w:rPr>
              <w:object w:dxaOrig="8529" w:dyaOrig="1211" w14:anchorId="589C58E9">
                <v:shape id="_x0000_i1041" type="#_x0000_t75" alt="" style="width:426.25pt;height:60.5pt;mso-width-percent:0;mso-height-percent:0;mso-width-percent:0;mso-height-percent:0" o:ole="">
                  <v:imagedata r:id="rId21" o:title=""/>
                </v:shape>
                <o:OLEObject Type="Embed" ProgID="Visio.Drawing.15" ShapeID="_x0000_i1041" DrawAspect="Content" ObjectID="_1691498964" r:id="rId22"/>
              </w:object>
            </w:r>
          </w:p>
          <w:p w14:paraId="3053814C" w14:textId="77777777" w:rsidR="002E1502" w:rsidRDefault="00B66DAD">
            <w:pPr>
              <w:rPr>
                <w:lang w:eastAsia="zh-CN"/>
              </w:rPr>
            </w:pPr>
            <w:r>
              <w:lastRenderedPageBreak/>
              <w:t>As illustrated above, shifting of DB consisting of all 64 SSB up to 1 ms is possible within a half frame if max candidate SSB is 80. BTW, the ordering of the rest candidate SSBs (16~63) is unaffected.</w:t>
            </w:r>
          </w:p>
          <w:p w14:paraId="3053814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053814F" w14:textId="77777777" w:rsidR="002E1502" w:rsidRDefault="002E1502">
            <w:pPr>
              <w:pStyle w:val="Heading5"/>
              <w:outlineLvl w:val="4"/>
              <w:rPr>
                <w:rFonts w:ascii="Times New Roman" w:hAnsi="Times New Roman"/>
                <w:lang w:eastAsia="zh-CN"/>
              </w:rPr>
            </w:pPr>
          </w:p>
        </w:tc>
      </w:tr>
      <w:tr w:rsidR="002E1502" w14:paraId="30538157" w14:textId="77777777">
        <w:tc>
          <w:tcPr>
            <w:tcW w:w="1200" w:type="dxa"/>
            <w:shd w:val="clear" w:color="auto" w:fill="FFFFFF" w:themeFill="background1"/>
          </w:tcPr>
          <w:p w14:paraId="305381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053815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05381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0538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156" w14:textId="77777777" w:rsidR="002E1502" w:rsidRDefault="00B66DAD">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0538158" w14:textId="77777777" w:rsidR="002E1502" w:rsidRDefault="002E1502">
      <w:pPr>
        <w:pStyle w:val="BodyText"/>
        <w:spacing w:after="0"/>
        <w:rPr>
          <w:rFonts w:ascii="Times New Roman" w:hAnsi="Times New Roman"/>
          <w:sz w:val="22"/>
          <w:szCs w:val="22"/>
          <w:lang w:eastAsia="zh-CN"/>
        </w:rPr>
      </w:pPr>
    </w:p>
    <w:p w14:paraId="30538159" w14:textId="77777777" w:rsidR="002E1502" w:rsidRDefault="002E1502">
      <w:pPr>
        <w:pStyle w:val="BodyText"/>
        <w:spacing w:after="0"/>
        <w:rPr>
          <w:rFonts w:ascii="Times New Roman" w:hAnsi="Times New Roman"/>
          <w:sz w:val="22"/>
          <w:szCs w:val="22"/>
          <w:lang w:eastAsia="zh-CN"/>
        </w:rPr>
      </w:pPr>
    </w:p>
    <w:p w14:paraId="3053815A" w14:textId="54F567FC"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15B" w14:textId="77777777" w:rsidR="002E1502" w:rsidRDefault="002E1502">
      <w:pPr>
        <w:pStyle w:val="BodyText"/>
        <w:spacing w:after="0"/>
        <w:rPr>
          <w:rFonts w:ascii="Times New Roman" w:hAnsi="Times New Roman"/>
          <w:sz w:val="22"/>
          <w:szCs w:val="22"/>
          <w:lang w:eastAsia="zh-CN"/>
        </w:rPr>
      </w:pPr>
    </w:p>
    <w:p w14:paraId="3053815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815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BodyText"/>
        <w:spacing w:after="0"/>
        <w:rPr>
          <w:rFonts w:ascii="Times New Roman" w:eastAsia="Times New Roman" w:hAnsi="Times New Roman"/>
          <w:sz w:val="22"/>
          <w:szCs w:val="22"/>
          <w:lang w:eastAsia="zh-CN"/>
        </w:rPr>
      </w:pPr>
    </w:p>
    <w:p w14:paraId="3053816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BodyText"/>
        <w:spacing w:after="0"/>
        <w:rPr>
          <w:rFonts w:ascii="Times New Roman" w:eastAsia="Times New Roman" w:hAnsi="Times New Roman"/>
          <w:sz w:val="22"/>
          <w:szCs w:val="22"/>
          <w:lang w:eastAsia="zh-CN"/>
        </w:rPr>
      </w:pPr>
    </w:p>
    <w:p w14:paraId="3053816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0538167"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8169"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053816A"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B"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E"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053816F" w14:textId="77777777" w:rsidR="002E1502" w:rsidRDefault="002E1502">
      <w:pPr>
        <w:pStyle w:val="BodyText"/>
        <w:spacing w:after="0"/>
        <w:rPr>
          <w:rFonts w:ascii="Times New Roman" w:hAnsi="Times New Roman"/>
          <w:sz w:val="22"/>
          <w:szCs w:val="22"/>
          <w:lang w:eastAsia="zh-CN"/>
        </w:rPr>
      </w:pPr>
    </w:p>
    <w:p w14:paraId="3053817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053817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BodyText"/>
        <w:spacing w:after="0"/>
        <w:rPr>
          <w:rFonts w:ascii="Times New Roman" w:hAnsi="Times New Roman"/>
          <w:sz w:val="22"/>
          <w:szCs w:val="22"/>
          <w:lang w:eastAsia="zh-CN"/>
        </w:rPr>
      </w:pPr>
    </w:p>
    <w:p w14:paraId="305381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538179"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053817C"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817E" w14:textId="77777777" w:rsidR="002E1502" w:rsidRDefault="002E1502">
      <w:pPr>
        <w:pStyle w:val="BodyText"/>
        <w:spacing w:after="0"/>
        <w:rPr>
          <w:rFonts w:ascii="Times New Roman" w:hAnsi="Times New Roman"/>
          <w:sz w:val="22"/>
          <w:szCs w:val="22"/>
          <w:lang w:eastAsia="zh-CN"/>
        </w:rPr>
      </w:pPr>
    </w:p>
    <w:p w14:paraId="3053817F" w14:textId="77777777" w:rsidR="002E1502" w:rsidRDefault="002E1502">
      <w:pPr>
        <w:pStyle w:val="BodyText"/>
        <w:spacing w:after="0"/>
        <w:rPr>
          <w:rFonts w:ascii="Times New Roman" w:hAnsi="Times New Roman"/>
          <w:sz w:val="22"/>
          <w:szCs w:val="22"/>
          <w:lang w:eastAsia="zh-CN"/>
        </w:rPr>
      </w:pPr>
    </w:p>
    <w:p w14:paraId="3053818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8182" w14:textId="77777777" w:rsidR="002E1502" w:rsidRDefault="002E1502">
      <w:pPr>
        <w:pStyle w:val="BodyText"/>
        <w:spacing w:after="0"/>
        <w:rPr>
          <w:rFonts w:ascii="Times New Roman" w:hAnsi="Times New Roman"/>
          <w:sz w:val="22"/>
          <w:szCs w:val="22"/>
          <w:lang w:eastAsia="zh-CN"/>
        </w:rPr>
      </w:pPr>
    </w:p>
    <w:p w14:paraId="305381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tc>
      </w:tr>
    </w:tbl>
    <w:p w14:paraId="30538189" w14:textId="77777777" w:rsidR="002E1502" w:rsidRDefault="002E1502">
      <w:pPr>
        <w:pStyle w:val="BodyText"/>
        <w:spacing w:after="0"/>
        <w:rPr>
          <w:rFonts w:ascii="Times New Roman" w:hAnsi="Times New Roman"/>
          <w:sz w:val="22"/>
          <w:szCs w:val="22"/>
          <w:lang w:eastAsia="zh-CN"/>
        </w:rPr>
      </w:pPr>
    </w:p>
    <w:p w14:paraId="3053818A" w14:textId="77777777" w:rsidR="002E1502" w:rsidRDefault="002E1502">
      <w:pPr>
        <w:pStyle w:val="BodyText"/>
        <w:spacing w:after="0"/>
        <w:rPr>
          <w:rFonts w:ascii="Times New Roman" w:hAnsi="Times New Roman"/>
          <w:sz w:val="22"/>
          <w:szCs w:val="22"/>
          <w:lang w:eastAsia="zh-CN"/>
        </w:rPr>
      </w:pPr>
    </w:p>
    <w:p w14:paraId="3053818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90"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8192"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9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8199" w14:textId="77777777" w:rsidR="002E1502" w:rsidRDefault="00B66DAD">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BodyText"/>
        <w:spacing w:after="0"/>
        <w:rPr>
          <w:rFonts w:ascii="Times New Roman" w:hAnsi="Times New Roman"/>
          <w:sz w:val="22"/>
          <w:szCs w:val="22"/>
          <w:lang w:eastAsia="zh-CN"/>
        </w:rPr>
      </w:pPr>
    </w:p>
    <w:p w14:paraId="3053819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A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A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A6" w14:textId="77777777" w:rsidR="002E1502" w:rsidRDefault="00B66DAD">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BodyText"/>
        <w:spacing w:after="0"/>
        <w:rPr>
          <w:rFonts w:ascii="Times New Roman" w:hAnsi="Times New Roman"/>
          <w:sz w:val="22"/>
          <w:szCs w:val="22"/>
          <w:lang w:eastAsia="zh-CN"/>
        </w:rPr>
      </w:pPr>
    </w:p>
    <w:p w14:paraId="305381A8" w14:textId="77777777" w:rsidR="002E1502" w:rsidRDefault="002E1502">
      <w:pPr>
        <w:pStyle w:val="BodyText"/>
        <w:spacing w:after="0"/>
        <w:rPr>
          <w:rFonts w:ascii="Times New Roman" w:hAnsi="Times New Roman"/>
          <w:sz w:val="22"/>
          <w:szCs w:val="22"/>
          <w:lang w:eastAsia="zh-CN"/>
        </w:rPr>
      </w:pPr>
    </w:p>
    <w:p w14:paraId="305381A9"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Proponents of Implicit:</w:t>
      </w:r>
    </w:p>
    <w:p w14:paraId="305381AA"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81AB"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81AE"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BodyText"/>
        <w:spacing w:after="0"/>
        <w:rPr>
          <w:rFonts w:ascii="Times New Roman" w:hAnsi="Times New Roman"/>
          <w:sz w:val="22"/>
          <w:szCs w:val="22"/>
          <w:lang w:eastAsia="zh-CN"/>
        </w:rPr>
      </w:pPr>
    </w:p>
    <w:p w14:paraId="305381B0" w14:textId="77777777" w:rsidR="002E1502" w:rsidRDefault="002E1502">
      <w:pPr>
        <w:pStyle w:val="BodyText"/>
        <w:spacing w:after="0"/>
        <w:rPr>
          <w:rFonts w:ascii="Times New Roman" w:hAnsi="Times New Roman"/>
          <w:sz w:val="22"/>
          <w:szCs w:val="22"/>
          <w:lang w:eastAsia="zh-CN"/>
        </w:rPr>
      </w:pPr>
    </w:p>
    <w:p w14:paraId="305381B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1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05381B4" w14:textId="77777777" w:rsidR="002E1502" w:rsidRDefault="002E1502">
      <w:pPr>
        <w:pStyle w:val="BodyText"/>
        <w:spacing w:after="0"/>
        <w:rPr>
          <w:rFonts w:ascii="Times New Roman" w:hAnsi="Times New Roman"/>
          <w:sz w:val="22"/>
          <w:szCs w:val="22"/>
          <w:lang w:eastAsia="zh-CN"/>
        </w:rPr>
      </w:pPr>
    </w:p>
    <w:p w14:paraId="305381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BodyText"/>
        <w:spacing w:after="0"/>
        <w:rPr>
          <w:rFonts w:ascii="Times New Roman" w:eastAsia="Times New Roman" w:hAnsi="Times New Roman"/>
          <w:sz w:val="22"/>
          <w:szCs w:val="22"/>
          <w:lang w:eastAsia="zh-CN"/>
        </w:rPr>
      </w:pPr>
    </w:p>
    <w:p w14:paraId="305381B9" w14:textId="0641D9D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1.1-3C) </w:t>
      </w:r>
    </w:p>
    <w:p w14:paraId="305381BA"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1BB"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1BC"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BD"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C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BodyText"/>
        <w:spacing w:after="0"/>
        <w:rPr>
          <w:rFonts w:ascii="Times New Roman" w:hAnsi="Times New Roman"/>
          <w:sz w:val="22"/>
          <w:szCs w:val="22"/>
          <w:lang w:eastAsia="zh-CN"/>
        </w:rPr>
      </w:pPr>
    </w:p>
    <w:p w14:paraId="305381C2" w14:textId="274FF97C"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1.1-5B) </w:t>
      </w:r>
    </w:p>
    <w:p w14:paraId="305381C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BodyText"/>
        <w:spacing w:after="0"/>
        <w:rPr>
          <w:rFonts w:ascii="Times New Roman" w:hAnsi="Times New Roman"/>
          <w:sz w:val="22"/>
          <w:szCs w:val="22"/>
          <w:lang w:eastAsia="zh-CN"/>
        </w:rPr>
      </w:pPr>
    </w:p>
    <w:p w14:paraId="305381C5" w14:textId="4222C9BC"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1.1-2C) </w:t>
      </w:r>
    </w:p>
    <w:p w14:paraId="305381C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C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DCI format 1_0 monitored in a common search space</w:t>
      </w:r>
    </w:p>
    <w:p w14:paraId="305381C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1C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05381CE" w14:textId="77777777" w:rsidR="002E1502" w:rsidRDefault="002E1502">
      <w:pPr>
        <w:pStyle w:val="BodyText"/>
        <w:spacing w:after="0"/>
        <w:rPr>
          <w:rFonts w:ascii="Times New Roman" w:hAnsi="Times New Roman"/>
          <w:sz w:val="22"/>
          <w:szCs w:val="22"/>
          <w:u w:val="single"/>
          <w:lang w:eastAsia="zh-CN"/>
        </w:rPr>
      </w:pPr>
    </w:p>
    <w:p w14:paraId="305381CF" w14:textId="4BA21A45"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1.1-6A) </w:t>
      </w:r>
    </w:p>
    <w:p w14:paraId="305381D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D4"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1D7"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D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BodyText"/>
        <w:spacing w:after="0"/>
        <w:rPr>
          <w:rFonts w:ascii="Times New Roman" w:hAnsi="Times New Roman"/>
          <w:sz w:val="22"/>
          <w:szCs w:val="22"/>
          <w:lang w:eastAsia="zh-CN"/>
        </w:rPr>
      </w:pPr>
    </w:p>
    <w:p w14:paraId="305381D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1D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05381E1"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05381E3"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05381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05381E9"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05381EB"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05381E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05381E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05381E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F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F5"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BodyText"/>
              <w:spacing w:after="0"/>
              <w:rPr>
                <w:rFonts w:ascii="Times New Roman" w:eastAsia="MS Mincho" w:hAnsi="Times New Roman"/>
                <w:sz w:val="22"/>
                <w:szCs w:val="22"/>
                <w:lang w:eastAsia="ja-JP"/>
              </w:rPr>
            </w:pPr>
          </w:p>
        </w:tc>
      </w:tr>
      <w:tr w:rsidR="002E1502" w14:paraId="30538200" w14:textId="77777777">
        <w:tc>
          <w:tcPr>
            <w:tcW w:w="1525" w:type="dxa"/>
          </w:tcPr>
          <w:p w14:paraId="305381F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1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05381F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05382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BodyText"/>
              <w:spacing w:after="0"/>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2E1502" w14:paraId="3053820C" w14:textId="77777777">
        <w:tc>
          <w:tcPr>
            <w:tcW w:w="1525" w:type="dxa"/>
          </w:tcPr>
          <w:p w14:paraId="305382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20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2E1502" w14:paraId="30538222" w14:textId="77777777">
        <w:tc>
          <w:tcPr>
            <w:tcW w:w="1525" w:type="dxa"/>
          </w:tcPr>
          <w:p w14:paraId="3053820D"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053820E"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rPr>
                <w:sz w:val="22"/>
                <w:szCs w:val="22"/>
                <w:lang w:val="en-GB" w:eastAsia="zh-CN"/>
              </w:rPr>
            </w:pPr>
            <w:r>
              <w:rPr>
                <w:sz w:val="22"/>
                <w:szCs w:val="22"/>
                <w:lang w:val="en-GB" w:eastAsia="zh-CN"/>
              </w:rPr>
              <w:t>Support</w:t>
            </w:r>
          </w:p>
          <w:p w14:paraId="30538210"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rPr>
                <w:sz w:val="22"/>
                <w:szCs w:val="22"/>
                <w:lang w:val="en-GB" w:eastAsia="zh-CN"/>
              </w:rPr>
            </w:pPr>
            <w:r>
              <w:rPr>
                <w:sz w:val="22"/>
                <w:szCs w:val="22"/>
                <w:lang w:val="en-GB" w:eastAsia="zh-CN"/>
              </w:rPr>
              <w:t>Support as an intermediate step.</w:t>
            </w:r>
          </w:p>
          <w:p w14:paraId="30538212" w14:textId="77777777" w:rsidR="002E1502" w:rsidRDefault="00B66DAD">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0538217" w14:textId="77777777" w:rsidR="002E1502" w:rsidRDefault="002E1502">
            <w:pPr>
              <w:pStyle w:val="BodyText"/>
              <w:spacing w:after="0"/>
              <w:rPr>
                <w:rFonts w:ascii="Times New Roman" w:eastAsia="Times New Roman" w:hAnsi="Times New Roman"/>
                <w:sz w:val="22"/>
                <w:szCs w:val="22"/>
                <w:lang w:eastAsia="zh-CN"/>
              </w:rPr>
            </w:pPr>
          </w:p>
          <w:p w14:paraId="3053821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BodyText"/>
              <w:spacing w:after="0"/>
              <w:rPr>
                <w:rFonts w:ascii="Times New Roman" w:hAnsi="Times New Roman"/>
                <w:sz w:val="22"/>
                <w:szCs w:val="22"/>
                <w:u w:val="single"/>
                <w:lang w:eastAsia="zh-CN"/>
              </w:rPr>
            </w:pPr>
          </w:p>
          <w:p w14:paraId="3053821B"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053821C" w14:textId="77777777" w:rsidR="002E1502" w:rsidRDefault="00B66DAD">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053821D" w14:textId="77777777" w:rsidR="002E1502" w:rsidRDefault="00B66DAD">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053821E" w14:textId="77777777" w:rsidR="002E1502" w:rsidRDefault="00B66DAD">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0538220" w14:textId="77777777" w:rsidR="002E1502" w:rsidRDefault="00B66DAD">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0538221" w14:textId="77777777" w:rsidR="002E1502" w:rsidRDefault="00B66DAD">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2E1502" w14:paraId="30538229" w14:textId="77777777">
        <w:tc>
          <w:tcPr>
            <w:tcW w:w="1525" w:type="dxa"/>
          </w:tcPr>
          <w:p w14:paraId="30538223"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0538226" w14:textId="77777777" w:rsidR="002E1502" w:rsidRDefault="00B66DAD">
            <w:pPr>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rPr>
                <w:sz w:val="22"/>
                <w:szCs w:val="22"/>
                <w:lang w:val="en-GB" w:eastAsia="zh-CN"/>
              </w:rPr>
            </w:pPr>
            <w:r>
              <w:rPr>
                <w:sz w:val="22"/>
                <w:szCs w:val="22"/>
                <w:lang w:val="en-GB" w:eastAsia="zh-CN"/>
              </w:rPr>
              <w:t>Proposal 1.1-2C): Support, OK with Qualcomm’s suggestion</w:t>
            </w:r>
          </w:p>
          <w:p w14:paraId="30538228" w14:textId="77777777" w:rsidR="002E1502" w:rsidRDefault="00B66DAD">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053822D" w14:textId="77777777" w:rsidR="002E1502" w:rsidRDefault="00B66DAD">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0538231"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0538238"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0538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05382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4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24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053824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053824A"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BodyText"/>
                    <w:spacing w:after="0"/>
                    <w:rPr>
                      <w:rFonts w:ascii="Times New Roman" w:hAnsi="Times New Roman"/>
                      <w:sz w:val="22"/>
                      <w:szCs w:val="22"/>
                      <w:lang w:eastAsia="zh-CN"/>
                    </w:rPr>
                  </w:pPr>
                </w:p>
              </w:tc>
            </w:tr>
          </w:tbl>
          <w:p w14:paraId="305382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05382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05382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053825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BodyText"/>
              <w:spacing w:after="0"/>
              <w:rPr>
                <w:rFonts w:ascii="Times New Roman" w:hAnsi="Times New Roman"/>
                <w:sz w:val="22"/>
                <w:szCs w:val="22"/>
                <w:lang w:eastAsia="zh-CN"/>
              </w:rPr>
            </w:pPr>
          </w:p>
          <w:p w14:paraId="30538254" w14:textId="77777777" w:rsidR="002E1502" w:rsidRDefault="002E1502">
            <w:pPr>
              <w:pStyle w:val="BodyText"/>
              <w:spacing w:after="0"/>
              <w:rPr>
                <w:rFonts w:ascii="Times New Roman" w:hAnsi="Times New Roman"/>
                <w:lang w:eastAsia="zh-CN"/>
              </w:rPr>
            </w:pPr>
          </w:p>
          <w:p w14:paraId="30538255" w14:textId="77777777" w:rsidR="002E1502" w:rsidRDefault="002E1502">
            <w:pPr>
              <w:pStyle w:val="BodyText"/>
              <w:spacing w:after="0"/>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0538258"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rPr>
                <w:lang w:eastAsia="zh-CN"/>
              </w:rPr>
            </w:pPr>
            <w:r>
              <w:rPr>
                <w:b/>
                <w:bCs/>
                <w:lang w:eastAsia="zh-CN"/>
              </w:rPr>
              <w:t>Proposal 1.1-3C) –</w:t>
            </w:r>
            <w:r>
              <w:rPr>
                <w:lang w:eastAsia="zh-CN"/>
              </w:rPr>
              <w:t xml:space="preserve"> Support.</w:t>
            </w:r>
          </w:p>
          <w:p w14:paraId="3053825A" w14:textId="77777777" w:rsidR="002E1502" w:rsidRDefault="00B66DAD">
            <w:pPr>
              <w:rPr>
                <w:lang w:eastAsia="zh-CN"/>
              </w:rPr>
            </w:pPr>
            <w:r>
              <w:rPr>
                <w:b/>
                <w:bCs/>
                <w:lang w:eastAsia="zh-CN"/>
              </w:rPr>
              <w:t>Proposal 1.1-5B) –</w:t>
            </w:r>
            <w:r>
              <w:rPr>
                <w:lang w:eastAsia="zh-CN"/>
              </w:rPr>
              <w:t xml:space="preserve"> Do not support.</w:t>
            </w:r>
          </w:p>
          <w:p w14:paraId="3053825B" w14:textId="77777777" w:rsidR="002E1502" w:rsidRDefault="00B66DAD">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05382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0538260" w14:textId="77777777" w:rsidR="002E1502" w:rsidRDefault="00B66DAD">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0538261" w14:textId="77777777" w:rsidR="002E1502" w:rsidRDefault="00B66DAD">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0538262" w14:textId="77777777" w:rsidR="002E1502" w:rsidRDefault="00B66DAD">
            <w:pPr>
              <w:rPr>
                <w:lang w:eastAsia="zh-CN"/>
              </w:rPr>
            </w:pPr>
            <w:r>
              <w:rPr>
                <w:b/>
                <w:bCs/>
                <w:lang w:eastAsia="zh-CN"/>
              </w:rPr>
              <w:t>Proposal 1.1-2C) –</w:t>
            </w:r>
            <w:r>
              <w:rPr>
                <w:lang w:eastAsia="zh-CN"/>
              </w:rPr>
              <w:t xml:space="preserve"> Support</w:t>
            </w:r>
          </w:p>
          <w:p w14:paraId="30538263" w14:textId="77777777" w:rsidR="002E1502" w:rsidRDefault="00B66DAD">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0538266" w14:textId="77777777" w:rsidR="002E1502" w:rsidRDefault="00B66DAD">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0538269"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053826A" w14:textId="77777777" w:rsidR="002E1502" w:rsidRDefault="00B66DAD">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26D" w14:textId="77777777" w:rsidR="002E1502" w:rsidRDefault="00B66DAD">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053826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27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053827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053827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053827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27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28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BodyText"/>
              <w:spacing w:after="0"/>
              <w:rPr>
                <w:rFonts w:ascii="Times New Roman" w:eastAsia="Times New Roman" w:hAnsi="Times New Roman"/>
                <w:sz w:val="22"/>
                <w:szCs w:val="22"/>
                <w:lang w:eastAsia="zh-CN"/>
              </w:rPr>
            </w:pPr>
          </w:p>
          <w:p w14:paraId="30538283" w14:textId="77777777" w:rsidR="002E1502" w:rsidRDefault="00B66DAD">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0538286" w14:textId="77777777" w:rsidR="002E1502" w:rsidRDefault="00B66DAD">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053828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BodyText"/>
              <w:spacing w:after="0"/>
              <w:rPr>
                <w:rFonts w:ascii="Times New Roman" w:hAnsi="Times New Roman"/>
                <w:bCs/>
                <w:lang w:eastAsia="zh-CN"/>
              </w:rPr>
            </w:pPr>
          </w:p>
          <w:p w14:paraId="3053828B" w14:textId="77777777" w:rsidR="002E1502" w:rsidRDefault="002E1502">
            <w:pPr>
              <w:pStyle w:val="BodyText"/>
              <w:spacing w:after="0"/>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053828E" w14:textId="77777777" w:rsidR="002E1502" w:rsidRDefault="00B66DAD">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2E1502" w14:paraId="30538296" w14:textId="77777777">
        <w:tc>
          <w:tcPr>
            <w:tcW w:w="1525" w:type="dxa"/>
          </w:tcPr>
          <w:p w14:paraId="3053829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0538291" w14:textId="77777777" w:rsidR="002E1502" w:rsidRDefault="00B66DAD">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053829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0538295" w14:textId="77777777" w:rsidR="002E1502" w:rsidRDefault="00B66DAD">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053829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05382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BodyText"/>
        <w:spacing w:after="0"/>
        <w:rPr>
          <w:rFonts w:ascii="Times New Roman" w:hAnsi="Times New Roman"/>
          <w:sz w:val="22"/>
          <w:szCs w:val="22"/>
          <w:lang w:eastAsia="zh-CN"/>
        </w:rPr>
      </w:pPr>
    </w:p>
    <w:p w14:paraId="305382A4" w14:textId="77777777" w:rsidR="002E1502" w:rsidRDefault="002E1502">
      <w:pPr>
        <w:pStyle w:val="BodyText"/>
        <w:spacing w:after="0"/>
        <w:rPr>
          <w:rFonts w:ascii="Times New Roman" w:hAnsi="Times New Roman"/>
          <w:sz w:val="22"/>
          <w:szCs w:val="22"/>
          <w:lang w:eastAsia="zh-CN"/>
        </w:rPr>
      </w:pPr>
    </w:p>
    <w:p w14:paraId="305382A5" w14:textId="3C8258BF"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2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05382A7" w14:textId="77777777" w:rsidR="002E1502" w:rsidRDefault="002E1502">
      <w:pPr>
        <w:pStyle w:val="BodyText"/>
        <w:spacing w:after="0"/>
        <w:rPr>
          <w:rFonts w:ascii="Times New Roman" w:hAnsi="Times New Roman"/>
          <w:sz w:val="22"/>
          <w:szCs w:val="22"/>
          <w:lang w:eastAsia="zh-CN"/>
        </w:rPr>
      </w:pPr>
    </w:p>
    <w:p w14:paraId="305382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05382A9" w14:textId="77777777" w:rsidR="002E1502" w:rsidRDefault="002E1502">
      <w:pPr>
        <w:pStyle w:val="BodyText"/>
        <w:spacing w:after="0"/>
        <w:rPr>
          <w:rFonts w:ascii="Times New Roman" w:hAnsi="Times New Roman"/>
          <w:sz w:val="22"/>
          <w:szCs w:val="22"/>
          <w:lang w:eastAsia="zh-CN"/>
        </w:rPr>
      </w:pPr>
    </w:p>
    <w:p w14:paraId="305382A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BodyText"/>
        <w:spacing w:after="0"/>
        <w:rPr>
          <w:rFonts w:ascii="Times New Roman" w:eastAsia="Times New Roman" w:hAnsi="Times New Roman"/>
          <w:sz w:val="22"/>
          <w:szCs w:val="22"/>
          <w:lang w:eastAsia="zh-CN"/>
        </w:rPr>
      </w:pPr>
    </w:p>
    <w:p w14:paraId="305382A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05382A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BodyText"/>
        <w:spacing w:after="0"/>
        <w:rPr>
          <w:rFonts w:ascii="Times New Roman" w:hAnsi="Times New Roman"/>
          <w:sz w:val="22"/>
          <w:szCs w:val="22"/>
          <w:lang w:eastAsia="zh-CN"/>
        </w:rPr>
      </w:pPr>
    </w:p>
    <w:p w14:paraId="305382B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2B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2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BodyText"/>
        <w:spacing w:after="0"/>
        <w:rPr>
          <w:rFonts w:ascii="Times New Roman" w:hAnsi="Times New Roman"/>
          <w:sz w:val="22"/>
          <w:szCs w:val="22"/>
          <w:u w:val="single"/>
          <w:lang w:eastAsia="zh-CN"/>
        </w:rPr>
      </w:pPr>
    </w:p>
    <w:p w14:paraId="305382B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05382B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BodyText"/>
        <w:spacing w:after="0"/>
        <w:rPr>
          <w:rFonts w:ascii="Times New Roman" w:hAnsi="Times New Roman"/>
          <w:sz w:val="22"/>
          <w:szCs w:val="22"/>
          <w:u w:val="single"/>
          <w:lang w:eastAsia="zh-CN"/>
        </w:rPr>
      </w:pPr>
    </w:p>
    <w:p w14:paraId="305382BE" w14:textId="77777777" w:rsidR="002E1502" w:rsidRDefault="002E1502">
      <w:pPr>
        <w:pStyle w:val="BodyText"/>
        <w:spacing w:after="0"/>
        <w:rPr>
          <w:rFonts w:ascii="Times New Roman" w:hAnsi="Times New Roman"/>
          <w:sz w:val="22"/>
          <w:szCs w:val="22"/>
          <w:lang w:eastAsia="zh-CN"/>
        </w:rPr>
      </w:pPr>
    </w:p>
    <w:p w14:paraId="305382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05382C0" w14:textId="77777777" w:rsidR="002E1502" w:rsidRDefault="002E1502">
      <w:pPr>
        <w:pStyle w:val="BodyText"/>
        <w:spacing w:after="0"/>
        <w:rPr>
          <w:rFonts w:ascii="Times New Roman" w:hAnsi="Times New Roman"/>
          <w:sz w:val="22"/>
          <w:szCs w:val="22"/>
          <w:lang w:eastAsia="zh-CN"/>
        </w:rPr>
      </w:pPr>
    </w:p>
    <w:p w14:paraId="305382C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BodyText"/>
        <w:spacing w:after="0"/>
        <w:rPr>
          <w:rFonts w:ascii="Times New Roman" w:hAnsi="Times New Roman"/>
          <w:sz w:val="22"/>
          <w:szCs w:val="22"/>
          <w:lang w:eastAsia="zh-CN"/>
        </w:rPr>
      </w:pPr>
    </w:p>
    <w:p w14:paraId="305382C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05382C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BodyText"/>
        <w:spacing w:after="0"/>
        <w:rPr>
          <w:rFonts w:ascii="Times New Roman" w:hAnsi="Times New Roman"/>
          <w:sz w:val="22"/>
          <w:szCs w:val="22"/>
          <w:lang w:eastAsia="zh-CN"/>
        </w:rPr>
      </w:pPr>
    </w:p>
    <w:p w14:paraId="305382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BodyText"/>
        <w:spacing w:after="0"/>
        <w:rPr>
          <w:rFonts w:ascii="Times New Roman" w:hAnsi="Times New Roman"/>
          <w:sz w:val="22"/>
          <w:szCs w:val="22"/>
          <w:lang w:eastAsia="zh-CN"/>
        </w:rPr>
      </w:pPr>
    </w:p>
    <w:p w14:paraId="305382C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05382C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BodyText"/>
        <w:spacing w:after="0"/>
        <w:rPr>
          <w:rFonts w:ascii="Times New Roman" w:hAnsi="Times New Roman"/>
          <w:sz w:val="22"/>
          <w:szCs w:val="22"/>
          <w:lang w:eastAsia="zh-CN"/>
        </w:rPr>
      </w:pPr>
    </w:p>
    <w:p w14:paraId="305382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05382D2" w14:textId="77777777" w:rsidR="002E1502" w:rsidRDefault="002E1502">
      <w:pPr>
        <w:pStyle w:val="BodyText"/>
        <w:spacing w:after="0"/>
        <w:rPr>
          <w:rFonts w:ascii="Times New Roman" w:hAnsi="Times New Roman"/>
          <w:sz w:val="22"/>
          <w:szCs w:val="22"/>
          <w:lang w:eastAsia="zh-CN"/>
        </w:rPr>
      </w:pPr>
    </w:p>
    <w:p w14:paraId="305382D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05382D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D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05382D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05382D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05382DB"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BodyText"/>
        <w:spacing w:after="0"/>
        <w:rPr>
          <w:rFonts w:ascii="Times New Roman" w:hAnsi="Times New Roman"/>
          <w:sz w:val="22"/>
          <w:szCs w:val="22"/>
          <w:lang w:eastAsia="zh-CN"/>
        </w:rPr>
      </w:pPr>
    </w:p>
    <w:p w14:paraId="305382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05382DE" w14:textId="77777777" w:rsidR="002E1502" w:rsidRDefault="002E1502">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F2F2F2" w:themeFill="background1" w:themeFillShade="F2"/>
            <w:vAlign w:val="center"/>
          </w:tcPr>
          <w:p w14:paraId="30538317"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053831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053831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053831A"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0538327"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F2F2F2" w:themeFill="background1" w:themeFillShade="F2"/>
            <w:vAlign w:val="center"/>
          </w:tcPr>
          <w:p w14:paraId="3053833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0538331"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053833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0538333"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F2F2F2" w:themeFill="background1" w:themeFillShade="F2"/>
            <w:vAlign w:val="center"/>
          </w:tcPr>
          <w:p w14:paraId="3053833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053833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0538337" w14:textId="77777777" w:rsidR="002E1502" w:rsidRDefault="002E1502">
            <w:pPr>
              <w:pStyle w:val="BodyText"/>
              <w:spacing w:before="0" w:after="0" w:line="240" w:lineRule="auto"/>
              <w:jc w:val="center"/>
              <w:rPr>
                <w:rFonts w:ascii="Times New Roman" w:hAnsi="Times New Roman"/>
                <w:szCs w:val="20"/>
                <w:lang w:eastAsia="zh-CN"/>
              </w:rPr>
            </w:pPr>
          </w:p>
        </w:tc>
      </w:tr>
    </w:tbl>
    <w:p w14:paraId="30538339" w14:textId="77777777" w:rsidR="002E1502" w:rsidRDefault="002E1502">
      <w:pPr>
        <w:pStyle w:val="BodyText"/>
        <w:spacing w:after="0"/>
        <w:rPr>
          <w:rFonts w:ascii="Times New Roman" w:hAnsi="Times New Roman"/>
          <w:sz w:val="22"/>
          <w:szCs w:val="22"/>
          <w:lang w:eastAsia="zh-CN"/>
        </w:rPr>
      </w:pPr>
    </w:p>
    <w:p w14:paraId="3053833A" w14:textId="77777777" w:rsidR="002E1502" w:rsidRDefault="002E1502">
      <w:pPr>
        <w:pStyle w:val="BodyText"/>
        <w:spacing w:after="0"/>
        <w:rPr>
          <w:rFonts w:ascii="Times New Roman" w:hAnsi="Times New Roman"/>
          <w:sz w:val="22"/>
          <w:szCs w:val="22"/>
          <w:lang w:eastAsia="zh-CN"/>
        </w:rPr>
      </w:pPr>
    </w:p>
    <w:p w14:paraId="305383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BodyText"/>
        <w:spacing w:after="0"/>
        <w:rPr>
          <w:rFonts w:ascii="Times New Roman" w:hAnsi="Times New Roman"/>
          <w:sz w:val="22"/>
          <w:szCs w:val="22"/>
          <w:lang w:eastAsia="zh-CN"/>
        </w:rPr>
      </w:pPr>
    </w:p>
    <w:p w14:paraId="305383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053833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4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BodyText"/>
        <w:spacing w:after="0"/>
        <w:rPr>
          <w:rFonts w:ascii="Times New Roman" w:hAnsi="Times New Roman"/>
          <w:sz w:val="22"/>
          <w:szCs w:val="22"/>
          <w:lang w:eastAsia="zh-CN"/>
        </w:rPr>
      </w:pPr>
    </w:p>
    <w:p w14:paraId="30538349" w14:textId="77777777" w:rsidR="002E1502" w:rsidRDefault="002E1502">
      <w:pPr>
        <w:pStyle w:val="BodyText"/>
        <w:spacing w:after="0"/>
        <w:rPr>
          <w:rFonts w:ascii="Times New Roman" w:hAnsi="Times New Roman"/>
          <w:sz w:val="22"/>
          <w:szCs w:val="22"/>
          <w:lang w:eastAsia="zh-CN"/>
        </w:rPr>
      </w:pPr>
    </w:p>
    <w:p w14:paraId="3053834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BodyText"/>
        <w:spacing w:after="0"/>
        <w:rPr>
          <w:rFonts w:ascii="Times New Roman" w:hAnsi="Times New Roman"/>
          <w:sz w:val="22"/>
          <w:szCs w:val="22"/>
          <w:lang w:eastAsia="zh-CN"/>
        </w:rPr>
      </w:pPr>
    </w:p>
    <w:p w14:paraId="3053834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BodyText"/>
        <w:spacing w:after="0"/>
        <w:rPr>
          <w:rFonts w:ascii="Times New Roman" w:hAnsi="Times New Roman"/>
          <w:sz w:val="22"/>
          <w:szCs w:val="22"/>
          <w:lang w:eastAsia="zh-CN"/>
        </w:rPr>
      </w:pPr>
    </w:p>
    <w:p w14:paraId="3053835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5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053835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053835A" w14:textId="77777777" w:rsidR="002E1502" w:rsidRDefault="002E1502">
      <w:pPr>
        <w:pStyle w:val="BodyText"/>
        <w:spacing w:after="0"/>
        <w:rPr>
          <w:rFonts w:ascii="Times New Roman" w:hAnsi="Times New Roman"/>
          <w:sz w:val="22"/>
          <w:szCs w:val="22"/>
          <w:lang w:eastAsia="zh-CN"/>
        </w:rPr>
      </w:pPr>
    </w:p>
    <w:p w14:paraId="3053835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6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BodyText"/>
        <w:spacing w:after="0"/>
        <w:rPr>
          <w:rFonts w:ascii="Times New Roman" w:hAnsi="Times New Roman"/>
          <w:sz w:val="22"/>
          <w:szCs w:val="22"/>
          <w:lang w:eastAsia="zh-CN"/>
        </w:rPr>
      </w:pPr>
    </w:p>
    <w:p w14:paraId="30538365" w14:textId="77777777" w:rsidR="002E1502" w:rsidRDefault="002E1502">
      <w:pPr>
        <w:pStyle w:val="BodyText"/>
        <w:spacing w:after="0"/>
        <w:rPr>
          <w:rFonts w:ascii="Times New Roman" w:hAnsi="Times New Roman"/>
          <w:sz w:val="22"/>
          <w:szCs w:val="22"/>
          <w:lang w:eastAsia="zh-CN"/>
        </w:rPr>
      </w:pPr>
    </w:p>
    <w:p w14:paraId="30538366" w14:textId="77777777" w:rsidR="002E1502" w:rsidRDefault="00B66DA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053836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05383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0538370" w14:textId="77777777" w:rsidR="002E1502" w:rsidRDefault="002E1502">
            <w:pPr>
              <w:pStyle w:val="BodyText"/>
              <w:spacing w:after="0"/>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053837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BodyText"/>
              <w:spacing w:after="0"/>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0538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0538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BodyText"/>
        <w:spacing w:after="0"/>
        <w:rPr>
          <w:rFonts w:ascii="Times New Roman" w:hAnsi="Times New Roman"/>
          <w:sz w:val="22"/>
          <w:szCs w:val="22"/>
          <w:lang w:eastAsia="zh-CN"/>
        </w:rPr>
      </w:pPr>
    </w:p>
    <w:p w14:paraId="3053838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Please provide comments on the main reasons for concern for Proposal 1.1-5B and 1.1-5C, which are alternatives that we should try to narrow down between.</w:t>
      </w:r>
    </w:p>
    <w:p w14:paraId="3053838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BodyText"/>
        <w:spacing w:after="0"/>
        <w:rPr>
          <w:rFonts w:ascii="Times New Roman" w:hAnsi="Times New Roman"/>
          <w:sz w:val="22"/>
          <w:szCs w:val="22"/>
          <w:lang w:eastAsia="zh-CN"/>
        </w:rPr>
      </w:pPr>
    </w:p>
    <w:p w14:paraId="305383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Futurwei, Qualcomm, ZTE/Sanechips, Interdigital, Docomo, Huawei/HiSilicon, </w:t>
      </w:r>
      <w:r>
        <w:rPr>
          <w:rFonts w:ascii="Times New Roman" w:eastAsia="MS Mincho" w:hAnsi="Times New Roman"/>
          <w:color w:val="FF0000"/>
          <w:sz w:val="22"/>
          <w:szCs w:val="22"/>
          <w:lang w:eastAsia="ja-JP"/>
        </w:rPr>
        <w:t>Lenovo/Motorola Mobility</w:t>
      </w:r>
    </w:p>
    <w:p w14:paraId="3053838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BodyText"/>
        <w:spacing w:after="0"/>
        <w:rPr>
          <w:rFonts w:ascii="Times New Roman" w:hAnsi="Times New Roman"/>
          <w:sz w:val="22"/>
          <w:szCs w:val="22"/>
          <w:lang w:eastAsia="zh-CN"/>
        </w:rPr>
      </w:pPr>
    </w:p>
    <w:p w14:paraId="3053839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BodyText"/>
        <w:spacing w:after="0"/>
        <w:rPr>
          <w:rFonts w:ascii="Times New Roman" w:hAnsi="Times New Roman"/>
          <w:sz w:val="22"/>
          <w:szCs w:val="22"/>
          <w:lang w:eastAsia="zh-CN"/>
        </w:rPr>
      </w:pPr>
    </w:p>
    <w:p w14:paraId="305383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053839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BodyText"/>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BodyText"/>
        <w:spacing w:after="0"/>
        <w:rPr>
          <w:rFonts w:ascii="Times New Roman" w:hAnsi="Times New Roman"/>
          <w:sz w:val="22"/>
          <w:szCs w:val="22"/>
          <w:lang w:eastAsia="zh-CN"/>
        </w:rPr>
      </w:pPr>
    </w:p>
    <w:p w14:paraId="305383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053839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05383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0538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05383A9"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2E1502" w14:paraId="305383B1" w14:textId="77777777">
        <w:tc>
          <w:tcPr>
            <w:tcW w:w="2065" w:type="dxa"/>
          </w:tcPr>
          <w:p w14:paraId="305383AE"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05383B3" w14:textId="77777777" w:rsidR="002E1502" w:rsidRDefault="00B66DAD">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2E1502" w14:paraId="305383B8" w14:textId="77777777">
        <w:tc>
          <w:tcPr>
            <w:tcW w:w="2065" w:type="dxa"/>
          </w:tcPr>
          <w:p w14:paraId="305383B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NR-U, but acknowledge that this results a dependency to RAN4 (or vice-versa). We would be fine with Samsung’s proposal.</w:t>
            </w:r>
          </w:p>
          <w:p w14:paraId="305383B7" w14:textId="77777777" w:rsidR="002E1502" w:rsidRDefault="002E1502">
            <w:pPr>
              <w:pStyle w:val="BodyText"/>
              <w:spacing w:after="0"/>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3B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3B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305383C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Regarding the gaps, Proposal 1.1-5C) still allows having gaps. If gNB is aware about high-priority UL traffic for UE, it always can de-prioritize transmission of SSB candidate, doesn’t it? For other UEs it would look like LBT event.</w:t>
            </w:r>
          </w:p>
          <w:p w14:paraId="305383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additional bit, as we commented previously, using a MIB bit to indicate the extra candidate SSB index, e.g., the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bit, would not require changes for the low-level processing of SSB and the MIB does not change more often than 80 ms for the SSBs with the same candidate index.</w:t>
            </w:r>
          </w:p>
        </w:tc>
      </w:tr>
      <w:tr w:rsidR="002E1502" w14:paraId="305383C6" w14:textId="77777777">
        <w:tc>
          <w:tcPr>
            <w:tcW w:w="2065" w:type="dxa"/>
          </w:tcPr>
          <w:p w14:paraId="305383C4" w14:textId="77777777" w:rsidR="002E1502" w:rsidRDefault="00B66DAD">
            <w:pPr>
              <w:pStyle w:val="BodyText"/>
              <w:spacing w:after="0"/>
              <w:rPr>
                <w:rFonts w:ascii="Times New Roman" w:eastAsia="MS Mincho" w:hAnsi="Times New Roman"/>
                <w:sz w:val="22"/>
                <w:szCs w:val="28"/>
                <w:lang w:eastAsia="ja-JP"/>
              </w:rPr>
            </w:pPr>
            <w:r>
              <w:rPr>
                <w:sz w:val="22"/>
                <w:szCs w:val="28"/>
              </w:rPr>
              <w:lastRenderedPageBreak/>
              <w:t>Lenovo, Motorola Mobility</w:t>
            </w:r>
          </w:p>
        </w:tc>
        <w:tc>
          <w:tcPr>
            <w:tcW w:w="7897" w:type="dxa"/>
          </w:tcPr>
          <w:p w14:paraId="305383C5" w14:textId="77777777" w:rsidR="002E1502" w:rsidRDefault="00B66DAD">
            <w:pPr>
              <w:pStyle w:val="BodyText"/>
              <w:spacing w:after="0"/>
              <w:rPr>
                <w:rFonts w:ascii="Times New Roman" w:eastAsia="MS Mincho"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BodyText"/>
        <w:spacing w:after="0"/>
        <w:rPr>
          <w:rFonts w:ascii="Times New Roman" w:hAnsi="Times New Roman"/>
          <w:sz w:val="22"/>
          <w:szCs w:val="22"/>
          <w:lang w:eastAsia="zh-CN"/>
        </w:rPr>
      </w:pPr>
    </w:p>
    <w:p w14:paraId="305383C8" w14:textId="77777777" w:rsidR="002E1502" w:rsidRDefault="002E1502">
      <w:pPr>
        <w:pStyle w:val="BodyText"/>
        <w:spacing w:after="0"/>
        <w:rPr>
          <w:rFonts w:ascii="Times New Roman" w:hAnsi="Times New Roman"/>
          <w:sz w:val="22"/>
          <w:szCs w:val="22"/>
          <w:lang w:eastAsia="zh-CN"/>
        </w:rPr>
      </w:pPr>
    </w:p>
    <w:p w14:paraId="305383C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05383CB" w14:textId="77777777" w:rsidR="002E1502" w:rsidRDefault="002E1502">
      <w:pPr>
        <w:pStyle w:val="BodyText"/>
        <w:spacing w:after="0"/>
        <w:rPr>
          <w:rFonts w:ascii="Times New Roman" w:hAnsi="Times New Roman"/>
          <w:sz w:val="22"/>
          <w:szCs w:val="22"/>
          <w:lang w:eastAsia="zh-CN"/>
        </w:rPr>
      </w:pPr>
    </w:p>
    <w:p w14:paraId="305383C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CE"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D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D1"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05383D4" w14:textId="77777777" w:rsidR="002E1502" w:rsidRDefault="002E1502">
      <w:pPr>
        <w:pStyle w:val="BodyText"/>
        <w:spacing w:after="0"/>
        <w:rPr>
          <w:rFonts w:ascii="Times New Roman" w:hAnsi="Times New Roman"/>
          <w:sz w:val="22"/>
          <w:szCs w:val="22"/>
          <w:lang w:eastAsia="zh-CN"/>
        </w:rPr>
      </w:pPr>
    </w:p>
    <w:p w14:paraId="305383D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D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3DA"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D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05383D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BodyText"/>
        <w:spacing w:after="0"/>
        <w:rPr>
          <w:rFonts w:ascii="Times New Roman" w:hAnsi="Times New Roman"/>
          <w:sz w:val="22"/>
          <w:szCs w:val="22"/>
          <w:lang w:eastAsia="zh-CN"/>
        </w:rPr>
      </w:pPr>
    </w:p>
    <w:p w14:paraId="305383DF" w14:textId="77777777" w:rsidR="002E1502" w:rsidRDefault="002E1502">
      <w:pPr>
        <w:pStyle w:val="BodyText"/>
        <w:spacing w:after="0"/>
        <w:rPr>
          <w:rFonts w:ascii="Times New Roman" w:hAnsi="Times New Roman"/>
          <w:sz w:val="22"/>
          <w:szCs w:val="22"/>
          <w:lang w:eastAsia="zh-CN"/>
        </w:rPr>
      </w:pPr>
    </w:p>
    <w:p w14:paraId="305383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305383E1" w14:textId="77777777" w:rsidR="002E1502" w:rsidRDefault="002E1502">
      <w:pPr>
        <w:pStyle w:val="BodyText"/>
        <w:spacing w:after="0"/>
        <w:rPr>
          <w:rFonts w:ascii="Times New Roman" w:hAnsi="Times New Roman"/>
          <w:sz w:val="22"/>
          <w:szCs w:val="22"/>
          <w:lang w:eastAsia="zh-CN"/>
        </w:rPr>
      </w:pPr>
    </w:p>
    <w:p w14:paraId="305383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E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14:paraId="305383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E9" w14:textId="77777777" w:rsidR="002E1502" w:rsidRDefault="00B66DAD">
      <w:pPr>
        <w:pStyle w:val="BodyText"/>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14:paraId="305383EA" w14:textId="77777777" w:rsidR="002E1502" w:rsidRDefault="00B66DAD">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if maximum number of candidate SSB is 64; or single state may be reserved e.g. (e.g. {16, 32, 64, DBTW disabled}) to explicitly indicate that DBTW is disabled</w:t>
      </w:r>
    </w:p>
    <w:p w14:paraId="305383EB" w14:textId="77777777" w:rsidR="002E1502" w:rsidRDefault="002E1502">
      <w:pPr>
        <w:pStyle w:val="BodyText"/>
        <w:spacing w:after="0"/>
        <w:rPr>
          <w:rFonts w:ascii="Times New Roman" w:hAnsi="Times New Roman"/>
          <w:sz w:val="22"/>
          <w:szCs w:val="22"/>
          <w:lang w:eastAsia="zh-CN"/>
        </w:rPr>
      </w:pPr>
    </w:p>
    <w:p w14:paraId="305383E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2E1502" w14:paraId="305383F6" w14:textId="77777777">
        <w:tc>
          <w:tcPr>
            <w:tcW w:w="2065" w:type="dxa"/>
          </w:tcPr>
          <w:p w14:paraId="305383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2E1502" w14:paraId="30538406" w14:textId="77777777">
        <w:tc>
          <w:tcPr>
            <w:tcW w:w="2065" w:type="dxa"/>
          </w:tcPr>
          <w:p w14:paraId="305383F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05383FA"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05383FB"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F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F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0538402" w14:textId="77777777" w:rsidR="002E1502" w:rsidRDefault="00B66DAD">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BodyText"/>
              <w:spacing w:after="0"/>
              <w:rPr>
                <w:rFonts w:ascii="Times New Roman" w:hAnsi="Times New Roman"/>
                <w:sz w:val="22"/>
                <w:szCs w:val="22"/>
                <w:lang w:eastAsia="zh-CN"/>
              </w:rPr>
            </w:pPr>
          </w:p>
          <w:p w14:paraId="3053840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2E1502" w14:paraId="3053841B" w14:textId="77777777">
        <w:tc>
          <w:tcPr>
            <w:tcW w:w="2065" w:type="dxa"/>
          </w:tcPr>
          <w:p w14:paraId="3053840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408"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053840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053840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053840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053841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05384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41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053841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053841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41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BodyText"/>
              <w:spacing w:after="0"/>
              <w:jc w:val="left"/>
              <w:rPr>
                <w:rFonts w:ascii="Times New Roman" w:eastAsiaTheme="minorEastAsia" w:hAnsi="Times New Roman"/>
                <w:sz w:val="22"/>
                <w:szCs w:val="22"/>
                <w:lang w:eastAsia="ko-KR"/>
              </w:rPr>
            </w:pPr>
          </w:p>
          <w:p w14:paraId="3053841A" w14:textId="77777777" w:rsidR="002E1502" w:rsidRDefault="00B66DA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053841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BodyText"/>
              <w:spacing w:after="0"/>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2E1502" w14:paraId="30538427" w14:textId="77777777">
        <w:tc>
          <w:tcPr>
            <w:tcW w:w="2065" w:type="dxa"/>
          </w:tcPr>
          <w:p w14:paraId="305384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2E1502" w14:paraId="3053842F" w14:textId="77777777">
        <w:tc>
          <w:tcPr>
            <w:tcW w:w="2065" w:type="dxa"/>
          </w:tcPr>
          <w:p w14:paraId="305384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14:paraId="305384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1.1-6B):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in SIB1? One bit in DBTW window length (or lack of the optional discoveryBurstWindowLength IE) could inform the assumption.</w:t>
            </w:r>
          </w:p>
          <w:p w14:paraId="305384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305384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3053842E" w14:textId="77777777" w:rsidR="002E1502" w:rsidRDefault="002E1502">
            <w:pPr>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305384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305384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2E1502" w14:paraId="3053843A" w14:textId="77777777">
        <w:tc>
          <w:tcPr>
            <w:tcW w:w="2065" w:type="dxa"/>
          </w:tcPr>
          <w:p w14:paraId="3053843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4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p>
          <w:p w14:paraId="3053843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 I’ve reformulated the Proposal based on this information. Hopefully, this can also address Samsung’s concern.</w:t>
            </w:r>
          </w:p>
          <w:p w14:paraId="305384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14:paraId="3053843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053843B" w14:textId="77777777" w:rsidR="002E1502" w:rsidRDefault="002E1502">
      <w:pPr>
        <w:pStyle w:val="BodyText"/>
        <w:spacing w:after="0"/>
        <w:rPr>
          <w:rFonts w:ascii="Times New Roman" w:hAnsi="Times New Roman"/>
          <w:sz w:val="22"/>
          <w:szCs w:val="22"/>
          <w:lang w:eastAsia="zh-CN"/>
        </w:rPr>
      </w:pPr>
    </w:p>
    <w:p w14:paraId="305384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05384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05384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053843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BodyText"/>
              <w:spacing w:before="0" w:after="0" w:line="240" w:lineRule="auto"/>
              <w:rPr>
                <w:rFonts w:ascii="Times New Roman" w:hAnsi="Times New Roman"/>
                <w:sz w:val="22"/>
                <w:szCs w:val="22"/>
                <w:lang w:eastAsia="zh-CN"/>
              </w:rPr>
            </w:pPr>
          </w:p>
          <w:p w14:paraId="3053845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55"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5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BodyText"/>
              <w:spacing w:before="0" w:after="0" w:line="240" w:lineRule="auto"/>
              <w:rPr>
                <w:rFonts w:ascii="Times New Roman" w:hAnsi="Times New Roman"/>
                <w:b/>
                <w:bCs/>
                <w:sz w:val="22"/>
                <w:szCs w:val="22"/>
                <w:lang w:eastAsia="zh-CN"/>
              </w:rPr>
            </w:pPr>
          </w:p>
          <w:p w14:paraId="3053845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053845B" w14:textId="77777777" w:rsidR="002E1502" w:rsidRDefault="002E1502">
            <w:pPr>
              <w:pStyle w:val="BodyText"/>
              <w:spacing w:before="0" w:after="0" w:line="240" w:lineRule="auto"/>
              <w:rPr>
                <w:rFonts w:ascii="Times New Roman" w:hAnsi="Times New Roman"/>
                <w:sz w:val="22"/>
                <w:szCs w:val="22"/>
                <w:lang w:eastAsia="zh-CN"/>
              </w:rPr>
            </w:pPr>
          </w:p>
          <w:p w14:paraId="3053845C"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BodyText"/>
              <w:spacing w:before="0" w:after="0" w:line="240" w:lineRule="auto"/>
              <w:rPr>
                <w:rFonts w:ascii="Times New Roman" w:hAnsi="Times New Roman"/>
                <w:sz w:val="22"/>
                <w:szCs w:val="22"/>
                <w:lang w:eastAsia="zh-CN"/>
              </w:rPr>
            </w:pPr>
          </w:p>
          <w:p w14:paraId="3053845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0538460"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BodyText"/>
              <w:spacing w:before="0" w:after="0" w:line="240" w:lineRule="auto"/>
              <w:rPr>
                <w:rFonts w:ascii="Times New Roman" w:hAnsi="Times New Roman"/>
                <w:sz w:val="22"/>
                <w:szCs w:val="22"/>
                <w:lang w:eastAsia="zh-CN"/>
              </w:rPr>
            </w:pPr>
          </w:p>
          <w:p w14:paraId="3053846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6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6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69"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BodyText"/>
              <w:spacing w:before="0" w:after="0" w:line="240" w:lineRule="auto"/>
              <w:rPr>
                <w:rFonts w:ascii="Times New Roman" w:hAnsi="Times New Roman"/>
                <w:sz w:val="22"/>
                <w:szCs w:val="22"/>
                <w:lang w:eastAsia="zh-CN"/>
              </w:rPr>
            </w:pPr>
          </w:p>
          <w:p w14:paraId="3053846B" w14:textId="77777777" w:rsidR="002E1502" w:rsidRDefault="002E1502">
            <w:pPr>
              <w:pStyle w:val="BodyText"/>
              <w:spacing w:before="0" w:after="0" w:line="240" w:lineRule="auto"/>
              <w:rPr>
                <w:rFonts w:ascii="Times New Roman" w:hAnsi="Times New Roman"/>
                <w:sz w:val="22"/>
                <w:szCs w:val="22"/>
                <w:lang w:eastAsia="zh-CN"/>
              </w:rPr>
            </w:pPr>
          </w:p>
          <w:p w14:paraId="3053846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BodyText"/>
              <w:spacing w:before="0" w:after="0" w:line="240" w:lineRule="auto"/>
              <w:rPr>
                <w:rFonts w:ascii="Times New Roman" w:hAnsi="Times New Roman"/>
                <w:sz w:val="22"/>
                <w:szCs w:val="22"/>
                <w:lang w:eastAsia="zh-CN"/>
              </w:rPr>
            </w:pPr>
          </w:p>
          <w:p w14:paraId="3053846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BodyText"/>
              <w:spacing w:before="0" w:after="0" w:line="240" w:lineRule="auto"/>
              <w:rPr>
                <w:rFonts w:ascii="Times New Roman" w:hAnsi="Times New Roman"/>
                <w:sz w:val="22"/>
                <w:szCs w:val="22"/>
                <w:lang w:eastAsia="zh-CN"/>
              </w:rPr>
            </w:pPr>
          </w:p>
          <w:p w14:paraId="3053847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053847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2E1502" w14:paraId="3053847A" w14:textId="77777777">
        <w:tc>
          <w:tcPr>
            <w:tcW w:w="2065" w:type="dxa"/>
          </w:tcPr>
          <w:p w14:paraId="3053847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053847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0538477" w14:textId="77777777" w:rsidR="002E1502" w:rsidRDefault="002E1502">
            <w:pPr>
              <w:pStyle w:val="BodyText"/>
              <w:spacing w:before="0" w:after="0" w:line="240" w:lineRule="auto"/>
              <w:rPr>
                <w:rFonts w:ascii="Times New Roman" w:hAnsi="Times New Roman"/>
                <w:sz w:val="22"/>
                <w:szCs w:val="22"/>
                <w:lang w:eastAsia="zh-CN"/>
              </w:rPr>
            </w:pPr>
          </w:p>
          <w:p w14:paraId="3053847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BodyText"/>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0538486"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0538488"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053848A" w14:textId="77777777" w:rsidR="002E1502" w:rsidRDefault="002E1502">
            <w:pPr>
              <w:pStyle w:val="BodyText"/>
              <w:spacing w:after="0" w:line="240" w:lineRule="auto"/>
              <w:rPr>
                <w:rFonts w:ascii="Times New Roman" w:eastAsiaTheme="minorEastAsia" w:hAnsi="Times New Roman"/>
                <w:sz w:val="22"/>
                <w:szCs w:val="22"/>
                <w:lang w:eastAsia="ko-KR"/>
              </w:rPr>
            </w:pPr>
          </w:p>
          <w:p w14:paraId="3053848B"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053848D" w14:textId="77777777" w:rsidR="002E1502" w:rsidRDefault="002E1502">
            <w:pPr>
              <w:pStyle w:val="BodyText"/>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0538493"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3053849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9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 and moderator has added his observation of the situation so far.</w:t>
            </w:r>
          </w:p>
          <w:p w14:paraId="3053849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053849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9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9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9D"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9E"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w:t>
            </w:r>
            <w:r>
              <w:rPr>
                <w:rFonts w:ascii="Times New Roman" w:eastAsia="MS Mincho" w:hAnsi="Times New Roman"/>
                <w:sz w:val="22"/>
                <w:szCs w:val="22"/>
                <w:lang w:eastAsia="ja-JP"/>
              </w:rPr>
              <w:lastRenderedPageBreak/>
              <w:t>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9F"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A0"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BodyText"/>
              <w:spacing w:after="0" w:line="240" w:lineRule="auto"/>
              <w:rPr>
                <w:rFonts w:ascii="Times New Roman" w:hAnsi="Times New Roman"/>
                <w:sz w:val="22"/>
                <w:szCs w:val="22"/>
                <w:lang w:eastAsia="zh-CN"/>
              </w:rPr>
            </w:pPr>
          </w:p>
          <w:p w14:paraId="305384A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2E1502" w14:paraId="305384BC" w14:textId="77777777">
        <w:tc>
          <w:tcPr>
            <w:tcW w:w="2065" w:type="dxa"/>
          </w:tcPr>
          <w:p w14:paraId="305384A4"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305384A5" w14:textId="77777777" w:rsidR="002E1502" w:rsidRDefault="00B66DAD">
            <w:pPr>
              <w:pStyle w:val="BodyText"/>
              <w:numPr>
                <w:ilvl w:val="0"/>
                <w:numId w:val="30"/>
              </w:numPr>
              <w:spacing w:after="0"/>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BodyText"/>
              <w:numPr>
                <w:ilvl w:val="1"/>
                <w:numId w:val="30"/>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If necessary, similar to NR-U, UE can assume that DBTW is enabled (in NR-U, UE assumes that DBTW length is half-frame, and, hence DBTW is enabled if DBTW length is not provided).</w:t>
            </w:r>
          </w:p>
          <w:p w14:paraId="305384A9"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14:paraId="305384AA"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BodyText"/>
              <w:numPr>
                <w:ilvl w:val="1"/>
                <w:numId w:val="30"/>
              </w:numPr>
              <w:spacing w:after="0"/>
              <w:jc w:val="left"/>
              <w:rPr>
                <w:rFonts w:ascii="Times New Roman" w:eastAsia="Times New Roman" w:hAnsi="Times New Roman"/>
                <w:sz w:val="22"/>
                <w:szCs w:val="22"/>
                <w:lang w:eastAsia="zh-CN"/>
              </w:rPr>
            </w:pPr>
            <w:r>
              <w:rPr>
                <w:rFonts w:eastAsia="Times New Roman"/>
                <w:b/>
                <w:sz w:val="22"/>
                <w:szCs w:val="22"/>
              </w:rPr>
              <w:t xml:space="preserve">When it comes to licensed vs. unlicensed spectrum, the only difference between 60 GHz and Rel-16 NR-U is that in 60 GHz UE </w:t>
            </w:r>
            <w:r>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 If initial access UE detects candidate SSB index “a” in its 20 ms buffer,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Therefore, whether or not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14:paraId="305384AD"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305384AF" w14:textId="77777777" w:rsidR="002E1502" w:rsidRDefault="002E1502">
            <w:pPr>
              <w:pStyle w:val="BodyText"/>
              <w:spacing w:before="0" w:after="0" w:line="240" w:lineRule="auto"/>
              <w:rPr>
                <w:rFonts w:ascii="Times New Roman" w:hAnsi="Times New Roman"/>
                <w:sz w:val="22"/>
                <w:szCs w:val="22"/>
                <w:lang w:eastAsia="zh-CN"/>
              </w:rPr>
            </w:pPr>
          </w:p>
          <w:p w14:paraId="305384B0" w14:textId="77777777" w:rsidR="002E1502" w:rsidRDefault="00B66DAD">
            <w:pPr>
              <w:pStyle w:val="BodyText"/>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14:paraId="305384B1"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14:paraId="305384B2"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explained above, UE does not need to know whether DBTW is enabled or disabled. UE searches for SSB in its 20 ms buffer anyway. 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305384B3" w14:textId="77777777" w:rsidR="002E1502" w:rsidRDefault="002E1502">
            <w:pPr>
              <w:pStyle w:val="BodyText"/>
              <w:spacing w:before="0" w:after="0" w:line="240" w:lineRule="auto"/>
              <w:ind w:left="420"/>
              <w:rPr>
                <w:rFonts w:ascii="Times New Roman" w:hAnsi="Times New Roman"/>
                <w:sz w:val="22"/>
                <w:szCs w:val="22"/>
                <w:lang w:eastAsia="zh-CN"/>
              </w:rPr>
            </w:pPr>
          </w:p>
          <w:p w14:paraId="305384B4"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lastRenderedPageBreak/>
              <w:t>initial cell selection/acquisition after MIB decoding, and prior to SIB1 decoding:</w:t>
            </w:r>
          </w:p>
          <w:p w14:paraId="305384B5"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14:paraId="305384B6"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Similar to Rel-16 NRU.</w:t>
            </w:r>
          </w:p>
          <w:p w14:paraId="305384B8"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14:paraId="305384BA" w14:textId="77777777" w:rsidR="002E1502" w:rsidRDefault="00B66DAD">
            <w:pPr>
              <w:pStyle w:val="BodyText"/>
              <w:numPr>
                <w:ilvl w:val="1"/>
                <w:numId w:val="32"/>
              </w:numPr>
              <w:spacing w:after="0"/>
              <w:rPr>
                <w:rFonts w:ascii="Times New Roman" w:eastAsia="MS Mincho"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BodyText"/>
              <w:numPr>
                <w:ilvl w:val="1"/>
                <w:numId w:val="32"/>
              </w:numPr>
              <w:spacing w:after="0"/>
              <w:rPr>
                <w:rFonts w:ascii="Times New Roman" w:eastAsia="MS Mincho" w:hAnsi="Times New Roman"/>
                <w:sz w:val="22"/>
                <w:szCs w:val="22"/>
                <w:lang w:eastAsia="ja-JP"/>
              </w:rPr>
            </w:pPr>
            <w:r>
              <w:rPr>
                <w:rFonts w:ascii="Times New Roman" w:hAnsi="Times New Roman"/>
                <w:sz w:val="22"/>
                <w:szCs w:val="22"/>
                <w:lang w:eastAsia="zh-CN"/>
              </w:rPr>
              <w:t>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RRConnection would know if DBTW enabled/disabled.</w:t>
            </w:r>
          </w:p>
        </w:tc>
      </w:tr>
    </w:tbl>
    <w:p w14:paraId="305384BD" w14:textId="77777777" w:rsidR="002E1502" w:rsidRDefault="002E1502">
      <w:pPr>
        <w:pStyle w:val="BodyText"/>
        <w:spacing w:after="0"/>
        <w:rPr>
          <w:rFonts w:ascii="Times New Roman" w:hAnsi="Times New Roman"/>
          <w:sz w:val="22"/>
          <w:szCs w:val="22"/>
          <w:lang w:eastAsia="zh-CN"/>
        </w:rPr>
      </w:pPr>
    </w:p>
    <w:p w14:paraId="305384BE" w14:textId="77777777" w:rsidR="002E1502" w:rsidRDefault="002E1502">
      <w:pPr>
        <w:pStyle w:val="BodyText"/>
        <w:spacing w:after="0"/>
        <w:rPr>
          <w:rFonts w:ascii="Times New Roman" w:hAnsi="Times New Roman"/>
          <w:sz w:val="22"/>
          <w:szCs w:val="22"/>
          <w:lang w:eastAsia="zh-CN"/>
        </w:rPr>
      </w:pPr>
    </w:p>
    <w:p w14:paraId="305384BF" w14:textId="77777777" w:rsidR="002E1502" w:rsidRDefault="002E1502">
      <w:pPr>
        <w:pStyle w:val="BodyText"/>
        <w:spacing w:after="0"/>
        <w:rPr>
          <w:rFonts w:ascii="Times New Roman" w:hAnsi="Times New Roman"/>
          <w:sz w:val="22"/>
          <w:szCs w:val="22"/>
          <w:lang w:eastAsia="zh-CN"/>
        </w:rPr>
      </w:pPr>
    </w:p>
    <w:p w14:paraId="305384C0" w14:textId="77777777" w:rsidR="002E1502" w:rsidRDefault="002E1502">
      <w:pPr>
        <w:pStyle w:val="BodyText"/>
        <w:spacing w:after="0"/>
        <w:rPr>
          <w:rFonts w:ascii="Times New Roman" w:hAnsi="Times New Roman"/>
          <w:sz w:val="22"/>
          <w:szCs w:val="22"/>
          <w:lang w:eastAsia="zh-CN"/>
        </w:rPr>
      </w:pPr>
    </w:p>
    <w:p w14:paraId="305384C1" w14:textId="0646316D"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4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BodyText"/>
        <w:spacing w:after="0"/>
        <w:rPr>
          <w:rFonts w:ascii="Times New Roman" w:hAnsi="Times New Roman"/>
          <w:sz w:val="22"/>
          <w:szCs w:val="22"/>
          <w:lang w:eastAsia="zh-CN"/>
        </w:rPr>
      </w:pPr>
    </w:p>
    <w:p w14:paraId="305384C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305384C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BodyText"/>
        <w:spacing w:after="0"/>
        <w:rPr>
          <w:rFonts w:ascii="Times New Roman" w:hAnsi="Times New Roman"/>
          <w:sz w:val="22"/>
          <w:szCs w:val="22"/>
          <w:lang w:eastAsia="zh-CN"/>
        </w:rPr>
      </w:pPr>
    </w:p>
    <w:p w14:paraId="305384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eastAsia="MS Mincho" w:hAnsi="Times New Roman"/>
          <w:color w:val="FF0000"/>
          <w:sz w:val="22"/>
          <w:szCs w:val="22"/>
          <w:lang w:eastAsia="ja-JP"/>
        </w:rPr>
        <w:t xml:space="preserve"> Lenovo/Motorola Mobility</w:t>
      </w:r>
    </w:p>
    <w:p w14:paraId="305384C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4C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BodyText"/>
        <w:spacing w:after="0"/>
        <w:rPr>
          <w:rFonts w:ascii="Times New Roman" w:hAnsi="Times New Roman"/>
          <w:sz w:val="22"/>
          <w:szCs w:val="22"/>
          <w:lang w:eastAsia="zh-CN"/>
        </w:rPr>
      </w:pPr>
    </w:p>
    <w:p w14:paraId="305384C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BodyText"/>
        <w:spacing w:after="0"/>
        <w:rPr>
          <w:rFonts w:ascii="Times New Roman" w:hAnsi="Times New Roman"/>
          <w:sz w:val="22"/>
          <w:szCs w:val="22"/>
          <w:lang w:eastAsia="zh-CN"/>
        </w:rPr>
      </w:pPr>
    </w:p>
    <w:p w14:paraId="305384D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p>
    <w:p w14:paraId="305384D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 ok: Ericsson, LGE, Qualcomm, NTT DOCOMO</w:t>
      </w:r>
    </w:p>
    <w:p w14:paraId="305384D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BodyText"/>
        <w:spacing w:after="0"/>
        <w:rPr>
          <w:rFonts w:ascii="Times New Roman" w:hAnsi="Times New Roman"/>
          <w:sz w:val="22"/>
          <w:szCs w:val="22"/>
          <w:lang w:eastAsia="zh-CN"/>
        </w:rPr>
      </w:pPr>
    </w:p>
    <w:p w14:paraId="305384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305384DA" w14:textId="77777777" w:rsidR="002E1502" w:rsidRDefault="002E1502">
      <w:pPr>
        <w:pStyle w:val="BodyText"/>
        <w:spacing w:after="0"/>
        <w:rPr>
          <w:rFonts w:ascii="Times New Roman" w:hAnsi="Times New Roman"/>
          <w:sz w:val="22"/>
          <w:szCs w:val="22"/>
          <w:lang w:eastAsia="zh-CN"/>
        </w:rPr>
      </w:pPr>
    </w:p>
    <w:p w14:paraId="305384D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4D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4E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E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4E3"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4E4" w14:textId="77777777" w:rsidR="002E1502" w:rsidRDefault="002E1502">
      <w:pPr>
        <w:pStyle w:val="BodyText"/>
        <w:spacing w:after="0"/>
        <w:rPr>
          <w:rFonts w:ascii="Times New Roman" w:hAnsi="Times New Roman"/>
          <w:sz w:val="22"/>
          <w:szCs w:val="22"/>
          <w:lang w:eastAsia="zh-CN"/>
        </w:rPr>
      </w:pPr>
    </w:p>
    <w:p w14:paraId="305384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05384E6" w14:textId="77777777" w:rsidR="002E1502" w:rsidRDefault="002E1502">
      <w:pPr>
        <w:pStyle w:val="BodyText"/>
        <w:spacing w:after="0"/>
        <w:rPr>
          <w:rFonts w:ascii="Times New Roman" w:hAnsi="Times New Roman"/>
          <w:sz w:val="22"/>
          <w:szCs w:val="22"/>
          <w:lang w:eastAsia="zh-CN"/>
        </w:rPr>
      </w:pPr>
    </w:p>
    <w:p w14:paraId="305384E7"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E8"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E9"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EA"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EB"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E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ED"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BodyText"/>
        <w:spacing w:after="0"/>
        <w:rPr>
          <w:rFonts w:ascii="Times New Roman" w:hAnsi="Times New Roman"/>
          <w:sz w:val="22"/>
          <w:szCs w:val="22"/>
          <w:lang w:eastAsia="zh-CN"/>
        </w:rPr>
      </w:pPr>
    </w:p>
    <w:p w14:paraId="305384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14:paraId="305384F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4F2"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4F3" w14:textId="77777777" w:rsidR="002E1502" w:rsidRDefault="002E1502">
      <w:pPr>
        <w:pStyle w:val="BodyText"/>
        <w:spacing w:after="0"/>
        <w:rPr>
          <w:rFonts w:ascii="Times New Roman" w:hAnsi="Times New Roman"/>
          <w:sz w:val="22"/>
          <w:szCs w:val="22"/>
          <w:lang w:eastAsia="zh-CN"/>
        </w:rPr>
      </w:pPr>
    </w:p>
    <w:p w14:paraId="305384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4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2755BE25" w:rsidR="002E1502" w:rsidRPr="00CA62C5" w:rsidRDefault="002E1502">
      <w:pPr>
        <w:pStyle w:val="BodyText"/>
        <w:spacing w:after="0"/>
        <w:rPr>
          <w:rFonts w:ascii="Times New Roman" w:hAnsi="Times New Roman"/>
          <w:b/>
          <w:bCs/>
          <w:sz w:val="22"/>
          <w:szCs w:val="22"/>
          <w:lang w:eastAsia="zh-CN"/>
        </w:rPr>
      </w:pPr>
    </w:p>
    <w:p w14:paraId="305384F7" w14:textId="33CF06C8" w:rsidR="002E1502" w:rsidRPr="00CA62C5" w:rsidRDefault="00B66DAD" w:rsidP="00CA62C5">
      <w:pPr>
        <w:pStyle w:val="BodyText"/>
        <w:spacing w:after="0"/>
        <w:rPr>
          <w:rFonts w:ascii="Times New Roman" w:hAnsi="Times New Roman"/>
          <w:b/>
          <w:bCs/>
          <w:sz w:val="22"/>
          <w:szCs w:val="22"/>
          <w:lang w:eastAsia="zh-CN"/>
        </w:rPr>
      </w:pPr>
      <w:r w:rsidRPr="00CA62C5">
        <w:rPr>
          <w:rFonts w:ascii="Times New Roman" w:hAnsi="Times New Roman"/>
          <w:b/>
          <w:bCs/>
          <w:sz w:val="22"/>
          <w:szCs w:val="22"/>
          <w:lang w:eastAsia="zh-CN"/>
        </w:rPr>
        <w:t>Proposal 1.1-4B)</w:t>
      </w:r>
    </w:p>
    <w:p w14:paraId="305384F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4F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BodyText"/>
        <w:spacing w:after="0"/>
        <w:rPr>
          <w:rFonts w:ascii="Times New Roman" w:hAnsi="Times New Roman"/>
          <w:sz w:val="22"/>
          <w:szCs w:val="22"/>
          <w:lang w:eastAsia="zh-CN"/>
        </w:rPr>
      </w:pPr>
    </w:p>
    <w:p w14:paraId="305384FB" w14:textId="24D6B544"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1.1-2E) </w:t>
      </w:r>
    </w:p>
    <w:p w14:paraId="305384F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4F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50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BodyText"/>
        <w:spacing w:after="0"/>
        <w:rPr>
          <w:rFonts w:ascii="Times New Roman" w:hAnsi="Times New Roman"/>
          <w:sz w:val="22"/>
          <w:szCs w:val="22"/>
          <w:lang w:eastAsia="zh-CN"/>
        </w:rPr>
      </w:pPr>
    </w:p>
    <w:p w14:paraId="305385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0E" w14:textId="77777777">
        <w:tc>
          <w:tcPr>
            <w:tcW w:w="1615" w:type="dxa"/>
          </w:tcPr>
          <w:p w14:paraId="305385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12" w14:textId="77777777">
        <w:tc>
          <w:tcPr>
            <w:tcW w:w="1615" w:type="dxa"/>
          </w:tcPr>
          <w:p w14:paraId="305385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1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BodyText"/>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0538518"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2E1502" w14:paraId="3053851C" w14:textId="77777777">
        <w:tc>
          <w:tcPr>
            <w:tcW w:w="1615" w:type="dxa"/>
          </w:tcPr>
          <w:p w14:paraId="3053851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1F" w14:textId="77777777">
        <w:tc>
          <w:tcPr>
            <w:tcW w:w="1615" w:type="dxa"/>
          </w:tcPr>
          <w:p w14:paraId="3053851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305385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2" w14:textId="77777777">
        <w:tc>
          <w:tcPr>
            <w:tcW w:w="1615" w:type="dxa"/>
          </w:tcPr>
          <w:p w14:paraId="3053852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2E1502" w14:paraId="30538525" w14:textId="77777777">
        <w:tc>
          <w:tcPr>
            <w:tcW w:w="1615" w:type="dxa"/>
          </w:tcPr>
          <w:p w14:paraId="30538523"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8" w14:textId="77777777">
        <w:tc>
          <w:tcPr>
            <w:tcW w:w="1615" w:type="dxa"/>
          </w:tcPr>
          <w:p w14:paraId="3053852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BodyText"/>
              <w:spacing w:after="0"/>
              <w:rPr>
                <w:rFonts w:ascii="Times New Roman" w:hAnsi="Times New Roman"/>
                <w:sz w:val="22"/>
                <w:szCs w:val="28"/>
                <w:lang w:eastAsia="zh-CN"/>
              </w:rPr>
            </w:pPr>
            <w:r>
              <w:rPr>
                <w:sz w:val="22"/>
                <w:szCs w:val="28"/>
              </w:rPr>
              <w:t>We are ok with both of the proposals.</w:t>
            </w:r>
          </w:p>
        </w:tc>
      </w:tr>
      <w:tr w:rsidR="002E1502" w14:paraId="3053852B" w14:textId="77777777">
        <w:tc>
          <w:tcPr>
            <w:tcW w:w="1615" w:type="dxa"/>
          </w:tcPr>
          <w:p w14:paraId="30538529"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B66DAD" w14:paraId="517B0632" w14:textId="77777777">
        <w:tc>
          <w:tcPr>
            <w:tcW w:w="1615" w:type="dxa"/>
          </w:tcPr>
          <w:p w14:paraId="6984DF5F" w14:textId="33BD647B" w:rsidR="00B66DAD" w:rsidRDefault="00B66DAD" w:rsidP="00B66DAD">
            <w:pPr>
              <w:pStyle w:val="BodyText"/>
              <w:spacing w:after="0"/>
              <w:rPr>
                <w:rFonts w:ascii="Times New Roman" w:hAnsi="Times New Roman"/>
                <w:szCs w:val="22"/>
                <w:lang w:eastAsia="zh-CN"/>
              </w:rPr>
            </w:pPr>
            <w:r>
              <w:rPr>
                <w:rFonts w:ascii="Times New Roman" w:eastAsia="MS Mincho" w:hAnsi="Times New Roman"/>
                <w:szCs w:val="22"/>
                <w:lang w:eastAsia="ja-JP"/>
              </w:rPr>
              <w:t>Nokia</w:t>
            </w:r>
          </w:p>
        </w:tc>
        <w:tc>
          <w:tcPr>
            <w:tcW w:w="8347" w:type="dxa"/>
          </w:tcPr>
          <w:p w14:paraId="03C49017" w14:textId="77777777" w:rsidR="00B66DAD" w:rsidRDefault="00B66DAD" w:rsidP="00B66DAD">
            <w:pPr>
              <w:pStyle w:val="BodyText"/>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BodyText"/>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I think it would be worth while to consider if we are interested to minimize the specification impact or the number of hypotheses.</w:t>
            </w:r>
          </w:p>
        </w:tc>
      </w:tr>
      <w:tr w:rsidR="006056C2" w14:paraId="0DEC5F01" w14:textId="77777777">
        <w:tc>
          <w:tcPr>
            <w:tcW w:w="1615" w:type="dxa"/>
          </w:tcPr>
          <w:p w14:paraId="76D42DD0" w14:textId="42F20979" w:rsidR="006056C2" w:rsidRDefault="006056C2" w:rsidP="006056C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44EE8836" w14:textId="5A623FF8" w:rsidR="006056C2" w:rsidRPr="008E0662" w:rsidRDefault="006056C2" w:rsidP="006056C2">
            <w:pPr>
              <w:pStyle w:val="BodyText"/>
              <w:spacing w:after="0"/>
              <w:rPr>
                <w:rFonts w:ascii="Times New Roman" w:hAnsi="Times New Roman"/>
                <w:sz w:val="22"/>
                <w:szCs w:val="22"/>
                <w:u w:val="single"/>
                <w:lang w:eastAsia="zh-CN"/>
              </w:rPr>
            </w:pPr>
            <w:r>
              <w:rPr>
                <w:rFonts w:ascii="Times New Roman" w:hAnsi="Times New Roman"/>
                <w:sz w:val="22"/>
                <w:szCs w:val="22"/>
                <w:lang w:eastAsia="zh-CN"/>
              </w:rPr>
              <w:t>We are fine with both proposals</w:t>
            </w:r>
          </w:p>
        </w:tc>
      </w:tr>
    </w:tbl>
    <w:p w14:paraId="3053852C" w14:textId="77777777" w:rsidR="002E1502" w:rsidRDefault="002E1502">
      <w:pPr>
        <w:pStyle w:val="BodyText"/>
        <w:spacing w:after="0"/>
        <w:rPr>
          <w:rFonts w:ascii="Times New Roman" w:hAnsi="Times New Roman"/>
          <w:sz w:val="22"/>
          <w:szCs w:val="22"/>
          <w:lang w:eastAsia="zh-CN"/>
        </w:rPr>
      </w:pPr>
    </w:p>
    <w:p w14:paraId="3053852D" w14:textId="77777777" w:rsidR="002E1502" w:rsidRDefault="002E1502">
      <w:pPr>
        <w:pStyle w:val="BodyText"/>
        <w:spacing w:after="0"/>
        <w:rPr>
          <w:rFonts w:ascii="Times New Roman" w:hAnsi="Times New Roman"/>
          <w:sz w:val="22"/>
          <w:szCs w:val="22"/>
          <w:lang w:eastAsia="zh-CN"/>
        </w:rPr>
      </w:pPr>
    </w:p>
    <w:p w14:paraId="3053852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1.1-5B)</w:t>
      </w:r>
    </w:p>
    <w:p w14:paraId="305385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BodyText"/>
        <w:spacing w:after="0"/>
        <w:rPr>
          <w:rFonts w:ascii="Times New Roman" w:hAnsi="Times New Roman"/>
          <w:sz w:val="22"/>
          <w:szCs w:val="22"/>
          <w:lang w:eastAsia="zh-CN"/>
        </w:rPr>
      </w:pPr>
    </w:p>
    <w:p w14:paraId="3053853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hAnsi="Times New Roman"/>
          <w:color w:val="FF0000"/>
          <w:sz w:val="22"/>
          <w:lang w:eastAsia="zh-CN"/>
        </w:rPr>
        <w:t xml:space="preserve"> Lenovo/Motorola Mobility</w:t>
      </w:r>
    </w:p>
    <w:p w14:paraId="3053853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14:paraId="3053853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BodyText"/>
        <w:spacing w:after="0"/>
        <w:rPr>
          <w:rFonts w:ascii="Times New Roman" w:hAnsi="Times New Roman"/>
          <w:sz w:val="22"/>
          <w:szCs w:val="22"/>
          <w:lang w:eastAsia="zh-CN"/>
        </w:rPr>
      </w:pPr>
    </w:p>
    <w:p w14:paraId="30538538"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1.1-5C)</w:t>
      </w:r>
    </w:p>
    <w:p w14:paraId="3053853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SSBs in a half frame for DBTW is 80</w:t>
      </w:r>
    </w:p>
    <w:p w14:paraId="3053853A" w14:textId="77777777" w:rsidR="002E1502" w:rsidRDefault="002E1502">
      <w:pPr>
        <w:pStyle w:val="BodyText"/>
        <w:spacing w:after="0"/>
        <w:rPr>
          <w:rFonts w:ascii="Times New Roman" w:hAnsi="Times New Roman"/>
          <w:sz w:val="22"/>
          <w:szCs w:val="22"/>
          <w:lang w:eastAsia="zh-CN"/>
        </w:rPr>
      </w:pPr>
    </w:p>
    <w:p w14:paraId="3053853B" w14:textId="68208D3B" w:rsidR="002E1502" w:rsidRDefault="00B66DAD">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r w:rsidR="003F4851" w:rsidRPr="003F4851">
        <w:rPr>
          <w:rFonts w:ascii="Times New Roman" w:hAnsi="Times New Roman"/>
          <w:color w:val="FF0000"/>
          <w:sz w:val="22"/>
          <w:szCs w:val="22"/>
          <w:lang w:eastAsia="zh-CN"/>
        </w:rPr>
        <w:t>, Convida Wireless</w:t>
      </w:r>
    </w:p>
    <w:p w14:paraId="305385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30538541"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2E1502" w14:paraId="3053854E" w14:textId="77777777">
        <w:tc>
          <w:tcPr>
            <w:tcW w:w="1615" w:type="dxa"/>
          </w:tcPr>
          <w:p w14:paraId="305385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4B" w14:textId="77777777" w:rsidR="002E1502" w:rsidRDefault="00B66DAD">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2E1502" w14:paraId="30538552" w14:textId="77777777">
        <w:tc>
          <w:tcPr>
            <w:tcW w:w="1615" w:type="dxa"/>
          </w:tcPr>
          <w:p w14:paraId="3053854F"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ssb-PositionsInBurst, so we really don’t understand the comment that any slot in the 5 ms DBTW has to be used for SSB transmission. </w:t>
            </w:r>
          </w:p>
          <w:p w14:paraId="30538555"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ms, since we are proposing a PHY bit (4th LSB of SFN) to indicate the MSB of candidate SSB index, and re-interprete one MIB bit to indicate 4th LSB of SFN, and in this sense, MIB maintains the same for 80 ms.  </w:t>
            </w:r>
          </w:p>
        </w:tc>
      </w:tr>
      <w:tr w:rsidR="002E1502" w14:paraId="30538559" w14:textId="77777777">
        <w:tc>
          <w:tcPr>
            <w:tcW w:w="1615" w:type="dxa"/>
          </w:tcPr>
          <w:p w14:paraId="30538557"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30538558"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2E1502" w14:paraId="3053855D" w14:textId="77777777">
        <w:tc>
          <w:tcPr>
            <w:tcW w:w="1615" w:type="dxa"/>
          </w:tcPr>
          <w:p w14:paraId="30538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5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As captured, we support Proposal 1.1-5B).</w:t>
            </w:r>
          </w:p>
          <w:p w14:paraId="3053855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trade off between SSB positions and UL resources in your mind. </w:t>
            </w:r>
          </w:p>
        </w:tc>
      </w:tr>
      <w:tr w:rsidR="002E1502" w14:paraId="30538560" w14:textId="77777777">
        <w:tc>
          <w:tcPr>
            <w:tcW w:w="1615" w:type="dxa"/>
          </w:tcPr>
          <w:p w14:paraId="3053855E"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47" w:type="dxa"/>
          </w:tcPr>
          <w:p w14:paraId="3053855F"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rsidR="002E1502" w14:paraId="30538563" w14:textId="77777777">
        <w:tc>
          <w:tcPr>
            <w:tcW w:w="1615" w:type="dxa"/>
          </w:tcPr>
          <w:p w14:paraId="3053856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68"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We prefer Proposal 1.1-5C, but we can also accept Proposal 1.1-5B considering the MIB bits concern.</w:t>
            </w:r>
          </w:p>
        </w:tc>
      </w:tr>
      <w:tr w:rsidR="00B66DAD" w14:paraId="01B03AB6" w14:textId="77777777">
        <w:tc>
          <w:tcPr>
            <w:tcW w:w="1615" w:type="dxa"/>
          </w:tcPr>
          <w:p w14:paraId="60A98D6A" w14:textId="5173FE1F"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63A3102B" w14:textId="69E8BB48"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r w:rsidR="006056C2" w14:paraId="65726572" w14:textId="77777777">
        <w:tc>
          <w:tcPr>
            <w:tcW w:w="1615" w:type="dxa"/>
          </w:tcPr>
          <w:p w14:paraId="1730C61C" w14:textId="649CC02C"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6C8541B5"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w:t>
            </w:r>
          </w:p>
          <w:p w14:paraId="4F36A1E8"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that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misleading when we’re talking about the max number of SSB candidates.</w:t>
            </w:r>
          </w:p>
          <w:p w14:paraId="7DEE2382"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know that supporting 80 SSB candidates requires 1 additional bit. And there is for sure 1 bit available in MIB which is </w:t>
            </w:r>
            <w:r w:rsidRPr="0086186A">
              <w:rPr>
                <w:rFonts w:ascii="Times New Roman" w:eastAsia="MS Mincho" w:hAnsi="Times New Roman"/>
                <w:sz w:val="22"/>
                <w:szCs w:val="22"/>
                <w:lang w:eastAsia="ja-JP"/>
              </w:rPr>
              <w:t xml:space="preserve">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It could be potentially repurposed to indicate the larger number of SSB candidates.</w:t>
            </w:r>
          </w:p>
          <w:p w14:paraId="33D53773"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Of course, some companies may want to reuse this available bit from MIB for other purposes,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indication. But we could imagine another possible design where the max number of SSB candidates is 80 (and, therefore, 1 additional bit from MIB is required to support this), </w:t>
            </w:r>
            <m:oMath>
              <m:r>
                <w:rPr>
                  <w:rFonts w:ascii="Cambria Math" w:eastAsia="MS Mincho" w:hAnsi="Cambria Math"/>
                  <w:sz w:val="22"/>
                  <w:szCs w:val="22"/>
                  <w:lang w:eastAsia="ja-JP"/>
                </w:rPr>
                <m:t xml:space="preserve"> </m:t>
              </m:r>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is always fixed,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r>
                <w:rPr>
                  <w:rFonts w:ascii="Cambria Math" w:eastAsia="MS Mincho" w:hAnsi="Cambria Math"/>
                  <w:sz w:val="22"/>
                  <w:szCs w:val="22"/>
                  <w:lang w:eastAsia="ja-JP"/>
                </w:rPr>
                <m:t>=64</m:t>
              </m:r>
            </m:oMath>
            <w:r>
              <w:rPr>
                <w:rFonts w:ascii="Times New Roman" w:eastAsia="MS Mincho" w:hAnsi="Times New Roman"/>
                <w:sz w:val="22"/>
                <w:szCs w:val="22"/>
                <w:lang w:eastAsia="ja-JP"/>
              </w:rPr>
              <w:t xml:space="preserve"> (no indication required) and DBTW on/off is indicated in SIB1 (no additional bits are required in MIB), and the actual number of transmitted SSBs (could be less than 64) is indicated via</w:t>
            </w:r>
            <w:r w:rsidRPr="00E52CE4">
              <w:rPr>
                <w:rFonts w:ascii="Times New Roman" w:eastAsia="MS Mincho" w:hAnsi="Times New Roman"/>
                <w:sz w:val="22"/>
                <w:szCs w:val="22"/>
                <w:lang w:eastAsia="ja-JP"/>
              </w:rPr>
              <w:t xml:space="preserve"> </w:t>
            </w:r>
            <w:r w:rsidRPr="00E52CE4">
              <w:rPr>
                <w:rFonts w:ascii="Times New Roman" w:eastAsia="MS Mincho" w:hAnsi="Times New Roman"/>
                <w:i/>
                <w:iCs/>
                <w:sz w:val="22"/>
                <w:szCs w:val="22"/>
                <w:lang w:eastAsia="ja-JP"/>
              </w:rPr>
              <w:t>ssb-PositionsInBurst</w:t>
            </w:r>
            <w:r>
              <w:rPr>
                <w:rFonts w:ascii="Times New Roman" w:eastAsia="MS Mincho" w:hAnsi="Times New Roman"/>
                <w:sz w:val="22"/>
                <w:szCs w:val="22"/>
                <w:lang w:eastAsia="ja-JP"/>
              </w:rPr>
              <w:t>. In this particular example,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not valid. That’s why we think it is misleading.</w:t>
            </w:r>
          </w:p>
          <w:p w14:paraId="452CDEF6" w14:textId="15BD0F1F"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gaps for UL transmission, we agree with the comment from Samsung and don’t think that the need for UL gaps is valid concern. We would like to echo our comment from the previous round that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tc>
      </w:tr>
      <w:tr w:rsidR="006056C2" w14:paraId="1DEC54AC" w14:textId="77777777">
        <w:tc>
          <w:tcPr>
            <w:tcW w:w="1615" w:type="dxa"/>
          </w:tcPr>
          <w:p w14:paraId="63B3EC03" w14:textId="10F9D1A9"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347" w:type="dxa"/>
          </w:tcPr>
          <w:p w14:paraId="0872246E" w14:textId="5AECF91D" w:rsidR="006056C2" w:rsidRDefault="006056C2" w:rsidP="006056C2">
            <w:pPr>
              <w:pStyle w:val="BodyText"/>
              <w:spacing w:after="0"/>
              <w:rPr>
                <w:rFonts w:ascii="Times New Roman" w:eastAsia="MS Mincho" w:hAnsi="Times New Roman"/>
                <w:sz w:val="22"/>
                <w:szCs w:val="22"/>
                <w:lang w:eastAsia="ja-JP"/>
              </w:rPr>
            </w:pPr>
            <w:r w:rsidRPr="008E0152">
              <w:rPr>
                <w:rFonts w:ascii="Times New Roman" w:eastAsia="MS Mincho" w:hAnsi="Times New Roman" w:hint="eastAsia"/>
                <w:sz w:val="22"/>
                <w:szCs w:val="22"/>
                <w:lang w:eastAsia="ja-JP"/>
              </w:rPr>
              <w:t>We prefer Proposal 1.1-5C</w:t>
            </w:r>
            <w:r w:rsidRPr="008E0152">
              <w:rPr>
                <w:rFonts w:ascii="Times New Roman" w:eastAsia="MS Mincho" w:hAnsi="Times New Roman"/>
                <w:sz w:val="22"/>
                <w:szCs w:val="22"/>
                <w:lang w:eastAsia="ja-JP"/>
              </w:rPr>
              <w:t>.</w:t>
            </w:r>
          </w:p>
        </w:tc>
      </w:tr>
    </w:tbl>
    <w:p w14:paraId="3053856A" w14:textId="77777777" w:rsidR="002E1502" w:rsidRDefault="002E1502">
      <w:pPr>
        <w:pStyle w:val="BodyText"/>
        <w:spacing w:after="0"/>
        <w:rPr>
          <w:rFonts w:ascii="Times New Roman" w:hAnsi="Times New Roman"/>
          <w:sz w:val="22"/>
          <w:szCs w:val="22"/>
          <w:lang w:eastAsia="zh-CN"/>
        </w:rPr>
      </w:pPr>
    </w:p>
    <w:p w14:paraId="305385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2463728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1.1-3E) </w:t>
      </w:r>
    </w:p>
    <w:p w14:paraId="3053856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6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7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85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5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75"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57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7C" w14:textId="77777777">
        <w:tc>
          <w:tcPr>
            <w:tcW w:w="1615" w:type="dxa"/>
          </w:tcPr>
          <w:p w14:paraId="305385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2E1502" w14:paraId="3053858F" w14:textId="77777777">
        <w:tc>
          <w:tcPr>
            <w:tcW w:w="1615" w:type="dxa"/>
          </w:tcPr>
          <w:p w14:paraId="305385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81" w14:textId="77777777" w:rsidR="002E1502" w:rsidRDefault="00B66DAD">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BodyText"/>
              <w:spacing w:after="0"/>
              <w:rPr>
                <w:rFonts w:ascii="Times New Roman" w:hAnsi="Times New Roman"/>
                <w:b/>
                <w:bCs/>
                <w:lang w:eastAsia="zh-CN"/>
              </w:rPr>
            </w:pPr>
          </w:p>
          <w:p w14:paraId="3053858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8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8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14:paraId="3053858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8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8C"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 </w:t>
            </w:r>
            <w:r>
              <w:rPr>
                <w:rFonts w:ascii="Times New Roman" w:hAnsi="Times New Roman"/>
                <w:sz w:val="22"/>
                <w:szCs w:val="22"/>
                <w:lang w:eastAsia="zh-CN"/>
              </w:rPr>
              <w:lastRenderedPageBreak/>
              <w:t>if maximum number of candidate SSB is 64; or single state may be reserved e.g. (e.g. {16, 32, 64, DBTW disabled}) to explicitly indicate that DBTW is disabled</w:t>
            </w:r>
          </w:p>
          <w:p w14:paraId="3053858D" w14:textId="77777777" w:rsidR="002E1502" w:rsidRDefault="002E1502">
            <w:pPr>
              <w:pStyle w:val="BodyText"/>
              <w:spacing w:after="0"/>
              <w:rPr>
                <w:rFonts w:ascii="Times New Roman" w:hAnsi="Times New Roman"/>
                <w:sz w:val="22"/>
                <w:szCs w:val="22"/>
                <w:lang w:eastAsia="zh-CN"/>
              </w:rPr>
            </w:pPr>
          </w:p>
          <w:p w14:paraId="3053858E" w14:textId="77777777" w:rsidR="002E1502" w:rsidRDefault="002E1502">
            <w:pPr>
              <w:pStyle w:val="BodyText"/>
              <w:spacing w:after="0"/>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30538591"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Similar view as Qualcomm and Samsung – prefer to defer until after number of candidate SSB positions have been determined.</w:t>
            </w:r>
          </w:p>
          <w:p w14:paraId="30538592" w14:textId="77777777" w:rsidR="002E1502" w:rsidRDefault="00B66DAD" w:rsidP="006E78B2">
            <w:pPr>
              <w:pStyle w:val="Heading5"/>
              <w:ind w:left="-18" w:firstLine="0"/>
              <w:jc w:val="left"/>
              <w:outlineLvl w:val="4"/>
              <w:rPr>
                <w:rFonts w:ascii="Times New Roman" w:hAnsi="Times New Roman"/>
                <w:sz w:val="20"/>
                <w:szCs w:val="22"/>
                <w:lang w:eastAsia="zh-CN"/>
              </w:rPr>
            </w:pPr>
            <w:r w:rsidRPr="006E78B2">
              <w:rPr>
                <w:rFonts w:ascii="Times New Roman" w:hAnsi="Times New Roman"/>
                <w:szCs w:val="22"/>
                <w:lang w:eastAsia="zh-CN"/>
              </w:rPr>
              <w:t>This doesn't mean we have to throw away this proposal since it is progress. We can just save it in the notes until the candidate position issue has been resolved first.</w:t>
            </w:r>
          </w:p>
        </w:tc>
      </w:tr>
      <w:tr w:rsidR="002E1502" w14:paraId="30538596" w14:textId="77777777">
        <w:tc>
          <w:tcPr>
            <w:tcW w:w="1615" w:type="dxa"/>
          </w:tcPr>
          <w:p w14:paraId="30538594"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Heading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2E1502" w14:paraId="3053859C" w14:textId="77777777">
        <w:tc>
          <w:tcPr>
            <w:tcW w:w="1615" w:type="dxa"/>
          </w:tcPr>
          <w:p w14:paraId="3053859A"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59B"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2E1502" w14:paraId="3053859F" w14:textId="77777777">
        <w:tc>
          <w:tcPr>
            <w:tcW w:w="1615" w:type="dxa"/>
          </w:tcPr>
          <w:p w14:paraId="3053859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9E"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2E1502" w14:paraId="305385A2" w14:textId="77777777">
        <w:tc>
          <w:tcPr>
            <w:tcW w:w="1615" w:type="dxa"/>
          </w:tcPr>
          <w:p w14:paraId="305385A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05385A1" w14:textId="77777777" w:rsidR="002E1502" w:rsidRDefault="00B66DAD">
            <w:pPr>
              <w:pStyle w:val="Heading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E1502" w14:paraId="305385A8" w14:textId="77777777">
        <w:tc>
          <w:tcPr>
            <w:tcW w:w="1615" w:type="dxa"/>
          </w:tcPr>
          <w:p w14:paraId="305385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rPr>
              <w:t>We are fine with proposal but agree with other companies to defer it until the number of candidate SSBs is agreed.</w:t>
            </w:r>
          </w:p>
        </w:tc>
      </w:tr>
      <w:tr w:rsidR="002E1502" w14:paraId="305385AB" w14:textId="77777777">
        <w:tc>
          <w:tcPr>
            <w:tcW w:w="1615" w:type="dxa"/>
          </w:tcPr>
          <w:p w14:paraId="305385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5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Proposal 1.1-3E. But the down-selection of Alt 1 and Alt 2 can be deferred until the max number of candidate SSB with all SCSs 120kHz/480/960kHz are concluded.</w:t>
            </w:r>
          </w:p>
        </w:tc>
      </w:tr>
      <w:tr w:rsidR="00B66DAD" w14:paraId="202A5EF2" w14:textId="77777777">
        <w:tc>
          <w:tcPr>
            <w:tcW w:w="1615" w:type="dxa"/>
          </w:tcPr>
          <w:p w14:paraId="240DBD7E" w14:textId="22ED0CF1"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Nokia</w:t>
            </w:r>
          </w:p>
        </w:tc>
        <w:tc>
          <w:tcPr>
            <w:tcW w:w="8347" w:type="dxa"/>
          </w:tcPr>
          <w:p w14:paraId="7B1640CE" w14:textId="77777777" w:rsidR="00B66DAD" w:rsidRDefault="00B66DAD" w:rsidP="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TableGrid"/>
              <w:tblW w:w="0" w:type="auto"/>
              <w:tblLook w:val="04A0" w:firstRow="1" w:lastRow="0" w:firstColumn="1" w:lastColumn="0" w:noHBand="0" w:noVBand="1"/>
            </w:tblPr>
            <w:tblGrid>
              <w:gridCol w:w="8121"/>
            </w:tblGrid>
            <w:tr w:rsidR="00B66DAD" w14:paraId="3149DF13" w14:textId="77777777" w:rsidTr="006E78B2">
              <w:tc>
                <w:tcPr>
                  <w:tcW w:w="8121" w:type="dxa"/>
                </w:tcPr>
                <w:p w14:paraId="1FC11513" w14:textId="77777777" w:rsidR="00B66DAD" w:rsidRDefault="00B66DAD" w:rsidP="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down-select among the following alternatives (after number of candidate SSB positions have been determined).</w:t>
                  </w:r>
                </w:p>
                <w:p w14:paraId="68470A0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2BC46831"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lastRenderedPageBreak/>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u w:val="single"/>
                      <w:lang w:eastAsia="zh-CN"/>
                    </w:rPr>
                    <w:t>value</w:t>
                  </w:r>
                  <w:r w:rsidRPr="00151DC7">
                    <w:rPr>
                      <w:rFonts w:ascii="Times New Roman" w:hAnsi="Times New Roman"/>
                      <w:strike/>
                      <w:color w:val="0070C0"/>
                      <w:sz w:val="22"/>
                      <w:szCs w:val="22"/>
                      <w:lang w:eastAsia="zh-CN"/>
                    </w:rPr>
                    <w:t xml:space="preserve"> of 64 (if supported) may be used as implicit determination by the UE that DBTW is not enabled by gNB if maximum number of candidate SSB is 64</w:t>
                  </w:r>
                </w:p>
                <w:p w14:paraId="28DDF57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BodyText"/>
                    <w:numPr>
                      <w:ilvl w:val="2"/>
                      <w:numId w:val="14"/>
                    </w:numPr>
                    <w:spacing w:after="0"/>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whether or not a single state will be reserved to explicitly indicate that DBTW is disabled e.g. (e.g. {16, 32, 64, reserved/DBTW disabled})</w:t>
                  </w:r>
                </w:p>
                <w:p w14:paraId="4705B073" w14:textId="77777777" w:rsidR="00B66DAD" w:rsidRPr="00151DC7" w:rsidRDefault="00B66DAD" w:rsidP="00B66DAD">
                  <w:pPr>
                    <w:pStyle w:val="BodyText"/>
                    <w:numPr>
                      <w:ilvl w:val="3"/>
                      <w:numId w:val="14"/>
                    </w:numPr>
                    <w:spacing w:after="0"/>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Note: FFS: value of 64 may be used as implicit determination by the UE that DBTW is not enabled by gNB if maximum number of candidate SSB is 64; or single state may be reserved e.g. (e.g. {16, 32, 64, DBTW disabled}) to explicitly indicate that DBTW is disabled</w:t>
                  </w:r>
                </w:p>
                <w:p w14:paraId="404EFCED" w14:textId="77777777" w:rsidR="00B66DAD" w:rsidRDefault="00B66DAD" w:rsidP="00B66DAD">
                  <w:pPr>
                    <w:pStyle w:val="Heading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BodyText"/>
              <w:spacing w:after="0"/>
              <w:rPr>
                <w:rFonts w:ascii="Times New Roman" w:hAnsi="Times New Roman"/>
                <w:sz w:val="22"/>
                <w:szCs w:val="22"/>
                <w:lang w:eastAsia="zh-CN"/>
              </w:rPr>
            </w:pPr>
          </w:p>
        </w:tc>
      </w:tr>
      <w:tr w:rsidR="003F4851" w14:paraId="5373C1FE" w14:textId="77777777">
        <w:tc>
          <w:tcPr>
            <w:tcW w:w="1615" w:type="dxa"/>
          </w:tcPr>
          <w:p w14:paraId="736DDA8A" w14:textId="20EADDCD" w:rsidR="003F4851" w:rsidRDefault="003F4851" w:rsidP="003F485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347" w:type="dxa"/>
          </w:tcPr>
          <w:p w14:paraId="6D4BCD86" w14:textId="77777777"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Ok to defer this agreement until the max number of SSB candidates is agreed.</w:t>
            </w:r>
          </w:p>
          <w:p w14:paraId="5865C642" w14:textId="10187589"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However, regarding </w:t>
            </w:r>
            <w:r w:rsidRPr="00AA1725">
              <w:rPr>
                <w:rFonts w:ascii="Times New Roman" w:hAnsi="Times New Roman"/>
                <w:szCs w:val="22"/>
                <w:lang w:eastAsia="zh-CN"/>
              </w:rPr>
              <w:t>Proposal 1.1-3E)</w:t>
            </w:r>
            <w:r>
              <w:rPr>
                <w:rFonts w:ascii="Times New Roman" w:hAnsi="Times New Roman"/>
                <w:szCs w:val="22"/>
                <w:lang w:eastAsia="zh-CN"/>
              </w:rPr>
              <w:t>, we slightly prefer the version with modifications made by Huawei, i.e., substitute ‘Notes’ by ‘FFS’.</w:t>
            </w:r>
          </w:p>
        </w:tc>
      </w:tr>
    </w:tbl>
    <w:p w14:paraId="305385AC" w14:textId="77777777" w:rsidR="002E1502" w:rsidRDefault="002E1502">
      <w:pPr>
        <w:pStyle w:val="BodyText"/>
        <w:spacing w:after="0"/>
        <w:rPr>
          <w:rFonts w:ascii="Times New Roman" w:hAnsi="Times New Roman"/>
          <w:sz w:val="22"/>
          <w:szCs w:val="22"/>
          <w:lang w:eastAsia="zh-CN"/>
        </w:rPr>
      </w:pPr>
    </w:p>
    <w:p w14:paraId="305385A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30538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305385AF" w14:textId="77777777" w:rsidR="002E1502" w:rsidRDefault="002E1502">
      <w:pPr>
        <w:pStyle w:val="BodyText"/>
        <w:spacing w:after="0"/>
        <w:rPr>
          <w:rFonts w:ascii="Times New Roman" w:hAnsi="Times New Roman"/>
          <w:sz w:val="22"/>
          <w:szCs w:val="22"/>
          <w:lang w:eastAsia="zh-CN"/>
        </w:rPr>
      </w:pPr>
    </w:p>
    <w:p w14:paraId="305385B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5B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5B2"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5B3"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5B4"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5B5"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305385B6"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BodyText"/>
        <w:spacing w:after="0"/>
        <w:rPr>
          <w:rFonts w:ascii="Times New Roman" w:hAnsi="Times New Roman"/>
          <w:sz w:val="22"/>
          <w:szCs w:val="22"/>
          <w:lang w:eastAsia="zh-CN"/>
        </w:rPr>
      </w:pPr>
    </w:p>
    <w:p w14:paraId="305385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305385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B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BC" w14:textId="77777777" w:rsidR="002E1502" w:rsidRDefault="002E1502">
      <w:pPr>
        <w:pStyle w:val="BodyText"/>
        <w:spacing w:after="0"/>
        <w:rPr>
          <w:rFonts w:ascii="Times New Roman" w:hAnsi="Times New Roman"/>
          <w:sz w:val="22"/>
          <w:szCs w:val="22"/>
          <w:lang w:eastAsia="zh-CN"/>
        </w:rPr>
      </w:pPr>
    </w:p>
    <w:p w14:paraId="305385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BodyText"/>
        <w:spacing w:after="0"/>
        <w:rPr>
          <w:rFonts w:ascii="Times New Roman" w:hAnsi="Times New Roman"/>
          <w:sz w:val="22"/>
          <w:szCs w:val="22"/>
          <w:lang w:eastAsia="zh-CN"/>
        </w:rPr>
      </w:pPr>
    </w:p>
    <w:p w14:paraId="305385BF" w14:textId="77777777" w:rsidR="002E1502" w:rsidRPr="003C3DE0" w:rsidRDefault="00B66DAD" w:rsidP="003C3DE0">
      <w:pPr>
        <w:pStyle w:val="BodyText"/>
        <w:spacing w:after="0"/>
        <w:rPr>
          <w:rFonts w:ascii="Times New Roman" w:hAnsi="Times New Roman"/>
          <w:b/>
          <w:bCs/>
          <w:sz w:val="22"/>
          <w:szCs w:val="22"/>
          <w:lang w:eastAsia="zh-CN"/>
        </w:rPr>
      </w:pPr>
      <w:r w:rsidRPr="003C3DE0">
        <w:rPr>
          <w:rFonts w:ascii="Times New Roman" w:hAnsi="Times New Roman"/>
          <w:b/>
          <w:bCs/>
          <w:sz w:val="22"/>
          <w:szCs w:val="22"/>
          <w:lang w:eastAsia="zh-CN"/>
        </w:rPr>
        <w:t>Proposal 1.1-7A)</w:t>
      </w:r>
    </w:p>
    <w:p w14:paraId="305385C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2"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305385C3" w14:textId="77777777" w:rsidR="002E1502" w:rsidRDefault="00B7402C">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B66DAD">
        <w:rPr>
          <w:rFonts w:ascii="Times New Roman" w:eastAsia="MS Mincho" w:hAnsi="Times New Roman"/>
          <w:color w:val="FF0000"/>
          <w:sz w:val="22"/>
          <w:szCs w:val="22"/>
          <w:u w:val="single"/>
          <w:lang w:eastAsia="zh-CN"/>
        </w:rPr>
        <w:t xml:space="preserve"> </w:t>
      </w:r>
      <w:r w:rsidR="00B66DAD">
        <w:rPr>
          <w:rFonts w:ascii="Times New Roman" w:eastAsia="MS Mincho" w:hAnsi="Times New Roman"/>
          <w:color w:val="FF0000"/>
          <w:sz w:val="22"/>
          <w:szCs w:val="22"/>
          <w:u w:val="single"/>
          <w:lang w:eastAsia="ja-JP"/>
        </w:rPr>
        <w:t xml:space="preserve">is indicated in SIB1. </w:t>
      </w:r>
    </w:p>
    <w:p w14:paraId="305385C4" w14:textId="77777777" w:rsidR="002E1502" w:rsidRDefault="002E1502">
      <w:pPr>
        <w:pStyle w:val="BodyText"/>
        <w:spacing w:after="0"/>
        <w:rPr>
          <w:rFonts w:ascii="Times New Roman" w:hAnsi="Times New Roman"/>
          <w:sz w:val="22"/>
          <w:szCs w:val="22"/>
          <w:lang w:eastAsia="zh-CN"/>
        </w:rPr>
      </w:pPr>
    </w:p>
    <w:p w14:paraId="305385C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305385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D"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E" w14:textId="77777777" w:rsidR="002E1502" w:rsidRDefault="00B66DAD">
            <w:pPr>
              <w:pStyle w:val="BodyText"/>
              <w:numPr>
                <w:ilvl w:val="0"/>
                <w:numId w:val="29"/>
              </w:numPr>
              <w:spacing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is not indicated in MIB. </w:t>
            </w:r>
          </w:p>
          <w:p w14:paraId="305385CF" w14:textId="77777777" w:rsidR="002E1502" w:rsidRDefault="00B7402C">
            <w:pPr>
              <w:pStyle w:val="BodyText"/>
              <w:numPr>
                <w:ilvl w:val="0"/>
                <w:numId w:val="29"/>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B66DAD">
              <w:rPr>
                <w:rFonts w:ascii="Times New Roman" w:eastAsia="MS Mincho" w:hAnsi="Times New Roman"/>
                <w:color w:val="FF0000"/>
                <w:sz w:val="22"/>
                <w:szCs w:val="22"/>
                <w:lang w:eastAsia="zh-CN"/>
              </w:rPr>
              <w:t xml:space="preserve"> </w:t>
            </w:r>
            <w:r w:rsidR="00B66DAD">
              <w:rPr>
                <w:rFonts w:ascii="Times New Roman" w:eastAsia="MS Mincho" w:hAnsi="Times New Roman"/>
                <w:color w:val="FF0000"/>
                <w:sz w:val="22"/>
                <w:szCs w:val="22"/>
                <w:lang w:eastAsia="ja-JP"/>
              </w:rPr>
              <w:t xml:space="preserve">is indicated in SIB1. </w:t>
            </w:r>
          </w:p>
          <w:p w14:paraId="305385D0" w14:textId="77777777" w:rsidR="002E1502" w:rsidRDefault="002E1502">
            <w:pPr>
              <w:pStyle w:val="BodyText"/>
              <w:spacing w:after="0"/>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305385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 assumed the purpose of the Q in MIB was for measurement purposes, so that UE can make appropriate measurement accumulation/filtering for neighbor cells (i.e. L3 filter measurements that belong to the same beam). </w:t>
            </w:r>
          </w:p>
          <w:p w14:paraId="30538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 to find out the whether specific SSBs are in fact for the same beam or not.</w:t>
            </w:r>
          </w:p>
          <w:p w14:paraId="30538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305385D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assumed this (decoding of PBCH) might not be completely avoidable for FR2-2 since TDD cell phase synchronization requirement would only apply to gNBs from the same operator, and there is no guarantee gNBs from other operator would be time synchronized and without cell phase synchronization, the 3 MSB bits of SSB index would need to be directly read from PBCH.</w:t>
            </w:r>
          </w:p>
          <w:p w14:paraId="30538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305385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305385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14:paraId="305385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 (at for FR2-2). So I assumed there is still value of indicating Q in MIB, and this was my understanding why NR-U had indicated Q in MIB and in measurement purposes as well.</w:t>
            </w:r>
          </w:p>
          <w:p w14:paraId="305385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Actually, not having Q indicated in MIB would solve lot of issues that are pending in RAN1.So I’ve listed Samsung’s suggestion as Proposal 1.1-7A. </w:t>
            </w:r>
          </w:p>
          <w:p w14:paraId="305385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E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w:t>
            </w:r>
          </w:p>
        </w:tc>
        <w:tc>
          <w:tcPr>
            <w:tcW w:w="8347" w:type="dxa"/>
          </w:tcPr>
          <w:p w14:paraId="305385E9" w14:textId="77777777" w:rsidR="002E1502" w:rsidRDefault="00B66DAD">
            <w:pPr>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14:paraId="305385EA"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E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ED" w14:textId="77777777" w:rsidR="002E1502" w:rsidRDefault="00B66DAD">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305385EE" w14:textId="77777777" w:rsidR="002E1502" w:rsidRDefault="00B66DAD">
            <w:pPr>
              <w:pStyle w:val="NormalWeb"/>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305385E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rPr>
                <w:lang w:eastAsia="zh-CN"/>
              </w:rPr>
            </w:pPr>
            <w:r>
              <w:rPr>
                <w:sz w:val="22"/>
                <w:szCs w:val="22"/>
                <w:lang w:eastAsia="zh-CN"/>
              </w:rPr>
              <w:t>Agree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rPr>
                <w:sz w:val="22"/>
                <w:szCs w:val="22"/>
                <w:lang w:eastAsia="zh-CN"/>
              </w:rPr>
            </w:pPr>
            <w:r>
              <w:rPr>
                <w:sz w:val="22"/>
                <w:szCs w:val="22"/>
                <w:lang w:eastAsia="zh-CN"/>
              </w:rPr>
              <w:t xml:space="preserve">To moderator: </w:t>
            </w:r>
          </w:p>
          <w:p w14:paraId="305385F7" w14:textId="77777777" w:rsidR="002E1502" w:rsidRDefault="00B66DAD">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05385FA" w14:textId="77777777" w:rsidR="002E1502" w:rsidRDefault="00B66DAD">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305385FE" w14:textId="77777777" w:rsidR="002E1502" w:rsidRDefault="00B66DAD">
            <w:pPr>
              <w:rPr>
                <w:rFonts w:eastAsiaTheme="minorEastAsia"/>
                <w:sz w:val="22"/>
                <w:szCs w:val="22"/>
                <w:lang w:eastAsia="ko-KR"/>
              </w:rPr>
            </w:pPr>
            <w:r>
              <w:rPr>
                <w:rFonts w:eastAsia="MS Mincho"/>
                <w:sz w:val="22"/>
                <w:szCs w:val="22"/>
                <w:lang w:eastAsia="ja-JP"/>
              </w:rPr>
              <w:t xml:space="preserve">Agree to defer this. </w:t>
            </w:r>
          </w:p>
        </w:tc>
      </w:tr>
      <w:tr w:rsidR="002E1502" w14:paraId="30538606" w14:textId="77777777">
        <w:trPr>
          <w:trHeight w:val="269"/>
        </w:trPr>
        <w:tc>
          <w:tcPr>
            <w:tcW w:w="1615" w:type="dxa"/>
          </w:tcPr>
          <w:p w14:paraId="3053860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gNB will always send the Type 0 PDCCH in the first occasion and the benefit of saving UE power is not clear. </w:t>
            </w:r>
          </w:p>
          <w:p w14:paraId="30538604" w14:textId="77777777" w:rsidR="002E1502" w:rsidRDefault="00B66DAD">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30538605" w14:textId="77777777" w:rsidR="002E1502" w:rsidRDefault="00B66DAD">
            <w:pPr>
              <w:rPr>
                <w:rFonts w:eastAsia="MS Mincho"/>
                <w:sz w:val="22"/>
                <w:szCs w:val="22"/>
                <w:lang w:eastAsia="ja-JP"/>
              </w:rPr>
            </w:pPr>
            <w:r>
              <w:rPr>
                <w:rFonts w:hint="eastAsia"/>
                <w:sz w:val="22"/>
                <w:szCs w:val="22"/>
                <w:lang w:eastAsia="zh-CN"/>
              </w:rPr>
              <w:lastRenderedPageBreak/>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47" w:type="dxa"/>
          </w:tcPr>
          <w:p w14:paraId="30538608" w14:textId="77777777" w:rsidR="002E1502" w:rsidRDefault="00B66DAD">
            <w:pPr>
              <w:rPr>
                <w:sz w:val="22"/>
                <w:szCs w:val="22"/>
                <w:lang w:eastAsia="zh-CN"/>
              </w:rPr>
            </w:pPr>
            <w:r>
              <w:rPr>
                <w:sz w:val="22"/>
                <w:szCs w:val="22"/>
                <w:lang w:eastAsia="zh-CN"/>
              </w:rPr>
              <w:t>We share the similar view as Qualcomm to determine the number of candidate SSBs first.</w:t>
            </w:r>
          </w:p>
        </w:tc>
      </w:tr>
      <w:tr w:rsidR="002E1502" w14:paraId="3053860E" w14:textId="77777777">
        <w:trPr>
          <w:trHeight w:val="269"/>
        </w:trPr>
        <w:tc>
          <w:tcPr>
            <w:tcW w:w="1615" w:type="dxa"/>
          </w:tcPr>
          <w:p w14:paraId="305386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347" w:type="dxa"/>
          </w:tcPr>
          <w:p w14:paraId="3053860B" w14:textId="77777777" w:rsidR="002E1502" w:rsidRDefault="00B66DAD">
            <w:pPr>
              <w:rPr>
                <w:rFonts w:eastAsia="MS Mincho"/>
                <w:sz w:val="22"/>
                <w:szCs w:val="22"/>
                <w:lang w:eastAsia="zh-CN"/>
              </w:rPr>
            </w:pPr>
            <w:r>
              <w:rPr>
                <w:rFonts w:hint="eastAsia"/>
                <w:sz w:val="22"/>
                <w:szCs w:val="22"/>
                <w:lang w:eastAsia="zh-CN"/>
              </w:rPr>
              <w:t xml:space="preserve">We only support the first bullet of Proposal 1.1-7). For the second bullet, it is not clear whether </w:t>
            </w:r>
            <w:r>
              <w:rPr>
                <w:rFonts w:eastAsia="MS Mincho"/>
                <w:sz w:val="22"/>
                <w:szCs w:val="22"/>
                <w:lang w:eastAsia="ja-JP"/>
              </w:rPr>
              <w:t xml:space="preserve">DBTW enable/disable is </w:t>
            </w:r>
            <w:r>
              <w:rPr>
                <w:rFonts w:eastAsia="MS Mincho" w:hint="eastAsia"/>
                <w:sz w:val="22"/>
                <w:szCs w:val="22"/>
                <w:lang w:eastAsia="zh-CN"/>
              </w:rPr>
              <w:t xml:space="preserve">implicitly or explicitly </w:t>
            </w:r>
            <w:r>
              <w:rPr>
                <w:rFonts w:eastAsia="MS Mincho"/>
                <w:sz w:val="22"/>
                <w:szCs w:val="22"/>
                <w:lang w:eastAsia="ja-JP"/>
              </w:rPr>
              <w:t>in</w:t>
            </w:r>
            <w:r>
              <w:rPr>
                <w:rFonts w:eastAsia="MS Mincho" w:hint="eastAsia"/>
                <w:sz w:val="22"/>
                <w:szCs w:val="22"/>
                <w:lang w:eastAsia="zh-CN"/>
              </w:rPr>
              <w:t>dicated in</w:t>
            </w:r>
            <w:r>
              <w:rPr>
                <w:rFonts w:eastAsia="MS Mincho"/>
                <w:sz w:val="22"/>
                <w:szCs w:val="22"/>
                <w:lang w:eastAsia="ja-JP"/>
              </w:rPr>
              <w:t xml:space="preserve"> SIB1</w:t>
            </w:r>
            <w:r>
              <w:rPr>
                <w:rFonts w:eastAsia="MS Mincho" w:hint="eastAsia"/>
                <w:sz w:val="22"/>
                <w:szCs w:val="22"/>
                <w:lang w:eastAsia="zh-CN"/>
              </w:rPr>
              <w:t>.</w:t>
            </w:r>
          </w:p>
          <w:p w14:paraId="3053860C" w14:textId="77777777" w:rsidR="002E1502" w:rsidRDefault="00B66DAD">
            <w:pPr>
              <w:rPr>
                <w:rFonts w:eastAsia="MS Mincho"/>
                <w:sz w:val="22"/>
                <w:szCs w:val="22"/>
                <w:lang w:eastAsia="zh-CN"/>
              </w:rPr>
            </w:pPr>
            <w:r>
              <w:rPr>
                <w:rFonts w:eastAsia="MS Mincho" w:hint="eastAsia"/>
                <w:sz w:val="22"/>
                <w:szCs w:val="22"/>
                <w:lang w:eastAsia="zh-CN"/>
              </w:rPr>
              <w:t xml:space="preserve">For Proposal 1.1-7A, if Q is not indicated in MIB, does UE assume Q=64 before reading SIB1? </w:t>
            </w:r>
          </w:p>
          <w:p w14:paraId="3053860D" w14:textId="77777777" w:rsidR="002E1502" w:rsidRDefault="00B66DAD">
            <w:pPr>
              <w:rPr>
                <w:rFonts w:eastAsia="MS Mincho"/>
                <w:sz w:val="22"/>
                <w:szCs w:val="22"/>
                <w:lang w:eastAsia="zh-CN"/>
              </w:rPr>
            </w:pPr>
            <w:r>
              <w:rPr>
                <w:rFonts w:eastAsia="MS Mincho" w:hint="eastAsia"/>
                <w:sz w:val="22"/>
                <w:szCs w:val="22"/>
                <w:lang w:eastAsia="zh-CN"/>
              </w:rPr>
              <w:t>We are fine to first determine the number of candidate SSBs first.</w:t>
            </w:r>
          </w:p>
        </w:tc>
      </w:tr>
      <w:tr w:rsidR="00B66DAD" w14:paraId="517E707A" w14:textId="77777777">
        <w:trPr>
          <w:trHeight w:val="269"/>
        </w:trPr>
        <w:tc>
          <w:tcPr>
            <w:tcW w:w="1615" w:type="dxa"/>
          </w:tcPr>
          <w:p w14:paraId="6641FC14" w14:textId="4AAC503E" w:rsidR="00B66DAD" w:rsidRDefault="00B66DAD" w:rsidP="00B66DAD">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rPr>
                <w:sz w:val="22"/>
                <w:szCs w:val="22"/>
                <w:lang w:eastAsia="zh-CN"/>
              </w:rPr>
            </w:pPr>
            <w:r>
              <w:rPr>
                <w:rFonts w:eastAsiaTheme="minorEastAsia"/>
                <w:sz w:val="22"/>
                <w:szCs w:val="22"/>
                <w:lang w:eastAsia="ko-KR"/>
              </w:rPr>
              <w:t xml:space="preserve">As discussed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I.e. prefer </w:t>
            </w:r>
            <w:r w:rsidRPr="00561E8B">
              <w:rPr>
                <w:rFonts w:eastAsiaTheme="minorEastAsia"/>
                <w:sz w:val="22"/>
                <w:szCs w:val="22"/>
                <w:u w:val="single"/>
                <w:lang w:eastAsia="zh-CN"/>
              </w:rPr>
              <w:t>Proposal 1.1-7)</w:t>
            </w:r>
            <w:r>
              <w:rPr>
                <w:rFonts w:eastAsiaTheme="minorEastAsia"/>
                <w:sz w:val="22"/>
                <w:szCs w:val="22"/>
                <w:lang w:eastAsia="zh-CN"/>
              </w:rPr>
              <w:t>.</w:t>
            </w:r>
          </w:p>
        </w:tc>
      </w:tr>
      <w:tr w:rsidR="003F4851" w14:paraId="1D3F011E" w14:textId="77777777">
        <w:trPr>
          <w:trHeight w:val="269"/>
        </w:trPr>
        <w:tc>
          <w:tcPr>
            <w:tcW w:w="1615" w:type="dxa"/>
          </w:tcPr>
          <w:p w14:paraId="0DFF8740" w14:textId="2EA635A6" w:rsidR="003F4851" w:rsidRDefault="003F4851" w:rsidP="003F48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347" w:type="dxa"/>
          </w:tcPr>
          <w:p w14:paraId="1EF44D1D" w14:textId="3964EDA8" w:rsidR="003F4851" w:rsidRDefault="003F4851" w:rsidP="003F4851">
            <w:pPr>
              <w:rPr>
                <w:rFonts w:eastAsiaTheme="minorEastAsia"/>
                <w:sz w:val="22"/>
                <w:szCs w:val="22"/>
                <w:lang w:eastAsia="ko-KR"/>
              </w:rPr>
            </w:pPr>
            <w:r>
              <w:rPr>
                <w:rFonts w:eastAsiaTheme="minorEastAsia"/>
                <w:sz w:val="22"/>
                <w:szCs w:val="22"/>
                <w:lang w:eastAsia="ko-KR"/>
              </w:rPr>
              <w:t>We prefer Proposal 1.1-7. However, if companies want to postpone this discussion, we’re Ok to wait for agreement on max number of SSB candidates, i.e., Proposal 1.1.-5.</w:t>
            </w:r>
          </w:p>
        </w:tc>
      </w:tr>
    </w:tbl>
    <w:p w14:paraId="3053860F" w14:textId="77777777" w:rsidR="002E1502" w:rsidRDefault="002E1502">
      <w:pPr>
        <w:pStyle w:val="BodyText"/>
        <w:spacing w:after="0"/>
        <w:rPr>
          <w:rFonts w:ascii="Times New Roman" w:hAnsi="Times New Roman"/>
          <w:sz w:val="22"/>
          <w:szCs w:val="22"/>
          <w:lang w:eastAsia="zh-CN"/>
        </w:rPr>
      </w:pPr>
    </w:p>
    <w:p w14:paraId="30538610" w14:textId="77777777" w:rsidR="002E1502" w:rsidRDefault="002E1502"/>
    <w:p w14:paraId="30538611" w14:textId="14748EF8"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612" w14:textId="7F63606F" w:rsidR="002E1502" w:rsidRPr="00FE31EB" w:rsidRDefault="004F276A">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Part 1 discussion)</w:t>
      </w:r>
    </w:p>
    <w:p w14:paraId="63AB036E" w14:textId="52A2101F"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seem stable and should be ready for email approval.</w:t>
      </w:r>
    </w:p>
    <w:p w14:paraId="2E515938" w14:textId="47202E51"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1.1-2E, Ericsson wanted to revisit the issue due to potential linkage with another proposal. From moderator understanding, this might be just related to the DCI format aspects. So moderator suggest to decouple that issue as a separate proposal and see what we can agree to.</w:t>
      </w:r>
      <w:r w:rsidR="001267D8">
        <w:rPr>
          <w:rFonts w:ascii="Times New Roman" w:hAnsi="Times New Roman"/>
          <w:sz w:val="22"/>
          <w:szCs w:val="22"/>
          <w:lang w:eastAsia="zh-CN"/>
        </w:rPr>
        <w:t xml:space="preserve"> Porposal 1.1-2E has been split into 1.1-2F and 1.1-8. The first proposal should be stable and ready for email approval. Proposal 1.1-8 is mostly supported with Ericsson wanting to discuss further.</w:t>
      </w:r>
    </w:p>
    <w:p w14:paraId="2C4757A3" w14:textId="47F9D0D2" w:rsidR="004F276A" w:rsidRDefault="004F276A">
      <w:pPr>
        <w:pStyle w:val="BodyText"/>
        <w:spacing w:after="0"/>
        <w:rPr>
          <w:rFonts w:ascii="Times New Roman" w:hAnsi="Times New Roman"/>
          <w:sz w:val="22"/>
          <w:szCs w:val="22"/>
          <w:lang w:eastAsia="zh-CN"/>
        </w:rPr>
      </w:pPr>
    </w:p>
    <w:p w14:paraId="301A3D04" w14:textId="62DB2541"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 xml:space="preserve">Proposal 1.1-2F) </w:t>
      </w:r>
    </w:p>
    <w:p w14:paraId="79A3873C"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187FF43"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9586790"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F89B7F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1631822" w14:textId="77777777" w:rsidR="004F276A" w:rsidRPr="004F276A" w:rsidRDefault="004F276A" w:rsidP="004F276A">
      <w:pPr>
        <w:pStyle w:val="BodyText"/>
        <w:numPr>
          <w:ilvl w:val="0"/>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For both licensed or unlicensed operation and with or without LBT, support the same DCI size for:</w:t>
      </w:r>
    </w:p>
    <w:p w14:paraId="71A199EE" w14:textId="1452EDCD" w:rsidR="004F276A" w:rsidRPr="004F276A" w:rsidRDefault="004F276A" w:rsidP="004F276A">
      <w:pPr>
        <w:pStyle w:val="BodyText"/>
        <w:numPr>
          <w:ilvl w:val="1"/>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DCI format 1_0 monitored in a common search space</w:t>
      </w:r>
    </w:p>
    <w:p w14:paraId="5F9B2789" w14:textId="77777777" w:rsidR="004F276A" w:rsidRPr="004F276A" w:rsidRDefault="004F276A" w:rsidP="004F276A">
      <w:pPr>
        <w:pStyle w:val="BodyText"/>
        <w:numPr>
          <w:ilvl w:val="2"/>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Note: existing bit padding/truncation rules are assumed to applied for DCI format 0_0 monitored in common search space.</w:t>
      </w:r>
    </w:p>
    <w:p w14:paraId="5E48982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sidRPr="004F276A">
        <w:rPr>
          <w:rFonts w:ascii="Times New Roman" w:eastAsia="Times New Roman" w:hAnsi="Times New Roman"/>
          <w:strike/>
          <w:color w:val="FF0000"/>
          <w:sz w:val="22"/>
          <w:szCs w:val="22"/>
          <w:lang w:eastAsia="zh-CN"/>
        </w:rPr>
        <w:t>FFS for other cases</w:t>
      </w:r>
      <w:r w:rsidRPr="004F276A">
        <w:rPr>
          <w:rFonts w:ascii="Times New Roman" w:eastAsia="Times New Roman" w:hAnsi="Times New Roman"/>
          <w:color w:val="FF0000"/>
          <w:sz w:val="22"/>
          <w:szCs w:val="22"/>
          <w:lang w:eastAsia="zh-CN"/>
        </w:rPr>
        <w:t xml:space="preserve"> </w:t>
      </w:r>
    </w:p>
    <w:p w14:paraId="55CCE280" w14:textId="2201BA6E" w:rsidR="004F276A" w:rsidRDefault="004F276A">
      <w:pPr>
        <w:pStyle w:val="BodyText"/>
        <w:spacing w:after="0"/>
        <w:rPr>
          <w:rFonts w:ascii="Times New Roman" w:hAnsi="Times New Roman"/>
          <w:sz w:val="22"/>
          <w:szCs w:val="22"/>
          <w:lang w:eastAsia="zh-CN"/>
        </w:rPr>
      </w:pPr>
    </w:p>
    <w:p w14:paraId="0BEE19E0" w14:textId="55202222"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Proposal 1.1-8)</w:t>
      </w:r>
    </w:p>
    <w:p w14:paraId="5E6D0F66"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18F49E10" w14:textId="4C7997FB"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7B6095C3" w14:textId="77777777" w:rsidR="004F276A" w:rsidRDefault="004F276A" w:rsidP="004F276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35E64C2"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759D285" w14:textId="77777777" w:rsidR="004F276A" w:rsidRDefault="004F276A">
      <w:pPr>
        <w:pStyle w:val="BodyText"/>
        <w:spacing w:after="0"/>
        <w:rPr>
          <w:rFonts w:ascii="Times New Roman" w:hAnsi="Times New Roman"/>
          <w:sz w:val="22"/>
          <w:szCs w:val="22"/>
          <w:lang w:eastAsia="zh-CN"/>
        </w:rPr>
      </w:pPr>
    </w:p>
    <w:p w14:paraId="30538613" w14:textId="38DC065D" w:rsidR="002E1502" w:rsidRDefault="002E1502">
      <w:pPr>
        <w:pStyle w:val="BodyText"/>
        <w:spacing w:after="0"/>
        <w:rPr>
          <w:rFonts w:ascii="Times New Roman" w:hAnsi="Times New Roman"/>
          <w:sz w:val="22"/>
          <w:szCs w:val="22"/>
          <w:lang w:eastAsia="zh-CN"/>
        </w:rPr>
      </w:pPr>
    </w:p>
    <w:p w14:paraId="7B505668" w14:textId="7ACC0454" w:rsidR="00FE31EB" w:rsidRPr="00FE31EB" w:rsidRDefault="00FE31EB" w:rsidP="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FE31EB">
        <w:rPr>
          <w:rFonts w:ascii="Times New Roman" w:hAnsi="Times New Roman"/>
          <w:b/>
          <w:bCs/>
          <w:sz w:val="22"/>
          <w:szCs w:val="22"/>
          <w:lang w:eastAsia="zh-CN"/>
        </w:rPr>
        <w:t xml:space="preserve"> discussion)</w:t>
      </w:r>
    </w:p>
    <w:p w14:paraId="34088F5E" w14:textId="7469CC83" w:rsidR="00FE31EB" w:rsidRDefault="00FE31E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C702D">
        <w:rPr>
          <w:rFonts w:ascii="Times New Roman" w:hAnsi="Times New Roman"/>
          <w:sz w:val="22"/>
          <w:szCs w:val="22"/>
          <w:lang w:eastAsia="zh-CN"/>
        </w:rPr>
        <w:t>s</w:t>
      </w:r>
      <w:r>
        <w:rPr>
          <w:rFonts w:ascii="Times New Roman" w:hAnsi="Times New Roman"/>
          <w:sz w:val="22"/>
          <w:szCs w:val="22"/>
          <w:lang w:eastAsia="zh-CN"/>
        </w:rPr>
        <w:t xml:space="preserve"> down-select</w:t>
      </w:r>
      <w:r w:rsidR="00FD766C">
        <w:rPr>
          <w:rFonts w:ascii="Times New Roman" w:hAnsi="Times New Roman"/>
          <w:sz w:val="22"/>
          <w:szCs w:val="22"/>
          <w:lang w:eastAsia="zh-CN"/>
        </w:rPr>
        <w:t>ing</w:t>
      </w:r>
      <w:r>
        <w:rPr>
          <w:rFonts w:ascii="Times New Roman" w:hAnsi="Times New Roman"/>
          <w:sz w:val="22"/>
          <w:szCs w:val="22"/>
          <w:lang w:eastAsia="zh-CN"/>
        </w:rPr>
        <w:t xml:space="preserve"> </w:t>
      </w:r>
      <w:r w:rsidR="00FD766C">
        <w:rPr>
          <w:rFonts w:ascii="Times New Roman" w:hAnsi="Times New Roman"/>
          <w:sz w:val="22"/>
          <w:szCs w:val="22"/>
          <w:lang w:eastAsia="zh-CN"/>
        </w:rPr>
        <w:t xml:space="preserve">between </w:t>
      </w:r>
      <w:r>
        <w:rPr>
          <w:rFonts w:ascii="Times New Roman" w:hAnsi="Times New Roman"/>
          <w:sz w:val="22"/>
          <w:szCs w:val="22"/>
          <w:lang w:eastAsia="zh-CN"/>
        </w:rPr>
        <w:t>Proposal 1.1-5B and 1.1-5C</w:t>
      </w:r>
      <w:r w:rsidR="00FD766C">
        <w:rPr>
          <w:rFonts w:ascii="Times New Roman" w:hAnsi="Times New Roman"/>
          <w:sz w:val="22"/>
          <w:szCs w:val="22"/>
          <w:lang w:eastAsia="zh-CN"/>
        </w:rPr>
        <w:t xml:space="preserve"> during GTW</w:t>
      </w:r>
      <w:r>
        <w:rPr>
          <w:rFonts w:ascii="Times New Roman" w:hAnsi="Times New Roman"/>
          <w:sz w:val="22"/>
          <w:szCs w:val="22"/>
          <w:lang w:eastAsia="zh-CN"/>
        </w:rPr>
        <w:t>. Below are summary of company positions and main reasons.</w:t>
      </w:r>
    </w:p>
    <w:p w14:paraId="5640FBF9" w14:textId="160F5495" w:rsidR="00FE31EB" w:rsidRDefault="00FE31EB">
      <w:pPr>
        <w:pStyle w:val="BodyText"/>
        <w:spacing w:after="0"/>
        <w:rPr>
          <w:rFonts w:ascii="Times New Roman" w:hAnsi="Times New Roman"/>
          <w:sz w:val="22"/>
          <w:szCs w:val="22"/>
          <w:lang w:eastAsia="zh-CN"/>
        </w:rPr>
      </w:pPr>
    </w:p>
    <w:p w14:paraId="78A12EBA" w14:textId="49C6F860"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1.1-5B)</w:t>
      </w:r>
      <w:r w:rsidR="00B601B2" w:rsidRPr="00825DD7">
        <w:rPr>
          <w:rFonts w:ascii="Times New Roman" w:hAnsi="Times New Roman"/>
          <w:b/>
          <w:bCs/>
          <w:sz w:val="22"/>
          <w:szCs w:val="22"/>
          <w:lang w:eastAsia="zh-CN"/>
        </w:rPr>
        <w:t xml:space="preserve"> </w:t>
      </w:r>
    </w:p>
    <w:p w14:paraId="5A8A99BE" w14:textId="77777777" w:rsidR="00FE31EB" w:rsidRDefault="00FE31EB" w:rsidP="00FE31E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238F7C0" w14:textId="77777777" w:rsidR="00FE31EB" w:rsidRDefault="00FE31EB" w:rsidP="00FE31EB">
      <w:pPr>
        <w:pStyle w:val="BodyText"/>
        <w:spacing w:after="0"/>
        <w:rPr>
          <w:rFonts w:ascii="Times New Roman" w:hAnsi="Times New Roman"/>
          <w:sz w:val="22"/>
          <w:szCs w:val="22"/>
          <w:lang w:eastAsia="zh-CN"/>
        </w:rPr>
      </w:pPr>
    </w:p>
    <w:p w14:paraId="2E853F8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p>
    <w:p w14:paraId="48E37337"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334B4B">
        <w:rPr>
          <w:rFonts w:eastAsia="Times New Roman"/>
          <w:sz w:val="22"/>
          <w:szCs w:val="22"/>
          <w:lang w:eastAsia="zh-CN"/>
        </w:rPr>
        <w:t>, Panasonic</w:t>
      </w:r>
    </w:p>
    <w:p w14:paraId="58C7D5E7"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0565DF5B"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303650C5" w14:textId="77777777" w:rsidR="00FE31EB" w:rsidRPr="00334B4B" w:rsidRDefault="00FE31EB" w:rsidP="00FE31EB">
      <w:pPr>
        <w:pStyle w:val="BodyText"/>
        <w:spacing w:after="0"/>
        <w:rPr>
          <w:rFonts w:ascii="Times New Roman" w:hAnsi="Times New Roman"/>
          <w:sz w:val="22"/>
          <w:szCs w:val="22"/>
          <w:lang w:eastAsia="zh-CN"/>
        </w:rPr>
      </w:pPr>
    </w:p>
    <w:p w14:paraId="2EC55D93" w14:textId="713363D9"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1.1-5C)</w:t>
      </w:r>
      <w:r w:rsidR="00B601B2" w:rsidRPr="00825DD7">
        <w:rPr>
          <w:rFonts w:ascii="Times New Roman" w:hAnsi="Times New Roman"/>
          <w:b/>
          <w:bCs/>
          <w:sz w:val="22"/>
          <w:szCs w:val="22"/>
          <w:lang w:eastAsia="zh-CN"/>
        </w:rPr>
        <w:t xml:space="preserve"> </w:t>
      </w:r>
    </w:p>
    <w:p w14:paraId="64A3993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733A5B8D" w14:textId="77777777" w:rsidR="00FE31EB" w:rsidRPr="00334B4B" w:rsidRDefault="00FE31EB" w:rsidP="00FE31EB">
      <w:pPr>
        <w:pStyle w:val="BodyText"/>
        <w:spacing w:after="0"/>
        <w:rPr>
          <w:rFonts w:ascii="Times New Roman" w:hAnsi="Times New Roman"/>
          <w:sz w:val="22"/>
          <w:szCs w:val="22"/>
          <w:lang w:eastAsia="zh-CN"/>
        </w:rPr>
      </w:pPr>
    </w:p>
    <w:p w14:paraId="20D71860" w14:textId="5C5FD398"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sidR="001A36C5">
        <w:rPr>
          <w:rFonts w:ascii="Times New Roman" w:hAnsi="Times New Roman"/>
          <w:sz w:val="22"/>
          <w:szCs w:val="22"/>
          <w:lang w:eastAsia="zh-CN"/>
        </w:rPr>
        <w:t>, Convida Wireless</w:t>
      </w:r>
    </w:p>
    <w:p w14:paraId="76CEE0EE"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7998044B"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57E99892"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378F0576"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04D15357" w14:textId="5031C2E6"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200EDC1B" w14:textId="619C0B75" w:rsidR="00FE31EB" w:rsidRPr="00334B4B" w:rsidRDefault="00FE31EB" w:rsidP="00FE31EB">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w:t>
      </w:r>
      <w:r w:rsidR="00334B4B" w:rsidRPr="00334B4B">
        <w:rPr>
          <w:rFonts w:ascii="Times New Roman" w:eastAsia="Times New Roman" w:hAnsi="Times New Roman"/>
          <w:sz w:val="22"/>
          <w:szCs w:val="22"/>
          <w:lang w:eastAsia="zh-CN"/>
        </w:rPr>
        <w:t xml:space="preserve"> among companies</w:t>
      </w:r>
    </w:p>
    <w:p w14:paraId="6D76F16A" w14:textId="77777777"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07187449" w14:textId="3A7066BD"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05223555" w14:textId="4FFDB130" w:rsidR="00334B4B" w:rsidRPr="00334B4B" w:rsidRDefault="00334B4B" w:rsidP="00334B4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652C896E" w14:textId="77777777" w:rsidR="00FE31EB" w:rsidRDefault="00FE31EB">
      <w:pPr>
        <w:pStyle w:val="BodyText"/>
        <w:spacing w:after="0"/>
        <w:rPr>
          <w:rFonts w:ascii="Times New Roman" w:hAnsi="Times New Roman"/>
          <w:sz w:val="22"/>
          <w:szCs w:val="22"/>
          <w:lang w:eastAsia="zh-CN"/>
        </w:rPr>
      </w:pPr>
    </w:p>
    <w:p w14:paraId="30538614" w14:textId="662D80FF" w:rsidR="002E1502" w:rsidRDefault="002E1502">
      <w:pPr>
        <w:pStyle w:val="BodyText"/>
        <w:spacing w:after="0"/>
        <w:rPr>
          <w:rFonts w:ascii="Times New Roman" w:hAnsi="Times New Roman"/>
          <w:sz w:val="22"/>
          <w:szCs w:val="22"/>
          <w:lang w:eastAsia="zh-CN"/>
        </w:rPr>
      </w:pPr>
    </w:p>
    <w:p w14:paraId="7ABAB3B1" w14:textId="4202D821" w:rsidR="003878F2" w:rsidRPr="00AD3FB3" w:rsidRDefault="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sidR="00334BA7">
        <w:rPr>
          <w:rFonts w:ascii="Times New Roman" w:hAnsi="Times New Roman"/>
          <w:b/>
          <w:bCs/>
          <w:sz w:val="22"/>
          <w:szCs w:val="22"/>
          <w:lang w:eastAsia="zh-CN"/>
        </w:rPr>
        <w:t>3</w:t>
      </w:r>
      <w:r w:rsidRPr="00FE31EB">
        <w:rPr>
          <w:rFonts w:ascii="Times New Roman" w:hAnsi="Times New Roman"/>
          <w:b/>
          <w:bCs/>
          <w:sz w:val="22"/>
          <w:szCs w:val="22"/>
          <w:lang w:eastAsia="zh-CN"/>
        </w:rPr>
        <w:t xml:space="preserve"> discussion)</w:t>
      </w:r>
    </w:p>
    <w:p w14:paraId="0376B7AE" w14:textId="24AA5C03" w:rsidR="00AD3FB3" w:rsidRDefault="00AD3FB3">
      <w:pPr>
        <w:pStyle w:val="BodyText"/>
        <w:spacing w:after="0"/>
        <w:rPr>
          <w:rFonts w:ascii="Times New Roman" w:hAnsi="Times New Roman"/>
          <w:sz w:val="22"/>
          <w:szCs w:val="22"/>
          <w:lang w:eastAsia="zh-CN"/>
        </w:rPr>
      </w:pPr>
      <w:r>
        <w:rPr>
          <w:rFonts w:ascii="Times New Roman" w:hAnsi="Times New Roman"/>
          <w:sz w:val="22"/>
          <w:szCs w:val="22"/>
          <w:lang w:eastAsia="zh-CN"/>
        </w:rPr>
        <w:t>For proposal on 1.1-3E, few companies would like to defer the proposal until the number of DBTW and whether or not to indicate DBTW enable/disable in MIB is decided. There were some suggestion to modify to make it more acceptable. Moderator has updated Proposal 1.1-3E to Proposal 1.1-3F to reflect the suggestions.</w:t>
      </w:r>
    </w:p>
    <w:p w14:paraId="3698AF44" w14:textId="77777777" w:rsidR="00AD3FB3" w:rsidRDefault="00AD3FB3">
      <w:pPr>
        <w:pStyle w:val="BodyText"/>
        <w:spacing w:after="0"/>
        <w:rPr>
          <w:rFonts w:ascii="Times New Roman" w:hAnsi="Times New Roman"/>
          <w:sz w:val="22"/>
          <w:szCs w:val="22"/>
          <w:lang w:eastAsia="zh-CN"/>
        </w:rPr>
      </w:pPr>
    </w:p>
    <w:p w14:paraId="10452BA4" w14:textId="22041754" w:rsidR="003878F2" w:rsidRPr="002F6615" w:rsidRDefault="003878F2" w:rsidP="002F6615">
      <w:pPr>
        <w:pStyle w:val="BodyText"/>
        <w:spacing w:after="0"/>
        <w:rPr>
          <w:rFonts w:ascii="Times New Roman" w:hAnsi="Times New Roman"/>
          <w:b/>
          <w:bCs/>
          <w:sz w:val="22"/>
          <w:szCs w:val="22"/>
          <w:lang w:eastAsia="zh-CN"/>
        </w:rPr>
      </w:pPr>
      <w:r w:rsidRPr="002F6615">
        <w:rPr>
          <w:rFonts w:ascii="Times New Roman" w:hAnsi="Times New Roman"/>
          <w:b/>
          <w:bCs/>
          <w:sz w:val="22"/>
          <w:szCs w:val="22"/>
          <w:lang w:eastAsia="zh-CN"/>
        </w:rPr>
        <w:t>Proposal 1.1-3</w:t>
      </w:r>
      <w:r w:rsidR="00AD3FB3" w:rsidRPr="002F6615">
        <w:rPr>
          <w:rFonts w:ascii="Times New Roman" w:hAnsi="Times New Roman"/>
          <w:b/>
          <w:bCs/>
          <w:sz w:val="22"/>
          <w:szCs w:val="22"/>
          <w:lang w:eastAsia="zh-CN"/>
        </w:rPr>
        <w:t>F</w:t>
      </w:r>
      <w:r w:rsidRPr="002F6615">
        <w:rPr>
          <w:rFonts w:ascii="Times New Roman" w:hAnsi="Times New Roman"/>
          <w:b/>
          <w:bCs/>
          <w:sz w:val="22"/>
          <w:szCs w:val="22"/>
          <w:lang w:eastAsia="zh-CN"/>
        </w:rPr>
        <w:t xml:space="preserve">) </w:t>
      </w:r>
    </w:p>
    <w:p w14:paraId="48A7E0CF" w14:textId="77777777" w:rsidR="003878F2" w:rsidRDefault="003878F2" w:rsidP="003878F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6B6841CF"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9B18F86"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BDBBBC1" w14:textId="530782E8" w:rsidR="003878F2" w:rsidRDefault="003878F2" w:rsidP="003878F2">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lastRenderedPageBreak/>
        <w:t>Note:</w:t>
      </w:r>
      <w:r w:rsidR="00320FDB" w:rsidRPr="00320FDB">
        <w:rPr>
          <w:rFonts w:ascii="Times New Roman" w:hAnsi="Times New Roman"/>
          <w:color w:val="FF0000"/>
          <w:sz w:val="22"/>
          <w:szCs w:val="22"/>
          <w:u w:val="single"/>
          <w:lang w:eastAsia="zh-CN"/>
        </w:rPr>
        <w:t>FFS</w:t>
      </w:r>
      <w:r>
        <w:rPr>
          <w:rFonts w:ascii="Times New Roman" w:hAnsi="Times New Roman"/>
          <w:sz w:val="22"/>
          <w:szCs w:val="22"/>
          <w:lang w:eastAsia="zh-CN"/>
        </w:rPr>
        <w:t xml:space="preserve"> value of 64 (if supported) may be used as implicit determination by the UE that DBTW is not enabled by gNB if maximum number of candidate SSB is 64</w:t>
      </w:r>
    </w:p>
    <w:p w14:paraId="47BEBE2B"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7B925667"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809A501"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650BED4E" w14:textId="6326D360" w:rsidR="003878F2" w:rsidRDefault="00320FDB" w:rsidP="00320FDB">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t>Note:</w:t>
      </w:r>
      <w:r w:rsidRPr="00320FDB">
        <w:rPr>
          <w:rFonts w:ascii="Times New Roman" w:hAnsi="Times New Roman"/>
          <w:color w:val="FF0000"/>
          <w:sz w:val="22"/>
          <w:szCs w:val="22"/>
          <w:u w:val="single"/>
          <w:lang w:eastAsia="zh-CN"/>
        </w:rPr>
        <w:t>FFS</w:t>
      </w:r>
      <w:r w:rsidR="003878F2">
        <w:rPr>
          <w:rFonts w:ascii="Times New Roman" w:hAnsi="Times New Roman"/>
          <w:sz w:val="22"/>
          <w:szCs w:val="22"/>
          <w:lang w:eastAsia="zh-CN"/>
        </w:rPr>
        <w:t xml:space="preserve"> value of 64 may be used as implicit determination by the UE that DBTW is not enabled by gNB if maximum number of candidate SSB is 64; or single state may be reserved e.g. (e.g. {16, 32, 64, DBTW disabled}) to explicitly indicate that DBTW is disabled</w:t>
      </w:r>
    </w:p>
    <w:p w14:paraId="12FE4391" w14:textId="3F72C66D" w:rsidR="003878F2" w:rsidRDefault="003878F2">
      <w:pPr>
        <w:pStyle w:val="BodyText"/>
        <w:spacing w:after="0"/>
        <w:rPr>
          <w:rFonts w:ascii="Times New Roman" w:hAnsi="Times New Roman"/>
          <w:sz w:val="22"/>
          <w:szCs w:val="22"/>
          <w:lang w:eastAsia="zh-CN"/>
        </w:rPr>
      </w:pPr>
    </w:p>
    <w:p w14:paraId="313318A4" w14:textId="77777777" w:rsidR="003878F2" w:rsidRDefault="003878F2">
      <w:pPr>
        <w:pStyle w:val="BodyText"/>
        <w:spacing w:after="0"/>
        <w:rPr>
          <w:rFonts w:ascii="Times New Roman" w:hAnsi="Times New Roman"/>
          <w:sz w:val="22"/>
          <w:szCs w:val="22"/>
          <w:lang w:eastAsia="zh-CN"/>
        </w:rPr>
      </w:pPr>
    </w:p>
    <w:p w14:paraId="3341DEC7" w14:textId="4D9B77D9" w:rsidR="00183330" w:rsidRPr="00AD3FB3" w:rsidRDefault="00183330" w:rsidP="00183330">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4</w:t>
      </w:r>
      <w:r w:rsidRPr="00FE31EB">
        <w:rPr>
          <w:rFonts w:ascii="Times New Roman" w:hAnsi="Times New Roman"/>
          <w:b/>
          <w:bCs/>
          <w:sz w:val="22"/>
          <w:szCs w:val="22"/>
          <w:lang w:eastAsia="zh-CN"/>
        </w:rPr>
        <w:t xml:space="preserve"> discussion)</w:t>
      </w:r>
    </w:p>
    <w:p w14:paraId="7E784123" w14:textId="0F4FE6DB" w:rsidR="00183330" w:rsidRDefault="0018333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company views on Proposal 1.1-7 and 1.1-7A</w:t>
      </w:r>
      <w:r w:rsidR="00D56C59">
        <w:rPr>
          <w:rFonts w:ascii="Times New Roman" w:hAnsi="Times New Roman"/>
          <w:sz w:val="22"/>
          <w:szCs w:val="22"/>
          <w:lang w:eastAsia="zh-CN"/>
        </w:rPr>
        <w:t>. Proposal 1.1-7 has been updated to 1.1-7B to reflect comments from Huawei.</w:t>
      </w:r>
    </w:p>
    <w:p w14:paraId="5A66119E" w14:textId="66A9AA90" w:rsidR="004F276A" w:rsidRDefault="004F276A">
      <w:pPr>
        <w:pStyle w:val="BodyText"/>
        <w:spacing w:after="0"/>
        <w:rPr>
          <w:rFonts w:ascii="Times New Roman" w:hAnsi="Times New Roman"/>
          <w:sz w:val="22"/>
          <w:szCs w:val="22"/>
          <w:lang w:eastAsia="zh-CN"/>
        </w:rPr>
      </w:pPr>
    </w:p>
    <w:p w14:paraId="2CF74AA2" w14:textId="5981BC5C" w:rsidR="00183330" w:rsidRPr="00A955B5" w:rsidRDefault="00183330"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1.1-7A)</w:t>
      </w:r>
    </w:p>
    <w:p w14:paraId="25F6EDB6"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0D0A3630"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BCD8576" w14:textId="77777777" w:rsidR="00183330" w:rsidRDefault="00183330" w:rsidP="00183330">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7685D848" w14:textId="77777777" w:rsidR="00183330" w:rsidRDefault="00B7402C" w:rsidP="00183330">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183330">
        <w:rPr>
          <w:rFonts w:ascii="Times New Roman" w:eastAsia="MS Mincho" w:hAnsi="Times New Roman"/>
          <w:color w:val="FF0000"/>
          <w:sz w:val="22"/>
          <w:szCs w:val="22"/>
          <w:u w:val="single"/>
          <w:lang w:eastAsia="zh-CN"/>
        </w:rPr>
        <w:t xml:space="preserve"> </w:t>
      </w:r>
      <w:r w:rsidR="00183330">
        <w:rPr>
          <w:rFonts w:ascii="Times New Roman" w:eastAsia="MS Mincho" w:hAnsi="Times New Roman"/>
          <w:color w:val="FF0000"/>
          <w:sz w:val="22"/>
          <w:szCs w:val="22"/>
          <w:u w:val="single"/>
          <w:lang w:eastAsia="ja-JP"/>
        </w:rPr>
        <w:t xml:space="preserve">is indicated in SIB1. </w:t>
      </w:r>
    </w:p>
    <w:p w14:paraId="16013D57" w14:textId="489B0314" w:rsidR="00183330" w:rsidRDefault="00183330">
      <w:pPr>
        <w:pStyle w:val="BodyText"/>
        <w:spacing w:after="0"/>
        <w:rPr>
          <w:rFonts w:ascii="Times New Roman" w:hAnsi="Times New Roman"/>
          <w:sz w:val="22"/>
          <w:szCs w:val="22"/>
          <w:lang w:eastAsia="zh-CN"/>
        </w:rPr>
      </w:pPr>
    </w:p>
    <w:p w14:paraId="7A8AF51E" w14:textId="6FE68FBD"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w:t>
      </w:r>
      <w:r w:rsidR="00A67126">
        <w:rPr>
          <w:rFonts w:ascii="Times New Roman" w:hAnsi="Times New Roman"/>
          <w:sz w:val="22"/>
          <w:szCs w:val="22"/>
          <w:lang w:eastAsia="zh-CN"/>
        </w:rPr>
        <w:t>: [Samsung]</w:t>
      </w:r>
    </w:p>
    <w:p w14:paraId="3FEA6F04" w14:textId="19F7284E"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LGE, Huawei/HiSilicon, Intel, LGE, vivo</w:t>
      </w:r>
    </w:p>
    <w:p w14:paraId="1FB1D4AE" w14:textId="76101D3C"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Docomo, NEC</w:t>
      </w:r>
      <w:r w:rsidR="00402C9C">
        <w:rPr>
          <w:rFonts w:ascii="Times New Roman" w:hAnsi="Times New Roman"/>
          <w:sz w:val="22"/>
          <w:szCs w:val="22"/>
          <w:lang w:eastAsia="zh-CN"/>
        </w:rPr>
        <w:t>, ZTE/Sanechips</w:t>
      </w:r>
    </w:p>
    <w:p w14:paraId="7DD1F340" w14:textId="55CBBBD9" w:rsidR="00183330" w:rsidRDefault="00183330">
      <w:pPr>
        <w:pStyle w:val="BodyText"/>
        <w:spacing w:after="0"/>
        <w:rPr>
          <w:rFonts w:ascii="Times New Roman" w:hAnsi="Times New Roman"/>
          <w:sz w:val="22"/>
          <w:szCs w:val="22"/>
          <w:lang w:eastAsia="zh-CN"/>
        </w:rPr>
      </w:pPr>
    </w:p>
    <w:p w14:paraId="17D68C89" w14:textId="612405D0" w:rsidR="00D56C59" w:rsidRPr="00A955B5" w:rsidRDefault="00D56C59"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1.1-7B)</w:t>
      </w:r>
      <w:r w:rsidR="004D0517" w:rsidRPr="00A955B5">
        <w:rPr>
          <w:rFonts w:ascii="Times New Roman" w:hAnsi="Times New Roman"/>
          <w:b/>
          <w:bCs/>
          <w:sz w:val="22"/>
          <w:szCs w:val="22"/>
          <w:lang w:eastAsia="zh-CN"/>
        </w:rPr>
        <w:t xml:space="preserve"> </w:t>
      </w:r>
    </w:p>
    <w:p w14:paraId="1CDA2C01"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8D6D9BB"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656BE40D" w14:textId="77777777" w:rsidR="00D56C59" w:rsidRDefault="00D56C59" w:rsidP="00D56C59">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7718B025" w14:textId="77777777" w:rsidR="00D56C59" w:rsidRDefault="00D56C59" w:rsidP="00D56C59">
      <w:pPr>
        <w:pStyle w:val="BodyText"/>
        <w:spacing w:after="0"/>
        <w:rPr>
          <w:rFonts w:ascii="Times New Roman" w:hAnsi="Times New Roman"/>
          <w:sz w:val="22"/>
          <w:szCs w:val="22"/>
          <w:lang w:eastAsia="zh-CN"/>
        </w:rPr>
      </w:pPr>
    </w:p>
    <w:p w14:paraId="092A6B17" w14:textId="45CF3D36"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 Nokia</w:t>
      </w:r>
      <w:r w:rsidR="00402C9C">
        <w:rPr>
          <w:rFonts w:ascii="Times New Roman" w:hAnsi="Times New Roman"/>
          <w:sz w:val="22"/>
          <w:szCs w:val="22"/>
          <w:lang w:eastAsia="zh-CN"/>
        </w:rPr>
        <w:t>/NSB</w:t>
      </w:r>
      <w:r w:rsidR="00A67126">
        <w:rPr>
          <w:rFonts w:ascii="Times New Roman" w:hAnsi="Times New Roman"/>
          <w:sz w:val="22"/>
          <w:szCs w:val="22"/>
          <w:lang w:eastAsia="zh-CN"/>
        </w:rPr>
        <w:t>, Intel, vivo, ZTE/Sanechips, Huawei/HiSilicon</w:t>
      </w:r>
    </w:p>
    <w:p w14:paraId="3B5AF758" w14:textId="7DBC0D39"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Samsung</w:t>
      </w:r>
    </w:p>
    <w:p w14:paraId="2BCFC855" w14:textId="437A13E4"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LGE, Docomo, NEC</w:t>
      </w:r>
      <w:r w:rsidR="00402C9C">
        <w:rPr>
          <w:rFonts w:ascii="Times New Roman" w:hAnsi="Times New Roman"/>
          <w:sz w:val="22"/>
          <w:szCs w:val="22"/>
          <w:lang w:eastAsia="zh-CN"/>
        </w:rPr>
        <w:t>, ZTE/Sanechips</w:t>
      </w:r>
    </w:p>
    <w:p w14:paraId="5D4524CB" w14:textId="77777777" w:rsidR="00D56C59" w:rsidRDefault="00D56C59" w:rsidP="00D56C59">
      <w:pPr>
        <w:pStyle w:val="BodyText"/>
        <w:spacing w:after="0"/>
        <w:ind w:left="360"/>
        <w:rPr>
          <w:rFonts w:ascii="Times New Roman" w:hAnsi="Times New Roman"/>
          <w:sz w:val="22"/>
          <w:szCs w:val="22"/>
          <w:lang w:eastAsia="zh-CN"/>
        </w:rPr>
      </w:pPr>
    </w:p>
    <w:p w14:paraId="03F25252" w14:textId="1211E269" w:rsidR="00D56C59" w:rsidRDefault="00D56C59">
      <w:pPr>
        <w:pStyle w:val="BodyText"/>
        <w:spacing w:after="0"/>
        <w:rPr>
          <w:rFonts w:ascii="Times New Roman" w:hAnsi="Times New Roman"/>
          <w:sz w:val="22"/>
          <w:szCs w:val="22"/>
          <w:lang w:eastAsia="zh-CN"/>
        </w:rPr>
      </w:pPr>
    </w:p>
    <w:p w14:paraId="2C723B2C" w14:textId="0769A521"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proposals):</w:t>
      </w:r>
    </w:p>
    <w:p w14:paraId="5327808E" w14:textId="75461751"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4973791A"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1.1-4B) – suggest for email approval</w:t>
      </w:r>
    </w:p>
    <w:p w14:paraId="6DF9C2F8"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1B98CD8"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8CCA160"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1.1-2F) – suggest for email approval</w:t>
      </w:r>
    </w:p>
    <w:p w14:paraId="5D57D4B0"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D8744AC"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Whether and/or how LBT/No-LBT is indicated is separately discussed</w:t>
      </w:r>
    </w:p>
    <w:p w14:paraId="19624112"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67070F"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9D2F0F1" w14:textId="3095CB22" w:rsidR="00D24F92" w:rsidRDefault="00D24F92">
      <w:pPr>
        <w:pStyle w:val="BodyText"/>
        <w:spacing w:after="0"/>
        <w:rPr>
          <w:rFonts w:ascii="Times New Roman" w:hAnsi="Times New Roman"/>
          <w:sz w:val="22"/>
          <w:szCs w:val="22"/>
          <w:lang w:eastAsia="zh-CN"/>
        </w:rPr>
      </w:pPr>
    </w:p>
    <w:p w14:paraId="479E03D8" w14:textId="076FD42C" w:rsidR="00423E7E" w:rsidRDefault="00423E7E" w:rsidP="00423E7E">
      <w:pPr>
        <w:pStyle w:val="Heading5"/>
        <w:rPr>
          <w:rFonts w:ascii="Times New Roman" w:hAnsi="Times New Roman"/>
          <w:b/>
          <w:bCs/>
          <w:lang w:eastAsia="zh-CN"/>
        </w:rPr>
      </w:pPr>
      <w:r>
        <w:rPr>
          <w:rFonts w:ascii="Times New Roman" w:hAnsi="Times New Roman"/>
          <w:b/>
          <w:bCs/>
          <w:lang w:eastAsia="zh-CN"/>
        </w:rPr>
        <w:t>Proposal 1.1-2G) – suggest for email approval</w:t>
      </w:r>
    </w:p>
    <w:p w14:paraId="140641AD" w14:textId="0F86F556"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sz w:val="22"/>
          <w:szCs w:val="22"/>
          <w:lang w:eastAsia="zh-CN"/>
        </w:rPr>
        <w:t xml:space="preserve"> indication for </w:t>
      </w:r>
      <w:r w:rsidRPr="00423E7E">
        <w:rPr>
          <w:rFonts w:ascii="Times New Roman" w:eastAsia="Times New Roman" w:hAnsi="Times New Roman"/>
          <w:strike/>
          <w:color w:val="FF0000"/>
          <w:sz w:val="22"/>
          <w:szCs w:val="22"/>
          <w:lang w:eastAsia="zh-CN"/>
        </w:rPr>
        <w:t>licensed and unlicensed operation</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color w:val="FF0000"/>
          <w:sz w:val="22"/>
          <w:szCs w:val="22"/>
          <w:lang w:eastAsia="zh-CN"/>
        </w:rPr>
        <w:t xml:space="preserve">identification of </w:t>
      </w:r>
      <w:r w:rsidRPr="00423E7E">
        <w:rPr>
          <w:rFonts w:ascii="Times New Roman" w:eastAsia="Times New Roman" w:hAnsi="Times New Roman"/>
          <w:color w:val="FF0000"/>
          <w:sz w:val="22"/>
          <w:szCs w:val="22"/>
          <w:u w:val="single"/>
          <w:lang w:eastAsia="zh-CN"/>
        </w:rPr>
        <w:t>operation with or without shared spectrum channel access</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in MIB</w:t>
      </w:r>
    </w:p>
    <w:p w14:paraId="4F1232E8"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0837DCCE" w14:textId="12E208D0"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color w:val="FF0000"/>
          <w:sz w:val="22"/>
          <w:szCs w:val="22"/>
          <w:u w:val="single"/>
          <w:lang w:eastAsia="zh-CN"/>
        </w:rPr>
        <w:t>ly</w:t>
      </w:r>
      <w:r>
        <w:rPr>
          <w:rFonts w:ascii="Times New Roman" w:eastAsia="Times New Roman" w:hAnsi="Times New Roman"/>
          <w:sz w:val="22"/>
          <w:szCs w:val="22"/>
          <w:lang w:eastAsia="zh-CN"/>
        </w:rPr>
        <w:t xml:space="preserve"> indicated in MIB.</w:t>
      </w:r>
    </w:p>
    <w:p w14:paraId="621E7B3D"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D9EB515" w14:textId="4C95EFBF" w:rsidR="00423E7E" w:rsidRDefault="00423E7E">
      <w:pPr>
        <w:pStyle w:val="BodyText"/>
        <w:spacing w:after="0"/>
        <w:rPr>
          <w:rFonts w:ascii="Times New Roman" w:hAnsi="Times New Roman"/>
          <w:sz w:val="22"/>
          <w:szCs w:val="22"/>
          <w:lang w:eastAsia="zh-CN"/>
        </w:rPr>
      </w:pPr>
    </w:p>
    <w:p w14:paraId="2F1B5BD0" w14:textId="77777777" w:rsidR="00423E7E" w:rsidRDefault="00423E7E">
      <w:pPr>
        <w:pStyle w:val="BodyText"/>
        <w:spacing w:after="0"/>
        <w:rPr>
          <w:rFonts w:ascii="Times New Roman" w:hAnsi="Times New Roman"/>
          <w:sz w:val="22"/>
          <w:szCs w:val="22"/>
          <w:lang w:eastAsia="zh-CN"/>
        </w:rPr>
      </w:pPr>
    </w:p>
    <w:p w14:paraId="2711DF8D" w14:textId="05E3E28F"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12773EF3" w14:textId="77777777" w:rsidR="00D24F92" w:rsidRDefault="00D24F9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D24F92" w14:paraId="4358AA46" w14:textId="77777777" w:rsidTr="00D24F92">
        <w:tc>
          <w:tcPr>
            <w:tcW w:w="1705" w:type="dxa"/>
            <w:shd w:val="clear" w:color="auto" w:fill="FBE4D5" w:themeFill="accent2" w:themeFillTint="33"/>
          </w:tcPr>
          <w:p w14:paraId="6CE84A62" w14:textId="3F0AEF74"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67A77F5" w14:textId="1689AAE6"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D24F92" w14:paraId="63A59BFA" w14:textId="77777777" w:rsidTr="00D24F92">
        <w:tc>
          <w:tcPr>
            <w:tcW w:w="1705" w:type="dxa"/>
          </w:tcPr>
          <w:p w14:paraId="3B892914" w14:textId="1F25AD23"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552D0AC4" w14:textId="70746668"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the wording of “operation with/without shared spectrum channel access” is referred to as “unlicensed/licensed” or “LBT/no-LBT” in this proposal? We believe this clarification could potentially help to understand other proposals better. </w:t>
            </w:r>
          </w:p>
          <w:p w14:paraId="505B33EB" w14:textId="3FEBD87E" w:rsidR="00036B6B"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sorry for a late comment, after the discussion of “explicit” and “implicit” in other proposal, we believe it needs to be clarified here no indication in MIB is no explicit indication, since if there is indication of Q or DBTW on/off, it can imply indication of licensed/unlicensed and/or LBT/no-LBT. </w:t>
            </w:r>
          </w:p>
          <w:p w14:paraId="055A096D" w14:textId="77777777" w:rsidR="00036B6B" w:rsidRDefault="00036B6B" w:rsidP="00036B6B">
            <w:pPr>
              <w:pStyle w:val="Heading5"/>
              <w:outlineLvl w:val="4"/>
              <w:rPr>
                <w:rFonts w:ascii="Times New Roman" w:hAnsi="Times New Roman"/>
                <w:b/>
                <w:bCs/>
                <w:lang w:eastAsia="zh-CN"/>
              </w:rPr>
            </w:pPr>
            <w:r>
              <w:rPr>
                <w:rFonts w:ascii="Times New Roman" w:hAnsi="Times New Roman"/>
                <w:b/>
                <w:bCs/>
                <w:lang w:eastAsia="zh-CN"/>
              </w:rPr>
              <w:t>Proposal 1.1-2F) – suggest for email approval</w:t>
            </w:r>
          </w:p>
          <w:p w14:paraId="6A284860" w14:textId="70E4AC2B"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036B6B">
              <w:rPr>
                <w:rFonts w:ascii="Times New Roman" w:eastAsia="Times New Roman" w:hAnsi="Times New Roman"/>
                <w:color w:val="FF0000"/>
                <w:sz w:val="22"/>
                <w:szCs w:val="22"/>
                <w:lang w:eastAsia="zh-CN"/>
              </w:rPr>
              <w:t xml:space="preserve">explicit </w:t>
            </w:r>
            <w:r>
              <w:rPr>
                <w:rFonts w:ascii="Times New Roman" w:eastAsia="Times New Roman" w:hAnsi="Times New Roman"/>
                <w:sz w:val="22"/>
                <w:szCs w:val="22"/>
                <w:lang w:eastAsia="zh-CN"/>
              </w:rPr>
              <w:t>indication for licensed and unlicensed operation in MIB</w:t>
            </w:r>
          </w:p>
          <w:p w14:paraId="266D8A68"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5363711A" w14:textId="6CBB1FF8"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036B6B">
              <w:rPr>
                <w:rFonts w:ascii="Times New Roman" w:eastAsia="Times New Roman" w:hAnsi="Times New Roman"/>
                <w:color w:val="FF0000"/>
                <w:sz w:val="22"/>
                <w:szCs w:val="22"/>
                <w:lang w:eastAsia="zh-CN"/>
              </w:rPr>
              <w:t>explicitly</w:t>
            </w:r>
            <w:r>
              <w:rPr>
                <w:rFonts w:ascii="Times New Roman" w:eastAsia="Times New Roman" w:hAnsi="Times New Roman"/>
                <w:sz w:val="22"/>
                <w:szCs w:val="22"/>
                <w:lang w:eastAsia="zh-CN"/>
              </w:rPr>
              <w:t xml:space="preserve"> indicated in MIB.</w:t>
            </w:r>
          </w:p>
          <w:p w14:paraId="28F6CA90"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7F9C274" w14:textId="2BCC1C02" w:rsidR="00036B6B" w:rsidRDefault="00036B6B">
            <w:pPr>
              <w:pStyle w:val="BodyText"/>
              <w:spacing w:after="0"/>
              <w:rPr>
                <w:rFonts w:ascii="Times New Roman" w:hAnsi="Times New Roman"/>
                <w:sz w:val="22"/>
                <w:szCs w:val="22"/>
                <w:lang w:eastAsia="zh-CN"/>
              </w:rPr>
            </w:pPr>
          </w:p>
        </w:tc>
      </w:tr>
      <w:tr w:rsidR="00423E7E" w14:paraId="02C937E9" w14:textId="77777777" w:rsidTr="00D24F92">
        <w:tc>
          <w:tcPr>
            <w:tcW w:w="1705" w:type="dxa"/>
          </w:tcPr>
          <w:p w14:paraId="094AA86C" w14:textId="048CE4AC"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257" w:type="dxa"/>
          </w:tcPr>
          <w:p w14:paraId="102BFE58" w14:textId="192B0D90" w:rsidR="00423E7E" w:rsidRDefault="00423E7E">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for clarity based on Samsung’s comments.</w:t>
            </w:r>
          </w:p>
        </w:tc>
      </w:tr>
      <w:tr w:rsidR="00542AC1" w:rsidRPr="00542AC1" w14:paraId="039F9CC9" w14:textId="77777777" w:rsidTr="00D24F92">
        <w:tc>
          <w:tcPr>
            <w:tcW w:w="1705" w:type="dxa"/>
          </w:tcPr>
          <w:p w14:paraId="3C094EC7" w14:textId="7AF98720" w:rsidR="00542AC1" w:rsidRPr="00542AC1" w:rsidRDefault="00542AC1">
            <w:pPr>
              <w:pStyle w:val="BodyText"/>
              <w:spacing w:after="0"/>
              <w:rPr>
                <w:rFonts w:ascii="Times New Roman" w:hAnsi="Times New Roman"/>
                <w:color w:val="000000" w:themeColor="text1"/>
                <w:sz w:val="22"/>
                <w:szCs w:val="22"/>
                <w:lang w:eastAsia="zh-CN"/>
              </w:rPr>
            </w:pPr>
            <w:r w:rsidRPr="00542AC1">
              <w:rPr>
                <w:rFonts w:ascii="Times New Roman" w:hAnsi="Times New Roman"/>
                <w:color w:val="000000" w:themeColor="text1"/>
                <w:sz w:val="22"/>
                <w:szCs w:val="22"/>
                <w:lang w:eastAsia="zh-CN"/>
              </w:rPr>
              <w:t>Ericsson</w:t>
            </w:r>
          </w:p>
        </w:tc>
        <w:tc>
          <w:tcPr>
            <w:tcW w:w="8257" w:type="dxa"/>
          </w:tcPr>
          <w:p w14:paraId="470CD330" w14:textId="1FC823BB" w:rsidR="00542AC1" w:rsidRPr="00542AC1" w:rsidRDefault="00542AC1" w:rsidP="00542AC1">
            <w:pPr>
              <w:rPr>
                <w:color w:val="000000" w:themeColor="text1"/>
                <w:sz w:val="22"/>
                <w:szCs w:val="22"/>
                <w:u w:val="single"/>
              </w:rPr>
            </w:pPr>
            <w:r w:rsidRPr="00542AC1">
              <w:rPr>
                <w:color w:val="000000" w:themeColor="text1"/>
                <w:sz w:val="22"/>
                <w:szCs w:val="22"/>
                <w:u w:val="single"/>
              </w:rPr>
              <w:t>Proposal 1.1-4B</w:t>
            </w:r>
          </w:p>
          <w:p w14:paraId="5C0F71C2" w14:textId="412F0222" w:rsidR="00542AC1" w:rsidRDefault="00542AC1" w:rsidP="00542AC1">
            <w:pPr>
              <w:rPr>
                <w:color w:val="000000" w:themeColor="text1"/>
                <w:sz w:val="22"/>
                <w:szCs w:val="22"/>
              </w:rPr>
            </w:pPr>
            <w:r>
              <w:rPr>
                <w:color w:val="000000" w:themeColor="text1"/>
                <w:sz w:val="22"/>
                <w:szCs w:val="22"/>
              </w:rPr>
              <w:t>As we explained on the reflector, we support this proposal. Apologies for referencing the wrong proposal number in our email.</w:t>
            </w:r>
          </w:p>
          <w:p w14:paraId="4B1AA821" w14:textId="6A4E904D" w:rsidR="00542AC1" w:rsidRPr="00542AC1" w:rsidRDefault="00542AC1" w:rsidP="00542AC1">
            <w:pPr>
              <w:rPr>
                <w:color w:val="000000" w:themeColor="text1"/>
                <w:sz w:val="22"/>
                <w:szCs w:val="22"/>
                <w:u w:val="single"/>
              </w:rPr>
            </w:pPr>
            <w:r w:rsidRPr="00542AC1">
              <w:rPr>
                <w:color w:val="000000" w:themeColor="text1"/>
                <w:sz w:val="22"/>
                <w:szCs w:val="22"/>
                <w:u w:val="single"/>
              </w:rPr>
              <w:t>Proposals 1.1-2F and 1.1-2G</w:t>
            </w:r>
          </w:p>
          <w:p w14:paraId="4D1FF18E" w14:textId="4664BCA6" w:rsidR="00542AC1" w:rsidRDefault="00542AC1" w:rsidP="00542AC1">
            <w:pPr>
              <w:rPr>
                <w:color w:val="000000" w:themeColor="text1"/>
                <w:sz w:val="22"/>
                <w:szCs w:val="22"/>
              </w:rPr>
            </w:pPr>
            <w:r>
              <w:rPr>
                <w:color w:val="000000" w:themeColor="text1"/>
                <w:sz w:val="22"/>
                <w:szCs w:val="22"/>
              </w:rPr>
              <w:t>As we mentioned in the same email, unfortunately, we now have concerns about these two proposals, not because they are flawed, but because we realize that there is a dependence on the number of candidate SSB positions. Further, it seems the landscape has changed now that the direction of the discussion has shifted with new proposals 1.1-7A and 1.1-7B which proposes to have Q and DBTW on/off in SIB1.</w:t>
            </w:r>
          </w:p>
          <w:p w14:paraId="781CEC45" w14:textId="77777777" w:rsidR="00542AC1" w:rsidRDefault="00542AC1" w:rsidP="00542AC1">
            <w:pPr>
              <w:rPr>
                <w:color w:val="000000" w:themeColor="text1"/>
                <w:sz w:val="22"/>
                <w:szCs w:val="22"/>
              </w:rPr>
            </w:pPr>
          </w:p>
          <w:p w14:paraId="4C200654" w14:textId="4183EFB0" w:rsidR="00542AC1" w:rsidRPr="00542AC1" w:rsidRDefault="00542AC1" w:rsidP="00542AC1">
            <w:pPr>
              <w:rPr>
                <w:color w:val="000000" w:themeColor="text1"/>
                <w:sz w:val="22"/>
                <w:szCs w:val="22"/>
              </w:rPr>
            </w:pPr>
            <w:r>
              <w:rPr>
                <w:color w:val="000000" w:themeColor="text1"/>
                <w:sz w:val="22"/>
                <w:szCs w:val="22"/>
              </w:rPr>
              <w:t xml:space="preserve">Hence, we are not ready to agree to these proposals </w:t>
            </w:r>
            <w:r w:rsidRPr="00542AC1">
              <w:rPr>
                <w:color w:val="000000" w:themeColor="text1"/>
                <w:sz w:val="22"/>
                <w:szCs w:val="22"/>
                <w:u w:val="single"/>
              </w:rPr>
              <w:t>yet</w:t>
            </w:r>
            <w:r>
              <w:rPr>
                <w:color w:val="000000" w:themeColor="text1"/>
                <w:sz w:val="22"/>
                <w:szCs w:val="22"/>
              </w:rPr>
              <w:t xml:space="preserve">. </w:t>
            </w:r>
            <w:r w:rsidRPr="00542AC1">
              <w:rPr>
                <w:color w:val="000000" w:themeColor="text1"/>
                <w:sz w:val="22"/>
                <w:szCs w:val="22"/>
              </w:rPr>
              <w:t xml:space="preserve">The reason is that once a decision is made on the number of candidate positions </w:t>
            </w:r>
            <w:r>
              <w:rPr>
                <w:color w:val="000000" w:themeColor="text1"/>
                <w:sz w:val="22"/>
                <w:szCs w:val="22"/>
              </w:rPr>
              <w:t>we will know</w:t>
            </w:r>
            <w:r w:rsidRPr="00542AC1">
              <w:rPr>
                <w:color w:val="000000" w:themeColor="text1"/>
                <w:sz w:val="22"/>
                <w:szCs w:val="22"/>
              </w:rPr>
              <w:t xml:space="preserve"> whether or not there is a spare bit available in MIB</w:t>
            </w:r>
            <w:r>
              <w:rPr>
                <w:color w:val="000000" w:themeColor="text1"/>
                <w:sz w:val="22"/>
                <w:szCs w:val="22"/>
              </w:rPr>
              <w:t>. But until we know that, it is t</w:t>
            </w:r>
            <w:r w:rsidRPr="00542AC1">
              <w:rPr>
                <w:color w:val="000000" w:themeColor="text1"/>
                <w:sz w:val="22"/>
                <w:szCs w:val="22"/>
              </w:rPr>
              <w:t xml:space="preserve">oo early to </w:t>
            </w:r>
            <w:r>
              <w:rPr>
                <w:color w:val="000000" w:themeColor="text1"/>
                <w:sz w:val="22"/>
                <w:szCs w:val="22"/>
              </w:rPr>
              <w:t xml:space="preserve">exclude the possibility of indicating </w:t>
            </w:r>
            <w:r w:rsidRPr="00542AC1">
              <w:rPr>
                <w:color w:val="000000" w:themeColor="text1"/>
                <w:sz w:val="22"/>
                <w:szCs w:val="22"/>
              </w:rPr>
              <w:t>licensed/unlicensed in MIB (as proposed in 1.1-2F</w:t>
            </w:r>
            <w:r>
              <w:rPr>
                <w:color w:val="000000" w:themeColor="text1"/>
                <w:sz w:val="22"/>
                <w:szCs w:val="22"/>
              </w:rPr>
              <w:t>/2G</w:t>
            </w:r>
            <w:r w:rsidRPr="00542AC1">
              <w:rPr>
                <w:color w:val="000000" w:themeColor="text1"/>
                <w:sz w:val="22"/>
                <w:szCs w:val="22"/>
              </w:rPr>
              <w:t xml:space="preserve">). If a spare bit </w:t>
            </w:r>
            <w:r>
              <w:rPr>
                <w:color w:val="000000" w:themeColor="text1"/>
                <w:sz w:val="22"/>
                <w:szCs w:val="22"/>
              </w:rPr>
              <w:t>is</w:t>
            </w:r>
            <w:r w:rsidRPr="00542AC1">
              <w:rPr>
                <w:color w:val="000000" w:themeColor="text1"/>
                <w:sz w:val="22"/>
                <w:szCs w:val="22"/>
              </w:rPr>
              <w:t xml:space="preserve"> available and </w:t>
            </w:r>
            <w:r>
              <w:rPr>
                <w:color w:val="000000" w:themeColor="text1"/>
                <w:sz w:val="22"/>
                <w:szCs w:val="22"/>
              </w:rPr>
              <w:t xml:space="preserve">is </w:t>
            </w:r>
            <w:r w:rsidRPr="00542AC1">
              <w:rPr>
                <w:color w:val="000000" w:themeColor="text1"/>
                <w:sz w:val="22"/>
                <w:szCs w:val="22"/>
              </w:rPr>
              <w:t>used for th</w:t>
            </w:r>
            <w:r>
              <w:rPr>
                <w:color w:val="000000" w:themeColor="text1"/>
                <w:sz w:val="22"/>
                <w:szCs w:val="22"/>
              </w:rPr>
              <w:t>e purpose of indicating licensed/unlicensed</w:t>
            </w:r>
            <w:r w:rsidRPr="00542AC1">
              <w:rPr>
                <w:color w:val="000000" w:themeColor="text1"/>
                <w:sz w:val="22"/>
                <w:szCs w:val="22"/>
              </w:rPr>
              <w:t xml:space="preserve"> then it would solve the DCI 1_0 problem</w:t>
            </w:r>
            <w:r>
              <w:rPr>
                <w:color w:val="000000" w:themeColor="text1"/>
                <w:sz w:val="22"/>
                <w:szCs w:val="22"/>
              </w:rPr>
              <w:t xml:space="preserve">, and furthermore, Proposal </w:t>
            </w:r>
            <w:r w:rsidRPr="00542AC1">
              <w:rPr>
                <w:color w:val="000000" w:themeColor="text1"/>
                <w:sz w:val="22"/>
                <w:szCs w:val="22"/>
              </w:rPr>
              <w:t>1.1.-8 would not be needed. This would avoid 2 blind hypotheses for DCI 1_0 scrambled with SI-RNTI, and it would avoid the spec impact of aligning the DCI 1_0 sizes for licensed/unlicensed cases. Hence, I think we should hold off on 1.1-2F</w:t>
            </w:r>
            <w:r>
              <w:rPr>
                <w:color w:val="000000" w:themeColor="text1"/>
                <w:sz w:val="22"/>
                <w:szCs w:val="22"/>
              </w:rPr>
              <w:t>/2G</w:t>
            </w:r>
            <w:r w:rsidRPr="00542AC1">
              <w:rPr>
                <w:color w:val="000000" w:themeColor="text1"/>
                <w:sz w:val="22"/>
                <w:szCs w:val="22"/>
              </w:rPr>
              <w:t xml:space="preserve"> and 1.1-8 </w:t>
            </w:r>
            <w:r>
              <w:rPr>
                <w:color w:val="000000" w:themeColor="text1"/>
                <w:sz w:val="22"/>
                <w:szCs w:val="22"/>
              </w:rPr>
              <w:t xml:space="preserve">until we know how many candidate SSB positions there are and, consequently, if there </w:t>
            </w:r>
            <w:r w:rsidRPr="00542AC1">
              <w:rPr>
                <w:color w:val="000000" w:themeColor="text1"/>
                <w:sz w:val="22"/>
                <w:szCs w:val="22"/>
              </w:rPr>
              <w:t>is a spare bit available.</w:t>
            </w:r>
          </w:p>
        </w:tc>
      </w:tr>
      <w:tr w:rsidR="005E4021" w14:paraId="3C38BB16" w14:textId="77777777" w:rsidTr="005E4021">
        <w:tc>
          <w:tcPr>
            <w:tcW w:w="1705" w:type="dxa"/>
          </w:tcPr>
          <w:p w14:paraId="28BD5498" w14:textId="77777777" w:rsidR="005E4021" w:rsidRDefault="005E4021" w:rsidP="00D31CB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57" w:type="dxa"/>
          </w:tcPr>
          <w:p w14:paraId="02631FD1" w14:textId="77777777" w:rsidR="005E4021" w:rsidRDefault="005E4021" w:rsidP="00D31CB8">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2FC84B2D" w14:textId="77777777" w:rsidR="005E4021" w:rsidRDefault="005E4021" w:rsidP="00D31CB8">
            <w:pPr>
              <w:pStyle w:val="BodyText"/>
              <w:spacing w:after="0"/>
              <w:rPr>
                <w:rFonts w:ascii="Times New Roman" w:hAnsi="Times New Roman"/>
                <w:sz w:val="22"/>
                <w:szCs w:val="22"/>
                <w:lang w:eastAsia="zh-CN"/>
              </w:rPr>
            </w:pPr>
            <w:r w:rsidRPr="000F6EB6">
              <w:rPr>
                <w:rFonts w:ascii="Times New Roman" w:hAnsi="Times New Roman"/>
                <w:b/>
                <w:sz w:val="22"/>
                <w:szCs w:val="22"/>
                <w:lang w:eastAsia="zh-CN"/>
              </w:rPr>
              <w:t xml:space="preserve">Proposal 1.1-2F) </w:t>
            </w:r>
            <w:r>
              <w:rPr>
                <w:rFonts w:ascii="Times New Roman" w:hAnsi="Times New Roman"/>
                <w:sz w:val="22"/>
                <w:szCs w:val="22"/>
                <w:lang w:eastAsia="zh-CN"/>
              </w:rPr>
              <w:t>Support</w:t>
            </w:r>
          </w:p>
          <w:p w14:paraId="31F8C44F" w14:textId="77777777" w:rsidR="005E4021" w:rsidRDefault="005E4021" w:rsidP="00D31CB8">
            <w:pPr>
              <w:pStyle w:val="BodyText"/>
              <w:spacing w:after="0"/>
              <w:rPr>
                <w:rFonts w:ascii="Times New Roman" w:hAnsi="Times New Roman"/>
                <w:bCs/>
                <w:lang w:eastAsia="zh-CN"/>
              </w:rPr>
            </w:pPr>
            <w:r>
              <w:rPr>
                <w:rFonts w:ascii="Times New Roman" w:hAnsi="Times New Roman"/>
                <w:b/>
                <w:bCs/>
                <w:lang w:eastAsia="zh-CN"/>
              </w:rPr>
              <w:t>Proposal 1.1-2G)</w:t>
            </w:r>
            <w:r>
              <w:rPr>
                <w:rFonts w:ascii="Times New Roman" w:hAnsi="Times New Roman"/>
                <w:bCs/>
                <w:lang w:eastAsia="zh-CN"/>
              </w:rPr>
              <w:t xml:space="preserve"> Not support. </w:t>
            </w:r>
          </w:p>
          <w:p w14:paraId="2F8FD5B4" w14:textId="77777777" w:rsidR="005E4021" w:rsidRDefault="005E4021" w:rsidP="00D31CB8">
            <w:pPr>
              <w:pStyle w:val="BodyText"/>
              <w:spacing w:after="0"/>
              <w:rPr>
                <w:rFonts w:ascii="Times New Roman" w:hAnsi="Times New Roman"/>
                <w:bCs/>
                <w:lang w:eastAsia="zh-CN"/>
              </w:rPr>
            </w:pPr>
            <w:r>
              <w:rPr>
                <w:rFonts w:ascii="Times New Roman" w:hAnsi="Times New Roman"/>
                <w:bCs/>
                <w:lang w:eastAsia="zh-CN"/>
              </w:rPr>
              <w:t xml:space="preserve">Proposal 1.1-2G leaves the door open to “implicit” indication of Licensed/unlicensed operation and/or LBT/No-LBT in MIB. We do not see why Licensed/unlicensed operation and/or LBT/No-LBT should (implicitly) be indicated in MIB. </w:t>
            </w:r>
          </w:p>
          <w:p w14:paraId="3C062D69" w14:textId="77777777" w:rsidR="005E4021" w:rsidRDefault="005E4021" w:rsidP="00D31CB8">
            <w:pPr>
              <w:pStyle w:val="BodyText"/>
              <w:spacing w:after="0"/>
              <w:rPr>
                <w:rFonts w:ascii="Times New Roman" w:hAnsi="Times New Roman"/>
                <w:bCs/>
                <w:lang w:eastAsia="zh-CN"/>
              </w:rPr>
            </w:pPr>
            <w:r>
              <w:rPr>
                <w:rFonts w:ascii="Times New Roman" w:hAnsi="Times New Roman"/>
                <w:bCs/>
                <w:lang w:eastAsia="zh-CN"/>
              </w:rPr>
              <w:t>In our view, Licensed/unlicensed operation does not need to be known at the time of reading MIB anyway. If companies are concerned that UE may need to know Licensed/unlicensed operation at the time of reading MIB to infer whether or not DBTW is in use, we disagree.  Please see our very detailed explanation on this in Table provided by our Feature Lead on companies views on Implicit and Explicit indication in “fifth round of Discussion-Part 3” for Proposal 1.1-3E or just search “</w:t>
            </w:r>
            <w:r w:rsidRPr="00FD48FF">
              <w:rPr>
                <w:rFonts w:ascii="Times New Roman" w:hAnsi="Times New Roman"/>
                <w:bCs/>
                <w:lang w:eastAsia="zh-CN"/>
              </w:rPr>
              <w:t>What is UE’s assumption regarding DBTW enable/disable</w:t>
            </w:r>
            <w:r>
              <w:rPr>
                <w:rFonts w:ascii="Times New Roman" w:hAnsi="Times New Roman"/>
                <w:bCs/>
                <w:lang w:eastAsia="zh-CN"/>
              </w:rPr>
              <w:t>” in this document.</w:t>
            </w:r>
          </w:p>
          <w:p w14:paraId="5408F8E0" w14:textId="77777777" w:rsidR="005E4021" w:rsidRDefault="005E4021" w:rsidP="00D31CB8">
            <w:pPr>
              <w:pStyle w:val="BodyText"/>
              <w:spacing w:after="0"/>
              <w:rPr>
                <w:rFonts w:ascii="Times New Roman" w:hAnsi="Times New Roman"/>
                <w:bCs/>
                <w:lang w:eastAsia="zh-CN"/>
              </w:rPr>
            </w:pPr>
          </w:p>
          <w:p w14:paraId="77407A25" w14:textId="77777777" w:rsidR="005E4021" w:rsidRDefault="005E4021" w:rsidP="00D31CB8">
            <w:pPr>
              <w:pStyle w:val="BodyText"/>
              <w:spacing w:after="0"/>
              <w:rPr>
                <w:rFonts w:ascii="Times New Roman" w:hAnsi="Times New Roman"/>
                <w:bCs/>
                <w:lang w:eastAsia="zh-CN"/>
              </w:rPr>
            </w:pPr>
            <w:r>
              <w:rPr>
                <w:rFonts w:ascii="Times New Roman" w:hAnsi="Times New Roman"/>
                <w:bCs/>
                <w:lang w:eastAsia="zh-CN"/>
              </w:rPr>
              <w:t>Also, if the issue of size ambiguity of DCI 1_0 scrambled with SI-RNTI is resolved for operations with and without LBT, we don’t see any reason for UE to know whether or not LBT is used at the time of reading MIB. The issue of size ambiguity of DCI 1_0 scrambled with SI-RNTI can be resolved either by unifying the size of DCI 1_0 scrambled with SI-RNTI (or, more generally, monitored in CSS) which seems to be a stable proposal, or by doing two blind decoding on the DCI size. In our view, either way, whether or not LBT is used does not need to be implicitly or explicitly indicated in MIB.</w:t>
            </w:r>
          </w:p>
          <w:p w14:paraId="7F9AD64C" w14:textId="77777777" w:rsidR="005E4021" w:rsidRDefault="005E4021" w:rsidP="00D31CB8">
            <w:pPr>
              <w:pStyle w:val="BodyText"/>
              <w:spacing w:after="0"/>
              <w:rPr>
                <w:rFonts w:ascii="Times New Roman" w:hAnsi="Times New Roman"/>
                <w:bCs/>
                <w:lang w:eastAsia="zh-CN"/>
              </w:rPr>
            </w:pPr>
            <w:r>
              <w:rPr>
                <w:rFonts w:ascii="Times New Roman" w:hAnsi="Times New Roman"/>
                <w:bCs/>
                <w:lang w:eastAsia="zh-CN"/>
              </w:rPr>
              <w:t xml:space="preserve">Note: We are OK to change licensed or unlicensed in 1.1-2F to </w:t>
            </w:r>
            <w:r w:rsidRPr="00D24307">
              <w:rPr>
                <w:rFonts w:ascii="Times New Roman" w:hAnsi="Times New Roman"/>
                <w:bCs/>
                <w:lang w:eastAsia="zh-CN"/>
              </w:rPr>
              <w:t xml:space="preserve">operation with or without shared spectrum channel access if it helps with the consensus. </w:t>
            </w:r>
          </w:p>
          <w:p w14:paraId="721C215C" w14:textId="77777777" w:rsidR="005E4021" w:rsidRDefault="005E4021" w:rsidP="00D31CB8">
            <w:pPr>
              <w:pStyle w:val="BodyText"/>
              <w:spacing w:after="0"/>
              <w:rPr>
                <w:rFonts w:ascii="Times New Roman" w:hAnsi="Times New Roman"/>
                <w:sz w:val="22"/>
                <w:szCs w:val="22"/>
                <w:lang w:eastAsia="zh-CN"/>
              </w:rPr>
            </w:pPr>
          </w:p>
        </w:tc>
      </w:tr>
    </w:tbl>
    <w:p w14:paraId="4054A8FF" w14:textId="77777777" w:rsidR="00D24F92" w:rsidRDefault="00D24F92">
      <w:pPr>
        <w:pStyle w:val="BodyText"/>
        <w:spacing w:after="0"/>
        <w:rPr>
          <w:rFonts w:ascii="Times New Roman" w:hAnsi="Times New Roman"/>
          <w:sz w:val="22"/>
          <w:szCs w:val="22"/>
          <w:lang w:eastAsia="zh-CN"/>
        </w:rPr>
      </w:pPr>
    </w:p>
    <w:p w14:paraId="4E416A03" w14:textId="01FFA725"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2</w:t>
      </w:r>
      <w:r w:rsidR="00671BDD">
        <w:rPr>
          <w:rFonts w:ascii="Times New Roman" w:hAnsi="Times New Roman"/>
          <w:b/>
          <w:bCs/>
          <w:sz w:val="22"/>
          <w:szCs w:val="18"/>
          <w:u w:val="single"/>
          <w:lang w:eastAsia="zh-CN"/>
        </w:rPr>
        <w:t>:</w:t>
      </w:r>
    </w:p>
    <w:p w14:paraId="44A022A8" w14:textId="7AA6C2A6" w:rsidR="00D24F92" w:rsidRDefault="00671B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the following proposals. </w:t>
      </w:r>
    </w:p>
    <w:p w14:paraId="1604B932" w14:textId="26EA9CC7" w:rsidR="00D24F92" w:rsidRDefault="00D24F92">
      <w:pPr>
        <w:pStyle w:val="BodyText"/>
        <w:spacing w:after="0"/>
        <w:rPr>
          <w:rFonts w:ascii="Times New Roman" w:hAnsi="Times New Roman"/>
          <w:sz w:val="22"/>
          <w:szCs w:val="22"/>
          <w:lang w:eastAsia="zh-CN"/>
        </w:rPr>
      </w:pPr>
    </w:p>
    <w:p w14:paraId="72A6AE1F" w14:textId="77777777" w:rsidR="001C2E52" w:rsidRDefault="001C2E52" w:rsidP="001C2E52">
      <w:pPr>
        <w:pStyle w:val="Heading5"/>
        <w:rPr>
          <w:rFonts w:ascii="Times New Roman" w:hAnsi="Times New Roman"/>
          <w:b/>
          <w:bCs/>
          <w:lang w:eastAsia="zh-CN"/>
        </w:rPr>
      </w:pPr>
      <w:r>
        <w:rPr>
          <w:rFonts w:ascii="Times New Roman" w:hAnsi="Times New Roman"/>
          <w:b/>
          <w:bCs/>
          <w:lang w:eastAsia="zh-CN"/>
        </w:rPr>
        <w:t>Proposal 1.1-8) – potential candidate for email approval</w:t>
      </w:r>
    </w:p>
    <w:p w14:paraId="7F72CCD9" w14:textId="77777777" w:rsidR="001C2E52" w:rsidRDefault="001C2E52" w:rsidP="001C2E5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229AF1E"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DCI format 1_0 monitored in a common search space</w:t>
      </w:r>
    </w:p>
    <w:p w14:paraId="44300FB4" w14:textId="77777777" w:rsidR="001C2E52" w:rsidRDefault="001C2E52" w:rsidP="001C2E5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02D74556"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7797A789" w14:textId="77777777" w:rsidR="00671BDD" w:rsidRDefault="00671BDD">
      <w:pPr>
        <w:pStyle w:val="BodyText"/>
        <w:spacing w:after="0"/>
        <w:rPr>
          <w:rFonts w:ascii="Times New Roman" w:hAnsi="Times New Roman"/>
          <w:sz w:val="22"/>
          <w:szCs w:val="22"/>
          <w:lang w:eastAsia="zh-CN"/>
        </w:rPr>
      </w:pPr>
    </w:p>
    <w:p w14:paraId="6601FCFE" w14:textId="419305CE" w:rsidR="00665AB7" w:rsidRDefault="00665AB7" w:rsidP="00665AB7">
      <w:pPr>
        <w:pStyle w:val="Heading5"/>
        <w:rPr>
          <w:rFonts w:ascii="Times New Roman" w:hAnsi="Times New Roman"/>
          <w:b/>
          <w:bCs/>
          <w:lang w:eastAsia="zh-CN"/>
        </w:rPr>
      </w:pPr>
      <w:r>
        <w:rPr>
          <w:rFonts w:ascii="Times New Roman" w:hAnsi="Times New Roman"/>
          <w:b/>
          <w:bCs/>
          <w:lang w:eastAsia="zh-CN"/>
        </w:rPr>
        <w:t xml:space="preserve">Proposal 1.1-3F) </w:t>
      </w:r>
    </w:p>
    <w:p w14:paraId="755385FF" w14:textId="77777777" w:rsidR="00665AB7" w:rsidRDefault="00665AB7" w:rsidP="00665AB7">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20486CCB" w14:textId="77777777" w:rsidR="00665AB7" w:rsidRDefault="00665AB7" w:rsidP="00665AB7">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582639E" w14:textId="77777777" w:rsidR="00665AB7" w:rsidRDefault="00665AB7" w:rsidP="00665AB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6345CE5" w14:textId="2AFD3B2E"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value of 64 (if supported) may be used as implicit determination by the UE that DBTW is not enabled by gNB if maximum number of candidate SSB is 64</w:t>
      </w:r>
    </w:p>
    <w:p w14:paraId="61DC9561" w14:textId="77777777" w:rsidR="00665AB7" w:rsidRPr="00275D21" w:rsidRDefault="00665AB7" w:rsidP="00665AB7">
      <w:pPr>
        <w:pStyle w:val="BodyText"/>
        <w:numPr>
          <w:ilvl w:val="1"/>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hAnsi="Times New Roman"/>
          <w:sz w:val="22"/>
          <w:szCs w:val="22"/>
          <w:lang w:eastAsia="zh-CN"/>
        </w:rPr>
        <w:t xml:space="preserve"> values are supported </w:t>
      </w:r>
    </w:p>
    <w:p w14:paraId="665BA26C"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on the values, e.g. {8,16,32,64}</w:t>
      </w:r>
    </w:p>
    <w:p w14:paraId="6472F08F"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whether or not a single state will be reserved to explicitly indicate that DBTW is disabled e.g. (e.g. {16, 32, 64, reserved/DBTW disabled})</w:t>
      </w:r>
    </w:p>
    <w:p w14:paraId="28838A4C" w14:textId="2C0695CF" w:rsidR="00665AB7"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FFS value </w:t>
      </w:r>
      <w:r>
        <w:rPr>
          <w:rFonts w:ascii="Times New Roman" w:hAnsi="Times New Roman"/>
          <w:sz w:val="22"/>
          <w:szCs w:val="22"/>
          <w:lang w:eastAsia="zh-CN"/>
        </w:rPr>
        <w:t>of 64 may be used as implicit determination by the UE that DBTW is not enabled by gNB if maximum number of candidate SSB is 64; or single state may be reserved e.g. (e.g. {16, 32, 64, DBTW disabled}) to explicitly indicate that DBTW is disabled</w:t>
      </w:r>
    </w:p>
    <w:p w14:paraId="7DD16AFA" w14:textId="1003390B" w:rsidR="00665AB7" w:rsidRDefault="00665AB7">
      <w:pPr>
        <w:pStyle w:val="BodyText"/>
        <w:spacing w:after="0"/>
        <w:rPr>
          <w:rFonts w:ascii="Times New Roman" w:hAnsi="Times New Roman"/>
          <w:sz w:val="22"/>
          <w:szCs w:val="22"/>
          <w:lang w:eastAsia="zh-CN"/>
        </w:rPr>
      </w:pPr>
    </w:p>
    <w:p w14:paraId="0E07E886" w14:textId="3064CB19" w:rsidR="00671BDD" w:rsidRDefault="00671BDD" w:rsidP="00671BDD">
      <w:pPr>
        <w:pStyle w:val="Heading5"/>
        <w:rPr>
          <w:rFonts w:ascii="Times New Roman" w:hAnsi="Times New Roman"/>
          <w:b/>
          <w:bCs/>
          <w:lang w:eastAsia="zh-CN"/>
        </w:rPr>
      </w:pPr>
      <w:r>
        <w:rPr>
          <w:rFonts w:ascii="Times New Roman" w:hAnsi="Times New Roman"/>
          <w:b/>
          <w:bCs/>
          <w:lang w:eastAsia="zh-CN"/>
        </w:rPr>
        <w:t>Proposal 1.1-7A)</w:t>
      </w:r>
    </w:p>
    <w:p w14:paraId="607022E3"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48F73FDF"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05A2CF2" w14:textId="77777777" w:rsidR="00671BDD" w:rsidRPr="00275D21" w:rsidRDefault="00671BDD" w:rsidP="00671BDD">
      <w:pPr>
        <w:pStyle w:val="BodyText"/>
        <w:numPr>
          <w:ilvl w:val="0"/>
          <w:numId w:val="29"/>
        </w:numPr>
        <w:spacing w:after="0"/>
        <w:rPr>
          <w:rFonts w:ascii="Times New Roman" w:eastAsia="MS Mincho" w:hAnsi="Times New Roman"/>
          <w:sz w:val="22"/>
          <w:szCs w:val="22"/>
          <w:lang w:eastAsia="ja-JP"/>
        </w:rPr>
      </w:pPr>
      <w:r w:rsidRPr="00275D21">
        <w:rPr>
          <w:rFonts w:ascii="Times New Roman" w:eastAsia="MS Mincho" w:hAnsi="Times New Roman"/>
          <w:sz w:val="22"/>
          <w:szCs w:val="22"/>
          <w:lang w:eastAsia="ja-JP"/>
        </w:rPr>
        <w:t xml:space="preserve">Conclude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eastAsia="MS Mincho" w:hAnsi="Times New Roman"/>
          <w:sz w:val="22"/>
          <w:szCs w:val="22"/>
          <w:lang w:eastAsia="zh-CN"/>
        </w:rPr>
        <w:t xml:space="preserve"> is not indicated in MIB. </w:t>
      </w:r>
    </w:p>
    <w:p w14:paraId="2E7B1F13" w14:textId="77777777" w:rsidR="00671BDD" w:rsidRPr="00275D21" w:rsidRDefault="00B7402C" w:rsidP="00671BDD">
      <w:pPr>
        <w:pStyle w:val="BodyText"/>
        <w:numPr>
          <w:ilvl w:val="0"/>
          <w:numId w:val="29"/>
        </w:numPr>
        <w:spacing w:after="0"/>
        <w:rPr>
          <w:rFonts w:ascii="Times New Roman" w:eastAsia="MS Mincho" w:hAnsi="Times New Roman"/>
          <w:sz w:val="22"/>
          <w:szCs w:val="22"/>
          <w:lang w:eastAsia="ja-JP"/>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71BDD" w:rsidRPr="00275D21">
        <w:rPr>
          <w:rFonts w:ascii="Times New Roman" w:eastAsia="MS Mincho" w:hAnsi="Times New Roman"/>
          <w:sz w:val="22"/>
          <w:szCs w:val="22"/>
          <w:lang w:eastAsia="zh-CN"/>
        </w:rPr>
        <w:t xml:space="preserve"> </w:t>
      </w:r>
      <w:r w:rsidR="00671BDD" w:rsidRPr="00275D21">
        <w:rPr>
          <w:rFonts w:ascii="Times New Roman" w:eastAsia="MS Mincho" w:hAnsi="Times New Roman"/>
          <w:sz w:val="22"/>
          <w:szCs w:val="22"/>
          <w:lang w:eastAsia="ja-JP"/>
        </w:rPr>
        <w:t xml:space="preserve">is indicated in SIB1. </w:t>
      </w:r>
    </w:p>
    <w:p w14:paraId="62C71709" w14:textId="77777777" w:rsidR="00671BDD" w:rsidRDefault="00671BDD" w:rsidP="00671BDD">
      <w:pPr>
        <w:pStyle w:val="BodyText"/>
        <w:spacing w:after="0"/>
        <w:rPr>
          <w:rFonts w:ascii="Times New Roman" w:hAnsi="Times New Roman"/>
          <w:sz w:val="22"/>
          <w:szCs w:val="22"/>
          <w:lang w:eastAsia="zh-CN"/>
        </w:rPr>
      </w:pPr>
    </w:p>
    <w:p w14:paraId="0ACBA710" w14:textId="25D03DA9" w:rsidR="00671BDD" w:rsidRDefault="00671BDD" w:rsidP="00671BDD">
      <w:pPr>
        <w:pStyle w:val="Heading5"/>
        <w:rPr>
          <w:rFonts w:ascii="Times New Roman" w:hAnsi="Times New Roman"/>
          <w:b/>
          <w:bCs/>
          <w:lang w:eastAsia="zh-CN"/>
        </w:rPr>
      </w:pPr>
      <w:r>
        <w:rPr>
          <w:rFonts w:ascii="Times New Roman" w:hAnsi="Times New Roman"/>
          <w:b/>
          <w:bCs/>
          <w:lang w:eastAsia="zh-CN"/>
        </w:rPr>
        <w:t xml:space="preserve">Proposal 1.1-7B) </w:t>
      </w:r>
    </w:p>
    <w:p w14:paraId="41D4CEC7"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C0D8A74"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4E8535AB" w14:textId="77777777" w:rsidR="00671BDD" w:rsidRPr="00275D21" w:rsidRDefault="00671BDD" w:rsidP="00671BDD">
      <w:pPr>
        <w:pStyle w:val="BodyText"/>
        <w:numPr>
          <w:ilvl w:val="1"/>
          <w:numId w:val="29"/>
        </w:numPr>
        <w:spacing w:after="0"/>
        <w:rPr>
          <w:lang w:val="en-GB" w:eastAsia="zh-CN"/>
        </w:rPr>
      </w:pPr>
      <w:r w:rsidRPr="00275D21">
        <w:rPr>
          <w:rFonts w:ascii="Times New Roman" w:eastAsia="MS Mincho" w:hAnsi="Times New Roman"/>
          <w:sz w:val="22"/>
          <w:szCs w:val="22"/>
          <w:lang w:eastAsia="ja-JP"/>
        </w:rPr>
        <w:t>Note: this does not preclude UE’s inference on DBTW enable/disable from SIB1 and earlier stages of initial access.</w:t>
      </w:r>
      <w:r w:rsidRPr="00275D21">
        <w:rPr>
          <w:lang w:val="en-GB" w:eastAsia="zh-CN"/>
        </w:rPr>
        <w:t xml:space="preserve"> </w:t>
      </w:r>
    </w:p>
    <w:p w14:paraId="66B021A7" w14:textId="77777777" w:rsidR="00671BDD" w:rsidRDefault="00671BDD">
      <w:pPr>
        <w:pStyle w:val="BodyText"/>
        <w:spacing w:after="0"/>
        <w:rPr>
          <w:rFonts w:ascii="Times New Roman" w:hAnsi="Times New Roman"/>
          <w:sz w:val="22"/>
          <w:szCs w:val="22"/>
          <w:lang w:eastAsia="zh-CN"/>
        </w:rPr>
      </w:pPr>
    </w:p>
    <w:p w14:paraId="6A896004" w14:textId="77777777" w:rsidR="002D391D" w:rsidRDefault="002D391D" w:rsidP="002D39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D391D" w14:paraId="459D4F5D" w14:textId="77777777" w:rsidTr="007E7300">
        <w:tc>
          <w:tcPr>
            <w:tcW w:w="1705" w:type="dxa"/>
            <w:shd w:val="clear" w:color="auto" w:fill="FBE4D5" w:themeFill="accent2" w:themeFillTint="33"/>
          </w:tcPr>
          <w:p w14:paraId="33356820"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2E851F8"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D391D" w14:paraId="35EBCD6E" w14:textId="77777777" w:rsidTr="007E7300">
        <w:tc>
          <w:tcPr>
            <w:tcW w:w="1705" w:type="dxa"/>
          </w:tcPr>
          <w:p w14:paraId="3EFA8C6F" w14:textId="182BFC18" w:rsidR="002D391D" w:rsidRDefault="00036B6B"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72B518A3" w14:textId="77777777" w:rsidR="002D391D" w:rsidRDefault="00036B6B" w:rsidP="007E7300">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1.1-8</w:t>
            </w:r>
            <w:r w:rsidRPr="00036B6B">
              <w:rPr>
                <w:rFonts w:ascii="Times New Roman" w:hAnsi="Times New Roman"/>
                <w:bCs/>
                <w:lang w:eastAsia="zh-CN"/>
              </w:rPr>
              <w:t>, and prefer to discuss the others later since it highly depends on the number of candidate SSBs in half frame</w:t>
            </w:r>
            <w:r>
              <w:rPr>
                <w:rFonts w:ascii="Times New Roman" w:hAnsi="Times New Roman"/>
                <w:bCs/>
                <w:lang w:eastAsia="zh-CN"/>
              </w:rPr>
              <w:t xml:space="preserve">. The proposals can be leaved as starting points for discussion in the next meeting. </w:t>
            </w:r>
          </w:p>
          <w:p w14:paraId="2CEA5C83" w14:textId="5F1676B3" w:rsidR="00036B6B" w:rsidRDefault="00036B6B" w:rsidP="007E7300">
            <w:pPr>
              <w:pStyle w:val="BodyText"/>
              <w:spacing w:after="0"/>
              <w:rPr>
                <w:rFonts w:ascii="Times New Roman" w:hAnsi="Times New Roman"/>
                <w:sz w:val="22"/>
                <w:szCs w:val="22"/>
                <w:lang w:eastAsia="zh-CN"/>
              </w:rPr>
            </w:pPr>
            <w:r>
              <w:rPr>
                <w:rFonts w:ascii="Times New Roman" w:hAnsi="Times New Roman"/>
                <w:bCs/>
                <w:lang w:eastAsia="zh-CN"/>
              </w:rPr>
              <w:t xml:space="preserve">We also want to re-state our concerns: In our view, DBTW is only applicable for unlicensed band, and Q value is only applicable when DBTW is on. In general, a licensed band UE doesn’t need to </w:t>
            </w:r>
            <w:r w:rsidR="00B1174E">
              <w:rPr>
                <w:rFonts w:ascii="Times New Roman" w:hAnsi="Times New Roman"/>
                <w:bCs/>
                <w:lang w:eastAsia="zh-CN"/>
              </w:rPr>
              <w:t xml:space="preserve">support the feature of DBTW, so in this sense, it’s not only about how many blind detection the UE needs to do for decoding Type0-PDCCH (of course this also matters), but a licensed UE does not </w:t>
            </w:r>
            <w:r w:rsidR="00B1174E">
              <w:rPr>
                <w:rFonts w:ascii="Times New Roman" w:hAnsi="Times New Roman"/>
                <w:bCs/>
                <w:lang w:eastAsia="zh-CN"/>
              </w:rPr>
              <w:lastRenderedPageBreak/>
              <w:t xml:space="preserve">need to implement such feature at all. This is the reason we support to know DBTW on/off as early as possible. We cannot support proposals with knowing DBTW off after knowing the Q values, which mandates even the licensed UEs to implement Q value based procedure during the gap. </w:t>
            </w:r>
          </w:p>
        </w:tc>
      </w:tr>
      <w:tr w:rsidR="00E41245" w14:paraId="253CC4C8" w14:textId="77777777" w:rsidTr="007E7300">
        <w:tc>
          <w:tcPr>
            <w:tcW w:w="1705" w:type="dxa"/>
          </w:tcPr>
          <w:p w14:paraId="4A95BA99" w14:textId="543388F3" w:rsidR="00E41245" w:rsidRDefault="00E41245"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57" w:type="dxa"/>
          </w:tcPr>
          <w:p w14:paraId="34726C58" w14:textId="0CA3C6B6" w:rsidR="00B0274A" w:rsidRDefault="00B0274A" w:rsidP="007E7300">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we cannot agree to that. We think that Q and some indication of DBTW need to be in MIB.</w:t>
            </w:r>
          </w:p>
          <w:p w14:paraId="3A07FB84" w14:textId="53805B7A" w:rsidR="004245D8" w:rsidRDefault="00B0274A" w:rsidP="004245D8">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w:t>
            </w:r>
            <w:r>
              <w:rPr>
                <w:rFonts w:ascii="Times New Roman" w:hAnsi="Times New Roman"/>
                <w:sz w:val="22"/>
                <w:szCs w:val="22"/>
                <w:lang w:eastAsia="zh-CN"/>
              </w:rPr>
              <w:t>B:</w:t>
            </w:r>
            <w:r w:rsidR="004245D8">
              <w:rPr>
                <w:rFonts w:ascii="Times New Roman" w:hAnsi="Times New Roman"/>
                <w:sz w:val="22"/>
                <w:szCs w:val="22"/>
                <w:lang w:eastAsia="zh-CN"/>
              </w:rPr>
              <w:t xml:space="preserve"> not ok with current wording. If number of candidate SSBs is 64, the Q can be used to implicitly indicate DBTW enable/disable and we do not need SIB1 signaling. So we can accept the first bullet but not the second.</w:t>
            </w:r>
          </w:p>
          <w:p w14:paraId="7584E064" w14:textId="65797690" w:rsidR="00E41245" w:rsidRDefault="00B0274A"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Also, i</w:t>
            </w:r>
            <w:r w:rsidR="00E41245">
              <w:rPr>
                <w:rFonts w:ascii="Times New Roman" w:hAnsi="Times New Roman"/>
                <w:sz w:val="22"/>
                <w:szCs w:val="22"/>
                <w:lang w:eastAsia="zh-CN"/>
              </w:rPr>
              <w:t xml:space="preserve">f either </w:t>
            </w:r>
            <w:r w:rsidR="00E41245" w:rsidRPr="00E41245">
              <w:rPr>
                <w:rFonts w:ascii="Times New Roman" w:hAnsi="Times New Roman"/>
                <w:sz w:val="22"/>
                <w:szCs w:val="22"/>
                <w:lang w:eastAsia="zh-CN"/>
              </w:rPr>
              <w:t>Proposal 1.1-7A</w:t>
            </w:r>
            <w:r w:rsidR="00E41245">
              <w:rPr>
                <w:rFonts w:ascii="Times New Roman" w:hAnsi="Times New Roman"/>
                <w:sz w:val="22"/>
                <w:szCs w:val="22"/>
                <w:lang w:eastAsia="zh-CN"/>
              </w:rPr>
              <w:t xml:space="preserve"> or </w:t>
            </w:r>
            <w:r w:rsidR="00E41245" w:rsidRPr="00E41245">
              <w:rPr>
                <w:rFonts w:ascii="Times New Roman" w:hAnsi="Times New Roman"/>
                <w:sz w:val="22"/>
                <w:szCs w:val="22"/>
                <w:lang w:eastAsia="zh-CN"/>
              </w:rPr>
              <w:t>Proposal 1.1-7B</w:t>
            </w:r>
            <w:r w:rsidR="00E41245">
              <w:rPr>
                <w:rFonts w:ascii="Times New Roman" w:hAnsi="Times New Roman"/>
                <w:sz w:val="22"/>
                <w:szCs w:val="22"/>
                <w:lang w:eastAsia="zh-CN"/>
              </w:rPr>
              <w:t xml:space="preserve"> was agreed, then the last 2 sub-bullets of Alt 2 in </w:t>
            </w:r>
            <w:r w:rsidR="00E41245" w:rsidRPr="00E41245">
              <w:rPr>
                <w:rFonts w:ascii="Times New Roman" w:hAnsi="Times New Roman"/>
                <w:sz w:val="22"/>
                <w:szCs w:val="22"/>
                <w:lang w:eastAsia="zh-CN"/>
              </w:rPr>
              <w:t>Proposal 1.1-3F</w:t>
            </w:r>
            <w:r w:rsidR="00E41245">
              <w:rPr>
                <w:rFonts w:ascii="Times New Roman" w:hAnsi="Times New Roman"/>
                <w:sz w:val="22"/>
                <w:szCs w:val="22"/>
                <w:lang w:eastAsia="zh-CN"/>
              </w:rPr>
              <w:t xml:space="preserve"> don’t make sense any more (since they reference explicit indication).</w:t>
            </w:r>
          </w:p>
          <w:p w14:paraId="6D2450CD" w14:textId="10CB890A" w:rsidR="00B0274A" w:rsidRDefault="00B0274A" w:rsidP="00C031B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Re-iterating our previous view is that it may better to conclude on number of candidate SSBs and how to indicate DBTW enabling before we discuss </w:t>
            </w:r>
            <w:r w:rsidRPr="00E41245">
              <w:rPr>
                <w:rFonts w:ascii="Times New Roman" w:hAnsi="Times New Roman"/>
                <w:sz w:val="22"/>
                <w:szCs w:val="22"/>
                <w:lang w:eastAsia="zh-CN"/>
              </w:rPr>
              <w:t>Proposal</w:t>
            </w:r>
            <w:r w:rsidR="004245D8">
              <w:rPr>
                <w:rFonts w:ascii="Times New Roman" w:hAnsi="Times New Roman"/>
                <w:sz w:val="22"/>
                <w:szCs w:val="22"/>
                <w:lang w:eastAsia="zh-CN"/>
              </w:rPr>
              <w:t>s</w:t>
            </w:r>
            <w:r w:rsidRPr="00E41245">
              <w:rPr>
                <w:rFonts w:ascii="Times New Roman" w:hAnsi="Times New Roman"/>
                <w:sz w:val="22"/>
                <w:szCs w:val="22"/>
                <w:lang w:eastAsia="zh-CN"/>
              </w:rPr>
              <w:t xml:space="preserve">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 xml:space="preserve">A,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B</w:t>
            </w:r>
            <w:r w:rsidR="004245D8" w:rsidRPr="00E41245">
              <w:rPr>
                <w:rFonts w:ascii="Times New Roman" w:hAnsi="Times New Roman"/>
                <w:sz w:val="22"/>
                <w:szCs w:val="22"/>
                <w:lang w:eastAsia="zh-CN"/>
              </w:rPr>
              <w:t xml:space="preserve"> </w:t>
            </w:r>
            <w:r w:rsidR="004245D8">
              <w:rPr>
                <w:rFonts w:ascii="Times New Roman" w:hAnsi="Times New Roman"/>
                <w:sz w:val="22"/>
                <w:szCs w:val="22"/>
                <w:lang w:eastAsia="zh-CN"/>
              </w:rPr>
              <w:t xml:space="preserve">, </w:t>
            </w:r>
            <w:r w:rsidRPr="00E41245">
              <w:rPr>
                <w:rFonts w:ascii="Times New Roman" w:hAnsi="Times New Roman"/>
                <w:sz w:val="22"/>
                <w:szCs w:val="22"/>
                <w:lang w:eastAsia="zh-CN"/>
              </w:rPr>
              <w:t>1.1-3F</w:t>
            </w:r>
            <w:r>
              <w:rPr>
                <w:rFonts w:ascii="Times New Roman" w:hAnsi="Times New Roman"/>
                <w:sz w:val="22"/>
                <w:szCs w:val="22"/>
                <w:lang w:eastAsia="zh-CN"/>
              </w:rPr>
              <w:t>.</w:t>
            </w:r>
          </w:p>
        </w:tc>
      </w:tr>
      <w:tr w:rsidR="00542AC1" w:rsidRPr="00542AC1" w14:paraId="0A1C3464" w14:textId="77777777" w:rsidTr="007E7300">
        <w:tc>
          <w:tcPr>
            <w:tcW w:w="1705" w:type="dxa"/>
          </w:tcPr>
          <w:p w14:paraId="6134CCE7" w14:textId="163DDE7C" w:rsidR="00542AC1" w:rsidRP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57" w:type="dxa"/>
          </w:tcPr>
          <w:p w14:paraId="1298B8C5" w14:textId="77777777" w:rsidR="00542AC1" w:rsidRPr="00FE47FD" w:rsidRDefault="00542AC1"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 1.1.8</w:t>
            </w:r>
          </w:p>
          <w:p w14:paraId="404A7FE0" w14:textId="77777777" w:rsidR="00542AC1" w:rsidRDefault="00542AC1" w:rsidP="007E7300">
            <w:pPr>
              <w:pStyle w:val="BodyText"/>
              <w:spacing w:after="0"/>
              <w:rPr>
                <w:rFonts w:ascii="Times New Roman" w:hAnsi="Times New Roman"/>
                <w:szCs w:val="22"/>
                <w:lang w:eastAsia="zh-CN"/>
              </w:rPr>
            </w:pPr>
            <w:r>
              <w:rPr>
                <w:rFonts w:ascii="Times New Roman" w:hAnsi="Times New Roman"/>
                <w:szCs w:val="22"/>
                <w:lang w:eastAsia="zh-CN"/>
              </w:rPr>
              <w:t>Unfortunately, we cannot support this proposal (yet) until we know how many candidate SSB positions there are, and consequently whether or not there is a spare bit available in MIB. As we explain in our comments above with respect to Proposals 1.1-</w:t>
            </w:r>
            <w:r w:rsidR="00FE47FD">
              <w:rPr>
                <w:rFonts w:ascii="Times New Roman" w:hAnsi="Times New Roman"/>
                <w:szCs w:val="22"/>
                <w:lang w:eastAsia="zh-CN"/>
              </w:rPr>
              <w:t>2F/2G, if there there is a spare bit available, it can be used for indicating licensed/unlicensed, and then the DCI 1_0 problem is solved and Proposal 1.1-8 is not needed anymore.</w:t>
            </w:r>
          </w:p>
          <w:p w14:paraId="385B0C05"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1.1-3F</w:t>
            </w:r>
          </w:p>
          <w:p w14:paraId="6E165553" w14:textId="7381099A" w:rsidR="00FE47FD"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Again, need to conclude on the number of candidate SSB positions first.</w:t>
            </w:r>
          </w:p>
          <w:p w14:paraId="7BC3E5BE" w14:textId="77777777" w:rsidR="00FE47FD" w:rsidRPr="00FE47FD" w:rsidRDefault="00FE47FD" w:rsidP="007E7300">
            <w:pPr>
              <w:pStyle w:val="BodyText"/>
              <w:spacing w:after="0"/>
              <w:rPr>
                <w:rFonts w:ascii="Times New Roman" w:hAnsi="Times New Roman"/>
                <w:szCs w:val="22"/>
                <w:u w:val="single"/>
                <w:lang w:eastAsia="zh-CN"/>
              </w:rPr>
            </w:pPr>
            <w:r w:rsidRPr="00FE47FD">
              <w:rPr>
                <w:rFonts w:ascii="Times New Roman" w:hAnsi="Times New Roman"/>
                <w:szCs w:val="22"/>
                <w:u w:val="single"/>
                <w:lang w:eastAsia="zh-CN"/>
              </w:rPr>
              <w:t>Proposals 1.1-7A/7B</w:t>
            </w:r>
          </w:p>
          <w:p w14:paraId="41A5A0F2" w14:textId="398A5BF9" w:rsidR="00FE47FD" w:rsidRPr="00542AC1" w:rsidRDefault="00FE47FD" w:rsidP="007E7300">
            <w:pPr>
              <w:pStyle w:val="BodyText"/>
              <w:spacing w:after="0"/>
              <w:rPr>
                <w:rFonts w:ascii="Times New Roman" w:hAnsi="Times New Roman"/>
                <w:szCs w:val="22"/>
                <w:lang w:eastAsia="zh-CN"/>
              </w:rPr>
            </w:pPr>
            <w:r>
              <w:rPr>
                <w:rFonts w:ascii="Times New Roman" w:hAnsi="Times New Roman"/>
                <w:szCs w:val="22"/>
                <w:lang w:eastAsia="zh-CN"/>
              </w:rPr>
              <w:t xml:space="preserve">We can be open to this discussion, but first we need to conclude on the of candidate positions, and consequently if there is a spare bit available in MIB for indicating licensed/unlicensed. If a spare bit is used for licensed/unlicensed indication in MIB, then the DCI 1_0 problem is automatically solved, and we can be open to discussing alternate ways of indicating DBTW on/off and Q. </w:t>
            </w:r>
          </w:p>
        </w:tc>
      </w:tr>
      <w:tr w:rsidR="002A01E4" w:rsidRPr="00542AC1" w14:paraId="044FC697" w14:textId="77777777" w:rsidTr="007E7300">
        <w:tc>
          <w:tcPr>
            <w:tcW w:w="1705" w:type="dxa"/>
          </w:tcPr>
          <w:p w14:paraId="5842696F" w14:textId="45C2F787" w:rsidR="002A01E4" w:rsidRDefault="002A01E4" w:rsidP="002A01E4">
            <w:pPr>
              <w:pStyle w:val="BodyText"/>
              <w:spacing w:after="0"/>
              <w:rPr>
                <w:rFonts w:ascii="Times New Roman" w:hAnsi="Times New Roman"/>
                <w:szCs w:val="22"/>
                <w:lang w:eastAsia="zh-CN"/>
              </w:rPr>
            </w:pPr>
            <w:r>
              <w:rPr>
                <w:rFonts w:ascii="Times New Roman" w:hAnsi="Times New Roman"/>
                <w:sz w:val="22"/>
                <w:szCs w:val="22"/>
                <w:lang w:eastAsia="zh-CN"/>
              </w:rPr>
              <w:t>InterDigital</w:t>
            </w:r>
          </w:p>
        </w:tc>
        <w:tc>
          <w:tcPr>
            <w:tcW w:w="8257" w:type="dxa"/>
          </w:tcPr>
          <w:p w14:paraId="06D3BEEA" w14:textId="6E578652" w:rsidR="002A01E4" w:rsidRPr="00FE47FD" w:rsidRDefault="002A01E4" w:rsidP="002A01E4">
            <w:pPr>
              <w:pStyle w:val="BodyText"/>
              <w:spacing w:after="0"/>
              <w:rPr>
                <w:rFonts w:ascii="Times New Roman" w:hAnsi="Times New Roman"/>
                <w:szCs w:val="22"/>
                <w:u w:val="single"/>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xml:space="preserve"> or </w:t>
            </w:r>
            <w:r w:rsidRPr="00E41245">
              <w:rPr>
                <w:rFonts w:ascii="Times New Roman" w:hAnsi="Times New Roman"/>
                <w:sz w:val="22"/>
                <w:szCs w:val="22"/>
                <w:lang w:eastAsia="zh-CN"/>
              </w:rPr>
              <w:t>Proposal 1.1-7</w:t>
            </w:r>
            <w:r>
              <w:rPr>
                <w:rFonts w:ascii="Times New Roman" w:hAnsi="Times New Roman"/>
                <w:sz w:val="22"/>
                <w:szCs w:val="22"/>
                <w:lang w:eastAsia="zh-CN"/>
              </w:rPr>
              <w:t>B: We do not support either of them. The DBTW enabled/disabled should be indicated either by explicit indication in MIB or through sync raster.</w:t>
            </w:r>
          </w:p>
        </w:tc>
      </w:tr>
      <w:tr w:rsidR="005E4021" w14:paraId="731A03C8" w14:textId="77777777" w:rsidTr="005E4021">
        <w:tc>
          <w:tcPr>
            <w:tcW w:w="1705" w:type="dxa"/>
          </w:tcPr>
          <w:p w14:paraId="46241F1B" w14:textId="77777777" w:rsidR="005E4021" w:rsidRDefault="005E4021" w:rsidP="00D31CB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57" w:type="dxa"/>
          </w:tcPr>
          <w:p w14:paraId="72CA3562" w14:textId="77777777" w:rsidR="005E4021" w:rsidRDefault="005E4021" w:rsidP="00D31CB8">
            <w:pPr>
              <w:pStyle w:val="BodyText"/>
              <w:spacing w:after="0"/>
              <w:rPr>
                <w:rFonts w:ascii="Times New Roman" w:hAnsi="Times New Roman"/>
                <w:b/>
                <w:bCs/>
                <w:lang w:eastAsia="zh-CN"/>
              </w:rPr>
            </w:pPr>
            <w:r>
              <w:rPr>
                <w:rFonts w:ascii="Times New Roman" w:hAnsi="Times New Roman"/>
                <w:b/>
                <w:bCs/>
                <w:lang w:eastAsia="zh-CN"/>
              </w:rPr>
              <w:t xml:space="preserve">Proposal 1.1-8) </w:t>
            </w:r>
            <w:r w:rsidRPr="007A0032">
              <w:rPr>
                <w:rFonts w:ascii="Times New Roman" w:hAnsi="Times New Roman"/>
                <w:bCs/>
                <w:lang w:eastAsia="zh-CN"/>
              </w:rPr>
              <w:t>Can accept it although our preference is to unify the sizes for DCI 1_0 with CRC scrambled with SI-RNTI monitored in common search space.</w:t>
            </w:r>
            <w:r>
              <w:rPr>
                <w:rFonts w:ascii="Times New Roman" w:hAnsi="Times New Roman"/>
                <w:b/>
                <w:bCs/>
                <w:lang w:eastAsia="zh-CN"/>
              </w:rPr>
              <w:t xml:space="preserve"> </w:t>
            </w:r>
          </w:p>
          <w:p w14:paraId="526EE3FE" w14:textId="77777777" w:rsidR="005E4021" w:rsidRDefault="005E4021" w:rsidP="00D31CB8">
            <w:pPr>
              <w:pStyle w:val="BodyText"/>
              <w:spacing w:after="0"/>
              <w:rPr>
                <w:rFonts w:ascii="Times New Roman" w:hAnsi="Times New Roman"/>
                <w:bCs/>
                <w:lang w:eastAsia="zh-CN"/>
              </w:rPr>
            </w:pPr>
            <w:r>
              <w:rPr>
                <w:rFonts w:ascii="Times New Roman" w:hAnsi="Times New Roman"/>
                <w:b/>
                <w:bCs/>
                <w:lang w:eastAsia="zh-CN"/>
              </w:rPr>
              <w:t xml:space="preserve">Proposal 1.1-3F) </w:t>
            </w:r>
            <w:r w:rsidRPr="007A0032">
              <w:rPr>
                <w:rFonts w:ascii="Times New Roman" w:hAnsi="Times New Roman"/>
                <w:bCs/>
                <w:lang w:eastAsia="zh-CN"/>
              </w:rPr>
              <w:t>Support</w:t>
            </w:r>
          </w:p>
          <w:p w14:paraId="032D56A0" w14:textId="77777777" w:rsidR="005E4021" w:rsidRDefault="005E4021" w:rsidP="00D31CB8">
            <w:pPr>
              <w:pStyle w:val="BodyText"/>
              <w:spacing w:after="0"/>
              <w:rPr>
                <w:rFonts w:ascii="Times New Roman" w:hAnsi="Times New Roman"/>
                <w:sz w:val="22"/>
                <w:szCs w:val="22"/>
                <w:lang w:eastAsia="zh-CN"/>
              </w:rPr>
            </w:pPr>
            <w:r w:rsidRPr="007A0032">
              <w:rPr>
                <w:rFonts w:ascii="Times New Roman" w:hAnsi="Times New Roman"/>
                <w:b/>
                <w:bCs/>
                <w:lang w:eastAsia="zh-CN"/>
              </w:rPr>
              <w:t xml:space="preserve">Proposal 1.1-7A) </w:t>
            </w:r>
            <w:r w:rsidRPr="00947923">
              <w:rPr>
                <w:rFonts w:ascii="Times New Roman" w:hAnsi="Times New Roman"/>
                <w:bCs/>
                <w:lang w:eastAsia="zh-CN"/>
              </w:rPr>
              <w:t>We don’t support</w:t>
            </w:r>
            <w:r w:rsidRPr="007A0032">
              <w:rPr>
                <w:rFonts w:ascii="Times New Roman" w:hAnsi="Times New Roman"/>
                <w:bCs/>
                <w:lang w:eastAsia="zh-CN"/>
              </w:rPr>
              <w:t xml:space="preserve"> this </w:t>
            </w:r>
            <w:r w:rsidRPr="00947923">
              <w:rPr>
                <w:rFonts w:ascii="Times New Roman" w:hAnsi="Times New Roman"/>
                <w:bCs/>
                <w:lang w:eastAsia="zh-CN"/>
              </w:rPr>
              <w:t xml:space="preserve">proposal. We are not justified how DBTW can function properly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 xml:space="preserve"> is not indicated in MIB and indicated in SIB1. In our view,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 xml:space="preserve"> should be known at the time of reading MIB so if the Type0-PDCCH of the detected SSB n is not transmitted due to LBT failure, UE can try to find the Type0-PDCCH of the candidate SSB n+</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47923">
              <w:rPr>
                <w:rFonts w:ascii="Times New Roman" w:hAnsi="Times New Roman"/>
                <w:sz w:val="22"/>
                <w:szCs w:val="22"/>
                <w:lang w:eastAsia="zh-CN"/>
              </w:rPr>
              <w:t>.</w:t>
            </w:r>
            <w:r>
              <w:rPr>
                <w:rFonts w:ascii="Times New Roman" w:hAnsi="Times New Roman"/>
                <w:sz w:val="22"/>
                <w:szCs w:val="22"/>
                <w:lang w:eastAsia="zh-CN"/>
              </w:rPr>
              <w:t xml:space="preserve"> </w:t>
            </w:r>
          </w:p>
          <w:p w14:paraId="7D60F94F" w14:textId="77777777" w:rsidR="005E4021" w:rsidRDefault="005E4021" w:rsidP="00D31CB8">
            <w:pPr>
              <w:pStyle w:val="BodyText"/>
              <w:spacing w:after="0"/>
              <w:rPr>
                <w:rFonts w:ascii="Times New Roman" w:hAnsi="Times New Roman"/>
                <w:b/>
                <w:bCs/>
                <w:lang w:eastAsia="zh-CN"/>
              </w:rPr>
            </w:pPr>
            <w:r>
              <w:rPr>
                <w:rFonts w:ascii="Times New Roman" w:hAnsi="Times New Roman"/>
                <w:sz w:val="22"/>
                <w:szCs w:val="22"/>
                <w:lang w:eastAsia="zh-CN"/>
              </w:rPr>
              <w:t xml:space="preserve">Apart from the above concern, we think the choice between </w:t>
            </w:r>
            <w:r w:rsidRPr="00947923">
              <w:rPr>
                <w:rFonts w:ascii="Times New Roman" w:hAnsi="Times New Roman"/>
                <w:bCs/>
                <w:lang w:eastAsia="zh-CN"/>
              </w:rPr>
              <w:t>Proposal 1.1-7A) and Proposal 1.1-7B) should be clear. Proposal 1.1-7B) is a subset of proposal 1.1-7</w:t>
            </w:r>
            <w:r>
              <w:rPr>
                <w:rFonts w:ascii="Times New Roman" w:hAnsi="Times New Roman"/>
                <w:bCs/>
                <w:lang w:eastAsia="zh-CN"/>
              </w:rPr>
              <w:t>A)</w:t>
            </w:r>
            <w:r w:rsidRPr="00947923">
              <w:rPr>
                <w:rFonts w:ascii="Times New Roman" w:hAnsi="Times New Roman"/>
                <w:bCs/>
                <w:lang w:eastAsia="zh-CN"/>
              </w:rPr>
              <w:t xml:space="preserve"> so we are not sure why some companies may agree with Proposal 1.1-7A) but disagree with Proposal 1.1-7B).</w:t>
            </w:r>
            <w:r>
              <w:rPr>
                <w:rFonts w:ascii="Times New Roman" w:hAnsi="Times New Roman"/>
                <w:b/>
                <w:bCs/>
                <w:lang w:eastAsia="zh-CN"/>
              </w:rPr>
              <w:t xml:space="preserve"> </w:t>
            </w:r>
          </w:p>
          <w:p w14:paraId="0C494CF5" w14:textId="77777777" w:rsidR="005E4021" w:rsidRPr="007A0032" w:rsidRDefault="005E4021" w:rsidP="00D31CB8">
            <w:pPr>
              <w:pStyle w:val="BodyText"/>
              <w:spacing w:after="0"/>
              <w:rPr>
                <w:rFonts w:ascii="Times New Roman" w:hAnsi="Times New Roman"/>
                <w:b/>
                <w:sz w:val="22"/>
                <w:szCs w:val="22"/>
                <w:lang w:eastAsia="zh-CN"/>
              </w:rPr>
            </w:pPr>
            <w:r>
              <w:rPr>
                <w:rFonts w:ascii="Times New Roman" w:hAnsi="Times New Roman"/>
                <w:b/>
                <w:bCs/>
                <w:lang w:eastAsia="zh-CN"/>
              </w:rPr>
              <w:lastRenderedPageBreak/>
              <w:t xml:space="preserve">Proposal 1.1-7B) </w:t>
            </w:r>
            <w:r w:rsidRPr="00947923">
              <w:rPr>
                <w:rFonts w:ascii="Times New Roman" w:hAnsi="Times New Roman"/>
                <w:bCs/>
                <w:lang w:eastAsia="zh-CN"/>
              </w:rPr>
              <w:t>Support</w:t>
            </w:r>
          </w:p>
        </w:tc>
      </w:tr>
    </w:tbl>
    <w:p w14:paraId="3234C583" w14:textId="77777777" w:rsidR="002D391D" w:rsidRDefault="002D391D" w:rsidP="002D391D">
      <w:pPr>
        <w:pStyle w:val="BodyText"/>
        <w:spacing w:after="0"/>
        <w:rPr>
          <w:rFonts w:ascii="Times New Roman" w:hAnsi="Times New Roman"/>
          <w:sz w:val="22"/>
          <w:szCs w:val="22"/>
          <w:lang w:eastAsia="zh-CN"/>
        </w:rPr>
      </w:pPr>
    </w:p>
    <w:p w14:paraId="3EF57B56" w14:textId="77777777" w:rsidR="002D391D" w:rsidRDefault="002D391D">
      <w:pPr>
        <w:pStyle w:val="BodyText"/>
        <w:spacing w:after="0"/>
        <w:rPr>
          <w:rFonts w:ascii="Times New Roman" w:hAnsi="Times New Roman"/>
          <w:sz w:val="22"/>
          <w:szCs w:val="22"/>
          <w:lang w:eastAsia="zh-CN"/>
        </w:rPr>
      </w:pPr>
    </w:p>
    <w:p w14:paraId="52B45876" w14:textId="04CAF232"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3:</w:t>
      </w:r>
    </w:p>
    <w:p w14:paraId="1FBA8CB2" w14:textId="780DD66C" w:rsidR="00D24F92" w:rsidRDefault="007E7300">
      <w:pPr>
        <w:pStyle w:val="BodyText"/>
        <w:spacing w:after="0"/>
        <w:rPr>
          <w:rFonts w:ascii="Times New Roman" w:hAnsi="Times New Roman"/>
          <w:sz w:val="22"/>
          <w:szCs w:val="22"/>
          <w:lang w:eastAsia="zh-CN"/>
        </w:rPr>
      </w:pPr>
      <w:r>
        <w:rPr>
          <w:rFonts w:ascii="Times New Roman" w:hAnsi="Times New Roman"/>
          <w:sz w:val="22"/>
          <w:szCs w:val="22"/>
          <w:lang w:eastAsia="zh-CN"/>
        </w:rPr>
        <w:t>Discussion further on Proposal 1.</w:t>
      </w:r>
      <w:r w:rsidR="006D7665">
        <w:rPr>
          <w:rFonts w:ascii="Times New Roman" w:hAnsi="Times New Roman"/>
          <w:sz w:val="22"/>
          <w:szCs w:val="22"/>
          <w:lang w:eastAsia="zh-CN"/>
        </w:rPr>
        <w:t>1-5B versus 1.1-5C</w:t>
      </w:r>
    </w:p>
    <w:p w14:paraId="220E575B" w14:textId="76ACDD26" w:rsidR="006D7665" w:rsidRDefault="006D7665" w:rsidP="006D7665">
      <w:pPr>
        <w:pStyle w:val="Heading5"/>
        <w:rPr>
          <w:rFonts w:ascii="Times New Roman" w:hAnsi="Times New Roman"/>
          <w:b/>
          <w:bCs/>
          <w:lang w:eastAsia="zh-CN"/>
        </w:rPr>
      </w:pPr>
      <w:r>
        <w:rPr>
          <w:rFonts w:ascii="Times New Roman" w:hAnsi="Times New Roman"/>
          <w:b/>
          <w:bCs/>
          <w:lang w:eastAsia="zh-CN"/>
        </w:rPr>
        <w:t xml:space="preserve">Proposal 1.1-5B) </w:t>
      </w:r>
    </w:p>
    <w:p w14:paraId="1B3A010C" w14:textId="77777777" w:rsidR="006D7665" w:rsidRDefault="006D7665" w:rsidP="006D766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B46EBAC" w14:textId="77777777" w:rsidR="006D7665" w:rsidRDefault="006D7665" w:rsidP="006D7665">
      <w:pPr>
        <w:pStyle w:val="BodyText"/>
        <w:spacing w:after="0"/>
        <w:rPr>
          <w:rFonts w:ascii="Times New Roman" w:hAnsi="Times New Roman"/>
          <w:sz w:val="22"/>
          <w:szCs w:val="22"/>
          <w:lang w:eastAsia="zh-CN"/>
        </w:rPr>
      </w:pPr>
    </w:p>
    <w:p w14:paraId="0ACBF5D0" w14:textId="0615C02A"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r w:rsidR="009805F4" w:rsidRPr="009805F4">
        <w:rPr>
          <w:rFonts w:ascii="Times New Roman" w:eastAsia="MS Mincho" w:hAnsi="Times New Roman" w:hint="eastAsia"/>
          <w:color w:val="FF0000"/>
          <w:sz w:val="22"/>
          <w:lang w:eastAsia="ja-JP"/>
        </w:rPr>
        <w:t>,</w:t>
      </w:r>
      <w:r w:rsidR="009805F4" w:rsidRPr="009805F4">
        <w:rPr>
          <w:rFonts w:ascii="Times New Roman" w:eastAsia="MS Mincho" w:hAnsi="Times New Roman"/>
          <w:color w:val="FF0000"/>
          <w:sz w:val="22"/>
          <w:lang w:eastAsia="ja-JP"/>
        </w:rPr>
        <w:t xml:space="preserve"> </w:t>
      </w:r>
      <w:r w:rsidR="009805F4" w:rsidRPr="009805F4">
        <w:rPr>
          <w:rFonts w:eastAsia="Times New Roman"/>
          <w:color w:val="FF0000"/>
          <w:sz w:val="22"/>
          <w:szCs w:val="22"/>
          <w:lang w:eastAsia="zh-CN"/>
        </w:rPr>
        <w:t>Panasonic</w:t>
      </w:r>
    </w:p>
    <w:p w14:paraId="4DA1D540"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9805F4">
        <w:rPr>
          <w:rFonts w:eastAsia="Times New Roman"/>
          <w:strike/>
          <w:color w:val="FF0000"/>
          <w:sz w:val="22"/>
          <w:szCs w:val="22"/>
          <w:lang w:eastAsia="zh-CN"/>
        </w:rPr>
        <w:t>, Panasonic</w:t>
      </w:r>
    </w:p>
    <w:p w14:paraId="547EC3ED"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1E2F467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16AF4E9A" w14:textId="77777777" w:rsidR="006D7665" w:rsidRPr="00334B4B" w:rsidRDefault="006D7665" w:rsidP="006D7665">
      <w:pPr>
        <w:pStyle w:val="BodyText"/>
        <w:spacing w:after="0"/>
        <w:rPr>
          <w:rFonts w:ascii="Times New Roman" w:hAnsi="Times New Roman"/>
          <w:sz w:val="22"/>
          <w:szCs w:val="22"/>
          <w:lang w:eastAsia="zh-CN"/>
        </w:rPr>
      </w:pPr>
    </w:p>
    <w:p w14:paraId="5E6717BA" w14:textId="60ACEDAB" w:rsidR="006D7665" w:rsidRPr="00334B4B" w:rsidRDefault="006D7665" w:rsidP="006D7665">
      <w:pPr>
        <w:pStyle w:val="Heading5"/>
        <w:rPr>
          <w:rFonts w:ascii="Times New Roman" w:hAnsi="Times New Roman"/>
          <w:b/>
          <w:bCs/>
          <w:lang w:eastAsia="zh-CN"/>
        </w:rPr>
      </w:pPr>
      <w:r w:rsidRPr="00334B4B">
        <w:rPr>
          <w:rFonts w:ascii="Times New Roman" w:hAnsi="Times New Roman"/>
          <w:b/>
          <w:bCs/>
          <w:lang w:eastAsia="zh-CN"/>
        </w:rPr>
        <w:t>Proposal 1.1-5C)</w:t>
      </w:r>
      <w:r>
        <w:rPr>
          <w:rFonts w:ascii="Times New Roman" w:hAnsi="Times New Roman"/>
          <w:b/>
          <w:bCs/>
          <w:lang w:eastAsia="zh-CN"/>
        </w:rPr>
        <w:t xml:space="preserve"> </w:t>
      </w:r>
    </w:p>
    <w:p w14:paraId="340613BC"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682FF2FA" w14:textId="77777777" w:rsidR="006D7665" w:rsidRPr="00334B4B" w:rsidRDefault="006D7665" w:rsidP="006D7665">
      <w:pPr>
        <w:pStyle w:val="BodyText"/>
        <w:spacing w:after="0"/>
        <w:rPr>
          <w:rFonts w:ascii="Times New Roman" w:hAnsi="Times New Roman"/>
          <w:sz w:val="22"/>
          <w:szCs w:val="22"/>
          <w:lang w:eastAsia="zh-CN"/>
        </w:rPr>
      </w:pPr>
    </w:p>
    <w:p w14:paraId="12895F4D"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Pr>
          <w:rFonts w:ascii="Times New Roman" w:hAnsi="Times New Roman"/>
          <w:sz w:val="22"/>
          <w:szCs w:val="22"/>
          <w:lang w:eastAsia="zh-CN"/>
        </w:rPr>
        <w:t>, Convida Wireless</w:t>
      </w:r>
    </w:p>
    <w:p w14:paraId="3B19D7D4"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6979A519"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7ABF9C0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23D2951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60AF2CB6"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3B531E48" w14:textId="77777777" w:rsidR="006D7665" w:rsidRPr="00334B4B" w:rsidRDefault="006D7665" w:rsidP="006D7665">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7EBD73AA"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450B33D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59D0E5AB"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3E07C928" w14:textId="7E1063D3" w:rsidR="006D7665" w:rsidRDefault="006D7665" w:rsidP="006D7665">
      <w:pPr>
        <w:pStyle w:val="BodyText"/>
        <w:spacing w:after="0"/>
        <w:rPr>
          <w:rFonts w:ascii="Times New Roman" w:hAnsi="Times New Roman"/>
          <w:sz w:val="22"/>
          <w:szCs w:val="22"/>
          <w:lang w:eastAsia="zh-CN"/>
        </w:rPr>
      </w:pPr>
    </w:p>
    <w:p w14:paraId="55D29C5F" w14:textId="1CD70DA4"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request avoid making comments that were captured and raised before.</w:t>
      </w:r>
    </w:p>
    <w:p w14:paraId="013320A7" w14:textId="7AAFB67E"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companies to see if they can also consider some joint compromise proposal including signaling of Q, DBTW enable/disable. </w:t>
      </w:r>
      <w:r w:rsidR="00737255">
        <w:rPr>
          <w:rFonts w:ascii="Times New Roman" w:hAnsi="Times New Roman"/>
          <w:sz w:val="22"/>
          <w:szCs w:val="22"/>
          <w:lang w:eastAsia="zh-CN"/>
        </w:rPr>
        <w:t>While one of the proposal might not be acceptable, maybe if combined with some other related proposal, it might be sub-optimal but willing to compromise to.</w:t>
      </w:r>
    </w:p>
    <w:p w14:paraId="41F8E66D" w14:textId="11CABC93" w:rsidR="00737255" w:rsidRDefault="00737255"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For example,</w:t>
      </w:r>
    </w:p>
    <w:p w14:paraId="0A10B881" w14:textId="1D9A13DC" w:rsidR="00A044D3" w:rsidRDefault="00F47ED5" w:rsidP="00A044D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Ex1) </w:t>
      </w:r>
      <w:r w:rsidR="00A044D3">
        <w:rPr>
          <w:rFonts w:ascii="Times New Roman" w:eastAsia="Times New Roman" w:hAnsi="Times New Roman"/>
          <w:sz w:val="22"/>
          <w:szCs w:val="22"/>
          <w:lang w:eastAsia="zh-CN"/>
        </w:rPr>
        <w:t>Support 80 candidate for 120kHz</w:t>
      </w:r>
      <w:r>
        <w:rPr>
          <w:rFonts w:ascii="Times New Roman" w:eastAsia="Times New Roman" w:hAnsi="Times New Roman"/>
          <w:sz w:val="22"/>
          <w:szCs w:val="22"/>
          <w:lang w:eastAsia="zh-CN"/>
        </w:rPr>
        <w:t xml:space="preserve"> +</w:t>
      </w:r>
      <w:r w:rsidR="00A044D3">
        <w:rPr>
          <w:rFonts w:ascii="Times New Roman" w:eastAsia="Times New Roman" w:hAnsi="Times New Roman"/>
          <w:sz w:val="22"/>
          <w:szCs w:val="22"/>
          <w:lang w:eastAsia="zh-CN"/>
        </w:rPr>
        <w:t xml:space="preserve"> 128 candidate for 480/960</w:t>
      </w:r>
      <w:r>
        <w:rPr>
          <w:rFonts w:ascii="Times New Roman" w:eastAsia="Times New Roman" w:hAnsi="Times New Roman"/>
          <w:sz w:val="22"/>
          <w:szCs w:val="22"/>
          <w:lang w:eastAsia="zh-CN"/>
        </w:rPr>
        <w:t>kHz + Q indication in SIB1 + DBTW on/off indication in SIB1</w:t>
      </w:r>
    </w:p>
    <w:p w14:paraId="2DC8B2D9" w14:textId="18EBFE51" w:rsidR="00A044D3" w:rsidRDefault="00F47ED5" w:rsidP="00F47ED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At least this could work as number of extra bits in MIB should be sufficient</w:t>
      </w:r>
    </w:p>
    <w:p w14:paraId="30882CA3" w14:textId="1630E5FB"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Ex2) Support 64 candidate for 120kHz + 64 candidate for 480/960kHz + 2 bit Q indication in MIB + DBTW on/off indication in SIB1</w:t>
      </w:r>
    </w:p>
    <w:p w14:paraId="1A7AC544" w14:textId="4B90650F"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3) Support 64 candidate for 120kHz + 128 candidate for 480/960kHz + 2 bit Q indication for 120kHz, 1 bit Q indication for 480/960kHz in MIB + …</w:t>
      </w:r>
    </w:p>
    <w:p w14:paraId="4CDE3ADB" w14:textId="16A31398" w:rsidR="00F47ED5" w:rsidRPr="00334B4B"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w:t>
      </w:r>
    </w:p>
    <w:p w14:paraId="29B118CA" w14:textId="77777777" w:rsidR="00A044D3" w:rsidRDefault="00A044D3" w:rsidP="006D7665">
      <w:pPr>
        <w:pStyle w:val="BodyText"/>
        <w:spacing w:after="0"/>
        <w:rPr>
          <w:rFonts w:ascii="Times New Roman" w:hAnsi="Times New Roman"/>
          <w:sz w:val="22"/>
          <w:szCs w:val="22"/>
          <w:lang w:eastAsia="zh-CN"/>
        </w:rPr>
      </w:pPr>
    </w:p>
    <w:p w14:paraId="4027A10D" w14:textId="77777777" w:rsidR="00540AFB" w:rsidRDefault="00540AFB" w:rsidP="006D76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6D7665" w14:paraId="4F73C262" w14:textId="77777777" w:rsidTr="00036B6B">
        <w:tc>
          <w:tcPr>
            <w:tcW w:w="1705" w:type="dxa"/>
            <w:shd w:val="clear" w:color="auto" w:fill="FBE4D5" w:themeFill="accent2" w:themeFillTint="33"/>
          </w:tcPr>
          <w:p w14:paraId="5900559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CE099A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6D7665" w14:paraId="2F81F112" w14:textId="77777777" w:rsidTr="00036B6B">
        <w:tc>
          <w:tcPr>
            <w:tcW w:w="1705" w:type="dxa"/>
          </w:tcPr>
          <w:p w14:paraId="26F50949" w14:textId="465FFAC1" w:rsidR="006D7665"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2E276FB6" w14:textId="077D7CC6"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assessment that many things seem need to be considered jointly.</w:t>
            </w:r>
            <w:r w:rsidR="00BE6B4C">
              <w:rPr>
                <w:rFonts w:ascii="Times New Roman" w:hAnsi="Times New Roman"/>
                <w:sz w:val="22"/>
                <w:szCs w:val="22"/>
                <w:lang w:eastAsia="zh-CN"/>
              </w:rPr>
              <w:t xml:space="preserve"> It may not help the progress, but at least we need to design a system properly by considering all the components together.</w:t>
            </w:r>
            <w:r>
              <w:rPr>
                <w:rFonts w:ascii="Times New Roman" w:hAnsi="Times New Roman"/>
                <w:sz w:val="22"/>
                <w:szCs w:val="22"/>
                <w:lang w:eastAsia="zh-CN"/>
              </w:rPr>
              <w:t xml:space="preserve"> </w:t>
            </w:r>
          </w:p>
          <w:p w14:paraId="79FFF8CA" w14:textId="1CF96363" w:rsidR="00B1174E" w:rsidRDefault="00BE6B4C"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w:t>
            </w:r>
            <w:r w:rsidR="00B1174E">
              <w:rPr>
                <w:rFonts w:ascii="Times New Roman" w:hAnsi="Times New Roman"/>
                <w:sz w:val="22"/>
                <w:szCs w:val="22"/>
                <w:lang w:eastAsia="zh-CN"/>
              </w:rPr>
              <w:t xml:space="preserve">have </w:t>
            </w:r>
            <w:r>
              <w:rPr>
                <w:rFonts w:ascii="Times New Roman" w:hAnsi="Times New Roman"/>
                <w:sz w:val="22"/>
                <w:szCs w:val="22"/>
                <w:lang w:eastAsia="zh-CN"/>
              </w:rPr>
              <w:t xml:space="preserve">a </w:t>
            </w:r>
            <w:r w:rsidR="00B1174E">
              <w:rPr>
                <w:rFonts w:ascii="Times New Roman" w:hAnsi="Times New Roman"/>
                <w:sz w:val="22"/>
                <w:szCs w:val="22"/>
                <w:lang w:eastAsia="zh-CN"/>
              </w:rPr>
              <w:t>question that the companies having concern on &gt;64 candidate locat</w:t>
            </w:r>
            <w:r>
              <w:rPr>
                <w:rFonts w:ascii="Times New Roman" w:hAnsi="Times New Roman"/>
                <w:sz w:val="22"/>
                <w:szCs w:val="22"/>
                <w:lang w:eastAsia="zh-CN"/>
              </w:rPr>
              <w:t>ions are</w:t>
            </w:r>
            <w:r w:rsidR="00B1174E">
              <w:rPr>
                <w:rFonts w:ascii="Times New Roman" w:hAnsi="Times New Roman"/>
                <w:sz w:val="22"/>
                <w:szCs w:val="22"/>
                <w:lang w:eastAsia="zh-CN"/>
              </w:rPr>
              <w:t xml:space="preserve"> only for 120 kHz or in general for all the potential SCSs (e.g. 480 and 960 kHz)?</w:t>
            </w:r>
            <w:r>
              <w:rPr>
                <w:rFonts w:ascii="Times New Roman" w:hAnsi="Times New Roman"/>
                <w:sz w:val="22"/>
                <w:szCs w:val="22"/>
                <w:lang w:eastAsia="zh-CN"/>
              </w:rPr>
              <w:t xml:space="preserve"> If we end up with 64 candidate SSBs for all the SCS, then we really didn’t the point to support the feature of DBTW… This is equivalent as only supporting DBTW for those with implementing &lt;32 SSB beams, which is not a typical scenario in our view, and may need much effort on discussing which other bits can be available in MIB to indicate Q with the cost of scarifying flexibility by reinterpreting other bits in MIB. If that’s case, we may lose our interest in supporting such a feature of DBTW. </w:t>
            </w:r>
          </w:p>
          <w:p w14:paraId="610FC94C" w14:textId="77777777"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Q indication and DBTW on/off indication (no matter implicit or explicit), our view has been stated in the previous comment: we are ok either both of them in MIB (if bits are sufficient), or both in SIB1, or DBTW on/off indication in MIB and Q in SIB1; we cannot accept DBTW on/off indication in SIB1 but Q in </w:t>
            </w:r>
            <w:r w:rsidR="00BE6B4C">
              <w:rPr>
                <w:rFonts w:ascii="Times New Roman" w:hAnsi="Times New Roman"/>
                <w:sz w:val="22"/>
                <w:szCs w:val="22"/>
                <w:lang w:eastAsia="zh-CN"/>
              </w:rPr>
              <w:t xml:space="preserve">MIB. </w:t>
            </w:r>
          </w:p>
          <w:p w14:paraId="7E0C07A3" w14:textId="4BC131B9" w:rsidR="00BE6B4C" w:rsidRDefault="00BE6B4C" w:rsidP="00BE6B4C">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Any example addressing the above aspects are acceptable to us, for example, Ex 1) in the summary (no need to discuss further number of bits available in MIB), or Ex 3) if the number of bits in MIB is enough. </w:t>
            </w:r>
          </w:p>
          <w:p w14:paraId="21720DA3" w14:textId="043C071B" w:rsidR="006D7665" w:rsidRDefault="006D7665" w:rsidP="00036B6B">
            <w:pPr>
              <w:pStyle w:val="BodyText"/>
              <w:spacing w:after="0"/>
              <w:rPr>
                <w:rFonts w:ascii="Times New Roman" w:hAnsi="Times New Roman"/>
                <w:sz w:val="22"/>
                <w:szCs w:val="22"/>
                <w:lang w:eastAsia="zh-CN"/>
              </w:rPr>
            </w:pPr>
          </w:p>
        </w:tc>
      </w:tr>
      <w:tr w:rsidR="009805F4" w14:paraId="1C6F9FAA" w14:textId="77777777" w:rsidTr="00036B6B">
        <w:tc>
          <w:tcPr>
            <w:tcW w:w="1705" w:type="dxa"/>
          </w:tcPr>
          <w:p w14:paraId="6D5DA83E" w14:textId="195C24B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257" w:type="dxa"/>
          </w:tcPr>
          <w:p w14:paraId="3D0C5041" w14:textId="14C2A81F"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found a mistake </w:t>
            </w:r>
            <w:r w:rsidR="00BD25DE">
              <w:rPr>
                <w:rFonts w:ascii="Times New Roman" w:eastAsia="MS Mincho" w:hAnsi="Times New Roman"/>
                <w:sz w:val="22"/>
                <w:szCs w:val="22"/>
                <w:lang w:eastAsia="ja-JP"/>
              </w:rPr>
              <w:t xml:space="preserve">of </w:t>
            </w:r>
            <w:r>
              <w:rPr>
                <w:rFonts w:ascii="Times New Roman" w:eastAsia="MS Mincho" w:hAnsi="Times New Roman"/>
                <w:sz w:val="22"/>
                <w:szCs w:val="22"/>
                <w:lang w:eastAsia="ja-JP"/>
              </w:rPr>
              <w:t xml:space="preserve">our support on </w:t>
            </w:r>
            <w:r w:rsidRPr="00764E1F">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and modified it in the above.</w:t>
            </w:r>
          </w:p>
        </w:tc>
      </w:tr>
      <w:tr w:rsidR="005210F4" w14:paraId="53B46E95" w14:textId="77777777" w:rsidTr="00036B6B">
        <w:tc>
          <w:tcPr>
            <w:tcW w:w="1705" w:type="dxa"/>
          </w:tcPr>
          <w:p w14:paraId="1CD3F31A" w14:textId="26950A9A"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257" w:type="dxa"/>
          </w:tcPr>
          <w:p w14:paraId="510122E7" w14:textId="77777777"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w:t>
            </w:r>
          </w:p>
          <w:p w14:paraId="0A21F4AE" w14:textId="04FFFD1E" w:rsidR="005210F4" w:rsidRPr="005210F4" w:rsidRDefault="005210F4" w:rsidP="005210F4">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64 candidate for 120kHz + 64 candidate for 480/960kHz + 1 or 2 bit Q indication in MIB + DBTW on/off indication </w:t>
            </w:r>
            <w:r w:rsidR="002C17B1">
              <w:rPr>
                <w:rFonts w:ascii="Times New Roman" w:eastAsia="Times New Roman" w:hAnsi="Times New Roman"/>
                <w:sz w:val="22"/>
                <w:szCs w:val="22"/>
                <w:lang w:eastAsia="zh-CN"/>
              </w:rPr>
              <w:t>implicit</w:t>
            </w:r>
            <w:r>
              <w:rPr>
                <w:rFonts w:ascii="Times New Roman" w:eastAsia="Times New Roman" w:hAnsi="Times New Roman"/>
                <w:sz w:val="22"/>
                <w:szCs w:val="22"/>
                <w:lang w:eastAsia="zh-CN"/>
              </w:rPr>
              <w:t xml:space="preserve"> in Q</w:t>
            </w:r>
          </w:p>
        </w:tc>
      </w:tr>
      <w:tr w:rsidR="003F2394" w14:paraId="20E4A0A9" w14:textId="77777777" w:rsidTr="003F2394">
        <w:tc>
          <w:tcPr>
            <w:tcW w:w="1705" w:type="dxa"/>
          </w:tcPr>
          <w:p w14:paraId="2AC5791C" w14:textId="77777777" w:rsidR="003F2394" w:rsidRDefault="003F2394" w:rsidP="00D31CB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257" w:type="dxa"/>
          </w:tcPr>
          <w:p w14:paraId="74C3E07D" w14:textId="77777777" w:rsidR="003F2394" w:rsidRDefault="003F2394" w:rsidP="00D31CB8">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still support 64 candidate SSBs with </w:t>
            </w:r>
          </w:p>
          <w:p w14:paraId="198819E4" w14:textId="77777777" w:rsidR="003F2394" w:rsidRDefault="003F2394" w:rsidP="00D31CB8">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Support 64 candidate for 120kHz + 128 candidate for 480/960kHz (transfer 4</w:t>
            </w:r>
            <w:r w:rsidRPr="0028082C">
              <w:rPr>
                <w:rFonts w:ascii="Times New Roman" w:eastAsia="Times New Roman" w:hAnsi="Times New Roman"/>
                <w:sz w:val="22"/>
                <w:szCs w:val="22"/>
                <w:vertAlign w:val="superscript"/>
                <w:lang w:eastAsia="zh-CN"/>
              </w:rPr>
              <w:t>th</w:t>
            </w:r>
            <w:r>
              <w:rPr>
                <w:rFonts w:ascii="Times New Roman" w:eastAsia="Times New Roman" w:hAnsi="Times New Roman"/>
                <w:sz w:val="22"/>
                <w:szCs w:val="22"/>
                <w:lang w:eastAsia="zh-CN"/>
              </w:rPr>
              <w:t xml:space="preserve"> LSB of SFN to MIB and use the freed 1 bit in PBCH to indicate 7</w:t>
            </w:r>
            <w:r w:rsidRPr="0028082C">
              <w:rPr>
                <w:rFonts w:ascii="Times New Roman" w:eastAsia="Times New Roman" w:hAnsi="Times New Roman"/>
                <w:sz w:val="22"/>
                <w:szCs w:val="22"/>
                <w:vertAlign w:val="superscript"/>
                <w:lang w:eastAsia="zh-CN"/>
              </w:rPr>
              <w:t>th</w:t>
            </w:r>
            <w:r>
              <w:rPr>
                <w:rFonts w:ascii="Times New Roman" w:eastAsia="Times New Roman" w:hAnsi="Times New Roman"/>
                <w:sz w:val="22"/>
                <w:szCs w:val="22"/>
                <w:lang w:eastAsia="zh-CN"/>
              </w:rPr>
              <w:t xml:space="preserve"> bit of SSB candidate index) + 2 bit Q indication for 120kHz, 2 bit Q indication for 480/960kHz in MIB (Repurpose 1 bit of </w:t>
            </w:r>
            <w:r w:rsidRPr="006F115B">
              <w:t>subCarrierSpacingCommon</w:t>
            </w:r>
            <w:r>
              <w:rPr>
                <w:rFonts w:ascii="Times New Roman" w:eastAsia="Times New Roman" w:hAnsi="Times New Roman"/>
                <w:sz w:val="22"/>
                <w:szCs w:val="22"/>
                <w:lang w:eastAsia="zh-CN"/>
              </w:rPr>
              <w:t xml:space="preserve"> and save one bit from </w:t>
            </w:r>
            <w:r w:rsidRPr="006F115B">
              <w:t>searchSpaceZero</w:t>
            </w:r>
            <w:r>
              <w:t>/c</w:t>
            </w:r>
            <w:r w:rsidRPr="006F115B">
              <w:t>ontrolResourceSetZero</w:t>
            </w:r>
            <w:r>
              <w:t>/</w:t>
            </w:r>
            <w:r w:rsidRPr="006F115B">
              <w:t>ssb-SubcarrierOffset</w:t>
            </w:r>
            <w:r>
              <w:rPr>
                <w:rFonts w:ascii="Times New Roman" w:eastAsia="Times New Roman" w:hAnsi="Times New Roman"/>
                <w:sz w:val="22"/>
                <w:szCs w:val="22"/>
                <w:lang w:eastAsia="zh-CN"/>
              </w:rPr>
              <w:t>) + No need to indicate DBTW in MIB (UE can figure out DBTW enable/disable by comparing the value of DBTW in SIB1 with the value of Q in MIB) + No need to indicate LBT/No-LBT in MIB (unify the size of DCI 1_0)</w:t>
            </w:r>
          </w:p>
          <w:p w14:paraId="15560AAF" w14:textId="77777777" w:rsidR="003F2394" w:rsidRDefault="003F2394" w:rsidP="00D31CB8">
            <w:pPr>
              <w:pStyle w:val="BodyText"/>
              <w:spacing w:after="0"/>
              <w:rPr>
                <w:rFonts w:ascii="Times New Roman" w:eastAsia="MS Mincho" w:hAnsi="Times New Roman"/>
                <w:sz w:val="22"/>
                <w:szCs w:val="22"/>
                <w:lang w:eastAsia="ja-JP"/>
              </w:rPr>
            </w:pPr>
          </w:p>
        </w:tc>
      </w:tr>
    </w:tbl>
    <w:p w14:paraId="2EAF9C5D" w14:textId="77777777" w:rsidR="006D7665" w:rsidRDefault="006D7665">
      <w:pPr>
        <w:pStyle w:val="BodyText"/>
        <w:spacing w:after="0"/>
        <w:rPr>
          <w:rFonts w:ascii="Times New Roman" w:hAnsi="Times New Roman"/>
          <w:sz w:val="22"/>
          <w:szCs w:val="22"/>
          <w:lang w:eastAsia="zh-CN"/>
        </w:rPr>
      </w:pPr>
      <w:bookmarkStart w:id="17" w:name="_GoBack"/>
      <w:bookmarkEnd w:id="17"/>
    </w:p>
    <w:p w14:paraId="4743CB27" w14:textId="77777777" w:rsidR="007E7300" w:rsidRDefault="007E7300">
      <w:pPr>
        <w:pStyle w:val="BodyText"/>
        <w:spacing w:after="0"/>
        <w:rPr>
          <w:rFonts w:ascii="Times New Roman" w:hAnsi="Times New Roman"/>
          <w:sz w:val="22"/>
          <w:szCs w:val="22"/>
          <w:lang w:eastAsia="zh-CN"/>
        </w:rPr>
      </w:pPr>
    </w:p>
    <w:p w14:paraId="56CD2A24" w14:textId="77777777" w:rsidR="00D56C59" w:rsidRDefault="00D56C59">
      <w:pPr>
        <w:pStyle w:val="BodyText"/>
        <w:spacing w:after="0"/>
        <w:rPr>
          <w:rFonts w:ascii="Times New Roman" w:hAnsi="Times New Roman"/>
          <w:sz w:val="22"/>
          <w:szCs w:val="22"/>
          <w:lang w:eastAsia="zh-CN"/>
        </w:rPr>
      </w:pPr>
    </w:p>
    <w:p w14:paraId="30538615" w14:textId="77777777" w:rsidR="002E1502" w:rsidRDefault="00B66DAD">
      <w:pPr>
        <w:pStyle w:val="Heading3"/>
        <w:rPr>
          <w:lang w:eastAsia="zh-CN"/>
        </w:rPr>
      </w:pPr>
      <w:r>
        <w:rPr>
          <w:lang w:eastAsia="zh-CN"/>
        </w:rPr>
        <w:t>2.1.2 SSB Resource Pattern</w:t>
      </w:r>
    </w:p>
    <w:p w14:paraId="305386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6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following patterns for SSB with 480 kHz and 960 kHz SCS:</w:t>
      </w:r>
    </w:p>
    <w:p w14:paraId="3053861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053861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053861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053861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05386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05386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053862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5386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053862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6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05386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ListParagraph"/>
        <w:numPr>
          <w:ilvl w:val="0"/>
          <w:numId w:val="6"/>
        </w:numPr>
        <w:rPr>
          <w:rFonts w:eastAsia="SimSun"/>
          <w:lang w:eastAsia="zh-CN"/>
        </w:rPr>
      </w:pPr>
      <w:r>
        <w:rPr>
          <w:rFonts w:eastAsia="SimSun"/>
          <w:lang w:eastAsia="zh-CN"/>
        </w:rPr>
        <w:t>From [5] Sony:</w:t>
      </w:r>
    </w:p>
    <w:p w14:paraId="305386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862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862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86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863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ListParagraph"/>
        <w:numPr>
          <w:ilvl w:val="0"/>
          <w:numId w:val="6"/>
        </w:numPr>
        <w:rPr>
          <w:rFonts w:eastAsia="SimSun"/>
          <w:lang w:eastAsia="zh-CN"/>
        </w:rPr>
      </w:pPr>
      <w:r>
        <w:rPr>
          <w:rFonts w:eastAsia="SimSun"/>
          <w:lang w:eastAsia="zh-CN"/>
        </w:rPr>
        <w:t>From [6] Lenovo/Motorola Mobility</w:t>
      </w:r>
    </w:p>
    <w:p w14:paraId="3053863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053863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86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863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053863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863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86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863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64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05386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0538649"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053864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05386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053864F"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05386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supported and it is enabled</w:t>
      </w:r>
    </w:p>
    <w:p w14:paraId="30538651"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05386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53865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05386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86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BodyText"/>
        <w:numPr>
          <w:ilvl w:val="1"/>
          <w:numId w:val="6"/>
        </w:numPr>
        <w:spacing w:after="0"/>
        <w:rPr>
          <w:rFonts w:ascii="Times New Roman" w:hAnsi="Times New Roman"/>
          <w:sz w:val="22"/>
          <w:szCs w:val="22"/>
          <w:lang w:eastAsia="zh-CN"/>
        </w:rPr>
      </w:pPr>
      <w:bookmarkStart w:id="18" w:name="_Toc79137170"/>
      <w:r>
        <w:rPr>
          <w:rFonts w:ascii="Times New Roman" w:hAnsi="Times New Roman"/>
          <w:sz w:val="22"/>
          <w:szCs w:val="22"/>
          <w:lang w:eastAsia="zh-CN"/>
        </w:rPr>
        <w:t>For SS/PBCH block with 120 kHz SCS, support Case D pattern as defined in Rel-15. No new values of n are supported.</w:t>
      </w:r>
      <w:bookmarkEnd w:id="18"/>
    </w:p>
    <w:p w14:paraId="3053865A" w14:textId="77777777" w:rsidR="002E1502" w:rsidRDefault="00B66DAD">
      <w:pPr>
        <w:pStyle w:val="BodyText"/>
        <w:numPr>
          <w:ilvl w:val="1"/>
          <w:numId w:val="6"/>
        </w:numPr>
        <w:spacing w:after="0"/>
        <w:rPr>
          <w:rFonts w:ascii="Times New Roman" w:hAnsi="Times New Roman"/>
          <w:sz w:val="22"/>
          <w:szCs w:val="22"/>
          <w:lang w:eastAsia="zh-CN"/>
        </w:rPr>
      </w:pPr>
      <w:bookmarkStart w:id="19"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9"/>
      <w:r>
        <w:rPr>
          <w:rFonts w:ascii="Times New Roman" w:hAnsi="Times New Roman"/>
          <w:sz w:val="22"/>
          <w:szCs w:val="22"/>
          <w:lang w:eastAsia="zh-CN"/>
        </w:rPr>
        <w:t xml:space="preserve"> </w:t>
      </w:r>
    </w:p>
    <w:p w14:paraId="3053865B" w14:textId="77777777" w:rsidR="002E1502" w:rsidRDefault="00B66DAD">
      <w:pPr>
        <w:pStyle w:val="BodyText"/>
        <w:numPr>
          <w:ilvl w:val="1"/>
          <w:numId w:val="6"/>
        </w:numPr>
        <w:spacing w:after="0"/>
        <w:rPr>
          <w:rFonts w:ascii="Times New Roman" w:hAnsi="Times New Roman"/>
          <w:sz w:val="22"/>
          <w:szCs w:val="22"/>
          <w:lang w:eastAsia="zh-CN"/>
        </w:rPr>
      </w:pPr>
      <w:bookmarkStart w:id="20" w:name="_Toc79137172"/>
      <w:r>
        <w:rPr>
          <w:rFonts w:ascii="Times New Roman" w:hAnsi="Times New Roman"/>
          <w:sz w:val="22"/>
          <w:szCs w:val="22"/>
          <w:lang w:eastAsia="zh-CN"/>
        </w:rPr>
        <w:t>Conclude that no additional (compared to the already supported 64) candidate SS/PBCH block positions are introduced.</w:t>
      </w:r>
      <w:bookmarkEnd w:id="20"/>
    </w:p>
    <w:p w14:paraId="305386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05386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05386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05386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05386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05386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05386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86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86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86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0538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05386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05386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0538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053867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053867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86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6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05386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05386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053868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05386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053868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053868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053869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86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0538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6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053869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05386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053869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0538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5386A3" w14:textId="77777777" w:rsidR="002E1502" w:rsidRDefault="002E1502">
      <w:pPr>
        <w:pStyle w:val="BodyText"/>
        <w:spacing w:after="0"/>
        <w:rPr>
          <w:rFonts w:ascii="Times New Roman" w:hAnsi="Times New Roman"/>
          <w:sz w:val="22"/>
          <w:szCs w:val="22"/>
          <w:lang w:eastAsia="zh-CN"/>
        </w:rPr>
      </w:pPr>
    </w:p>
    <w:p w14:paraId="305386A4" w14:textId="77777777" w:rsidR="002E1502" w:rsidRDefault="00B66DAD">
      <w:pPr>
        <w:pStyle w:val="Heading4"/>
        <w:rPr>
          <w:lang w:eastAsia="zh-CN"/>
        </w:rPr>
      </w:pPr>
      <w:r>
        <w:rPr>
          <w:lang w:eastAsia="zh-CN"/>
        </w:rPr>
        <w:t>Summary of Contribution Discussions</w:t>
      </w:r>
    </w:p>
    <w:p w14:paraId="305386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Agreement:</w:t>
            </w:r>
          </w:p>
          <w:p w14:paraId="305386A8" w14:textId="77777777" w:rsidR="002E1502" w:rsidRDefault="00B66DA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ALT 1) First symbols of the candidate SSB have index {X, Y} + 14*n, where index 0 corresponds to the first symbol of the first slot in a half-frame</w:t>
            </w:r>
          </w:p>
          <w:p w14:paraId="305386AA"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05386AB" w14:textId="77777777" w:rsidR="002E1502" w:rsidRDefault="00B66DAD">
            <w:pPr>
              <w:pStyle w:val="BodyText"/>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BodyText"/>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05386AF"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05386B1"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05386B3" w14:textId="77777777" w:rsidR="002E1502" w:rsidRDefault="002E1502">
      <w:pPr>
        <w:pStyle w:val="BodyText"/>
        <w:spacing w:after="0"/>
        <w:rPr>
          <w:rFonts w:ascii="Times New Roman" w:hAnsi="Times New Roman"/>
          <w:sz w:val="22"/>
          <w:szCs w:val="22"/>
          <w:lang w:eastAsia="zh-CN"/>
        </w:rPr>
      </w:pPr>
    </w:p>
    <w:p w14:paraId="305386B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05386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05386B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6B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40070EC2">
          <v:shape id="_x0000_i1042" type="#_x0000_t75" alt="" style="width:437.75pt;height:55.45pt;mso-width-percent:0;mso-height-percent:0;mso-width-percent:0;mso-height-percent:0" o:ole="">
            <v:imagedata r:id="rId23" o:title=""/>
          </v:shape>
          <o:OLEObject Type="Embed" ProgID="Visio.Drawing.15" ShapeID="_x0000_i1042" DrawAspect="Content" ObjectID="_1691498965" r:id="rId24"/>
        </w:object>
      </w:r>
    </w:p>
    <w:p w14:paraId="305386B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05386BB" w14:textId="77777777" w:rsidR="002E1502" w:rsidRDefault="00B66DAD">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05386BC"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77229B">
          <v:shape id="_x0000_i1043" type="#_x0000_t75" alt="" style="width:437.75pt;height:55.45pt;mso-width-percent:0;mso-height-percent:0;mso-width-percent:0;mso-height-percent:0" o:ole="">
            <v:imagedata r:id="rId25" o:title=""/>
          </v:shape>
          <o:OLEObject Type="Embed" ProgID="Visio.Drawing.15" ShapeID="_x0000_i1043" DrawAspect="Content" ObjectID="_1691498966" r:id="rId26"/>
        </w:object>
      </w:r>
    </w:p>
    <w:p w14:paraId="305386B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6B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05386BF"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F28CB6">
          <v:shape id="_x0000_i1044" type="#_x0000_t75" alt="" style="width:437.75pt;height:55.45pt;mso-width-percent:0;mso-height-percent:0;mso-width-percent:0;mso-height-percent:0" o:ole="">
            <v:imagedata r:id="rId27" o:title=""/>
          </v:shape>
          <o:OLEObject Type="Embed" ProgID="Visio.Drawing.15" ShapeID="_x0000_i1044" DrawAspect="Content" ObjectID="_1691498967" r:id="rId28"/>
        </w:object>
      </w:r>
    </w:p>
    <w:p w14:paraId="305386C0" w14:textId="77777777" w:rsidR="002E1502" w:rsidRDefault="00B66DA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BodyText"/>
        <w:spacing w:after="0"/>
        <w:ind w:left="1440"/>
        <w:rPr>
          <w:rFonts w:ascii="Times New Roman" w:hAnsi="Times New Roman"/>
          <w:sz w:val="22"/>
          <w:szCs w:val="22"/>
          <w:lang w:val="de-DE" w:eastAsia="zh-CN"/>
        </w:rPr>
      </w:pPr>
    </w:p>
    <w:p w14:paraId="305386C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05386C3"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997" w14:anchorId="75565D66">
          <v:shape id="_x0000_i1045" type="#_x0000_t75" alt="" style="width:437.75pt;height:48.95pt;mso-width-percent:0;mso-height-percent:0;mso-width-percent:0;mso-height-percent:0" o:ole="">
            <v:imagedata r:id="rId29" o:title=""/>
          </v:shape>
          <o:OLEObject Type="Embed" ProgID="Visio.Drawing.15" ShapeID="_x0000_i1045" DrawAspect="Content" ObjectID="_1691498968" r:id="rId30"/>
        </w:object>
      </w:r>
    </w:p>
    <w:p w14:paraId="305386C4" w14:textId="77777777" w:rsidR="002E1502" w:rsidRDefault="00B66DAD">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05386C5" w14:textId="77777777" w:rsidR="002E1502" w:rsidRDefault="002E1502">
      <w:pPr>
        <w:pStyle w:val="BodyText"/>
        <w:spacing w:after="0"/>
        <w:ind w:left="720"/>
        <w:rPr>
          <w:rFonts w:ascii="Times New Roman" w:hAnsi="Times New Roman"/>
          <w:sz w:val="22"/>
          <w:szCs w:val="22"/>
          <w:lang w:eastAsia="zh-CN"/>
        </w:rPr>
      </w:pPr>
    </w:p>
    <w:p w14:paraId="305386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05386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05386C9" w14:textId="77777777" w:rsidR="002E1502" w:rsidRDefault="002E1502">
      <w:pPr>
        <w:pStyle w:val="BodyText"/>
        <w:spacing w:after="0"/>
        <w:rPr>
          <w:rFonts w:ascii="Times New Roman" w:hAnsi="Times New Roman"/>
          <w:sz w:val="22"/>
          <w:szCs w:val="22"/>
          <w:lang w:eastAsia="zh-CN"/>
        </w:rPr>
      </w:pPr>
    </w:p>
    <w:p w14:paraId="305386CA" w14:textId="77777777" w:rsidR="002E1502" w:rsidRDefault="002E1502">
      <w:pPr>
        <w:pStyle w:val="BodyText"/>
        <w:spacing w:after="0"/>
        <w:rPr>
          <w:rFonts w:ascii="Times New Roman" w:hAnsi="Times New Roman"/>
          <w:sz w:val="22"/>
          <w:szCs w:val="22"/>
          <w:lang w:eastAsia="zh-CN"/>
        </w:rPr>
      </w:pPr>
    </w:p>
    <w:p w14:paraId="305386C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05386C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86D2"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05386D3"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2E1502" w14:paraId="305386D9" w14:textId="77777777">
        <w:tc>
          <w:tcPr>
            <w:tcW w:w="1573" w:type="dxa"/>
          </w:tcPr>
          <w:p w14:paraId="305386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86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0538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2E1502" w14:paraId="305386DC" w14:textId="77777777">
        <w:tc>
          <w:tcPr>
            <w:tcW w:w="1573" w:type="dxa"/>
          </w:tcPr>
          <w:p w14:paraId="305386D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05386D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05386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6E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2E1502" w14:paraId="305386E7" w14:textId="77777777">
        <w:tc>
          <w:tcPr>
            <w:tcW w:w="1573" w:type="dxa"/>
          </w:tcPr>
          <w:p w14:paraId="305386E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05386E4"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05386E5"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05386E6"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Otherwise we agree to consider something other than case D. among them, our best preference is {2, 9} since “reuse of the existing NR” is no longer a justification in this case. We believe we can pursue a kind of optimized spec here. </w:t>
            </w:r>
          </w:p>
        </w:tc>
      </w:tr>
      <w:tr w:rsidR="002E1502" w14:paraId="305386EB" w14:textId="77777777">
        <w:tc>
          <w:tcPr>
            <w:tcW w:w="1573" w:type="dxa"/>
          </w:tcPr>
          <w:p w14:paraId="305386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305386E9"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05386E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05386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05386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05386F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05386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05386F5" w14:textId="77777777" w:rsidR="002E1502" w:rsidRDefault="002E1502">
            <w:pPr>
              <w:pStyle w:val="BodyText"/>
              <w:spacing w:after="0"/>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BodyText"/>
              <w:spacing w:after="0"/>
              <w:rPr>
                <w:rFonts w:ascii="Times New Roman" w:eastAsiaTheme="minorEastAsia" w:hAnsi="Times New Roman"/>
                <w:sz w:val="22"/>
                <w:szCs w:val="22"/>
                <w:lang w:val="en-GB" w:eastAsia="ko-KR"/>
              </w:rPr>
            </w:pPr>
          </w:p>
          <w:p w14:paraId="305386FA"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E1502" w14:paraId="305386FE" w14:textId="77777777">
        <w:tc>
          <w:tcPr>
            <w:tcW w:w="1573" w:type="dxa"/>
          </w:tcPr>
          <w:p w14:paraId="305386F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6F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0538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389" w:type="dxa"/>
          </w:tcPr>
          <w:p w14:paraId="3053870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0538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0538708" w14:textId="77777777" w:rsidR="002E1502" w:rsidRDefault="00B66DAD">
            <w:pPr>
              <w:pStyle w:val="BodyText"/>
              <w:spacing w:after="0"/>
              <w:rPr>
                <w:rFonts w:ascii="Times New Roman" w:hAnsi="Times New Roman"/>
                <w:sz w:val="22"/>
                <w:szCs w:val="22"/>
                <w:lang w:eastAsia="zh-CN"/>
              </w:rPr>
            </w:pPr>
            <w:r>
              <w:rPr>
                <w:noProof/>
              </w:rPr>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053870A" w14:textId="77777777" w:rsidR="002E1502" w:rsidRDefault="00B66DAD">
            <w:pPr>
              <w:pStyle w:val="BodyText"/>
              <w:spacing w:after="0"/>
              <w:rPr>
                <w:rFonts w:ascii="Times New Roman" w:hAnsi="Times New Roman"/>
                <w:sz w:val="22"/>
                <w:szCs w:val="22"/>
                <w:lang w:eastAsia="zh-CN"/>
              </w:rPr>
            </w:pPr>
            <w:r>
              <w:rPr>
                <w:noProof/>
              </w:rPr>
              <w:lastRenderedPageBreak/>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05387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E1502" w14:paraId="30538712" w14:textId="77777777">
        <w:tc>
          <w:tcPr>
            <w:tcW w:w="1573" w:type="dxa"/>
          </w:tcPr>
          <w:p w14:paraId="30538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05387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2E1502" w14:paraId="30538718" w14:textId="77777777">
        <w:tc>
          <w:tcPr>
            <w:tcW w:w="1573" w:type="dxa"/>
          </w:tcPr>
          <w:p w14:paraId="3053871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053871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8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053871B" w14:textId="77777777" w:rsidR="002E1502" w:rsidRDefault="00B66DA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05387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BodyText"/>
        <w:spacing w:after="0"/>
        <w:rPr>
          <w:rFonts w:ascii="Times New Roman" w:hAnsi="Times New Roman"/>
          <w:sz w:val="22"/>
          <w:szCs w:val="22"/>
          <w:lang w:eastAsia="zh-CN"/>
        </w:rPr>
      </w:pPr>
    </w:p>
    <w:p w14:paraId="3053871F" w14:textId="77777777" w:rsidR="002E1502" w:rsidRDefault="002E1502">
      <w:pPr>
        <w:pStyle w:val="BodyText"/>
        <w:spacing w:after="0"/>
        <w:rPr>
          <w:rFonts w:ascii="Times New Roman" w:hAnsi="Times New Roman"/>
          <w:sz w:val="22"/>
          <w:szCs w:val="22"/>
          <w:lang w:eastAsia="zh-CN"/>
        </w:rPr>
      </w:pPr>
    </w:p>
    <w:p w14:paraId="30538720" w14:textId="77777777" w:rsidR="002E1502" w:rsidRDefault="002E1502">
      <w:pPr>
        <w:pStyle w:val="BodyText"/>
        <w:spacing w:after="0"/>
        <w:rPr>
          <w:rFonts w:ascii="Times New Roman" w:hAnsi="Times New Roman"/>
          <w:sz w:val="22"/>
          <w:szCs w:val="22"/>
          <w:lang w:eastAsia="zh-CN"/>
        </w:rPr>
      </w:pPr>
    </w:p>
    <w:p w14:paraId="30538721" w14:textId="47E5C072" w:rsidR="002E1502" w:rsidRDefault="009B71A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2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053872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0538727" w14:textId="77777777" w:rsidR="002E1502" w:rsidRDefault="00B66DAD">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72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053872A" w14:textId="77777777" w:rsidR="002E1502" w:rsidRDefault="00B66DAD">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7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053872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732"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1.2-1)</w:t>
      </w:r>
    </w:p>
    <w:p w14:paraId="3053873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0538734"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2368B9F">
          <v:shape id="_x0000_i1046" type="#_x0000_t75" alt="" style="width:437.75pt;height:55.45pt;mso-width-percent:0;mso-height-percent:0;mso-width-percent:0;mso-height-percent:0" o:ole="">
            <v:imagedata r:id="rId23" o:title=""/>
          </v:shape>
          <o:OLEObject Type="Embed" ProgID="Visio.Drawing.15" ShapeID="_x0000_i1046" DrawAspect="Content" ObjectID="_1691498969" r:id="rId33"/>
        </w:object>
      </w:r>
    </w:p>
    <w:p w14:paraId="30538735" w14:textId="77777777" w:rsidR="002E1502" w:rsidRDefault="002E1502">
      <w:pPr>
        <w:pStyle w:val="BodyText"/>
        <w:spacing w:after="0"/>
        <w:rPr>
          <w:rFonts w:ascii="Times New Roman" w:hAnsi="Times New Roman"/>
          <w:sz w:val="22"/>
          <w:szCs w:val="22"/>
          <w:lang w:eastAsia="zh-CN"/>
        </w:rPr>
      </w:pPr>
    </w:p>
    <w:p w14:paraId="3053873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2E1502" w14:paraId="30538741" w14:textId="77777777">
        <w:tc>
          <w:tcPr>
            <w:tcW w:w="1573" w:type="dxa"/>
          </w:tcPr>
          <w:p w14:paraId="3053873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74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74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0538748" w14:textId="77777777" w:rsidR="002E1502" w:rsidRDefault="002E1502">
            <w:pPr>
              <w:pStyle w:val="ListParagraph"/>
              <w:ind w:left="720"/>
              <w:rPr>
                <w:rFonts w:eastAsia="Times New Roman"/>
                <w:szCs w:val="28"/>
                <w:lang w:eastAsia="zh-CN"/>
              </w:rPr>
            </w:pPr>
          </w:p>
          <w:p w14:paraId="30538749" w14:textId="77777777" w:rsidR="002E1502" w:rsidRDefault="002E1502">
            <w:pPr>
              <w:pStyle w:val="BodyText"/>
              <w:spacing w:after="0"/>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874C"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74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05387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05387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8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053875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2E1502" w14:paraId="3053875E" w14:textId="77777777">
        <w:tc>
          <w:tcPr>
            <w:tcW w:w="1573" w:type="dxa"/>
          </w:tcPr>
          <w:p w14:paraId="3053875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2E1502" w14:paraId="30538766" w14:textId="77777777">
        <w:tc>
          <w:tcPr>
            <w:tcW w:w="1573" w:type="dxa"/>
          </w:tcPr>
          <w:p w14:paraId="3053876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2E1502" w14:paraId="30538769" w14:textId="77777777">
        <w:tc>
          <w:tcPr>
            <w:tcW w:w="1573" w:type="dxa"/>
          </w:tcPr>
          <w:p w14:paraId="3053876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87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2E1502" w14:paraId="30538774" w14:textId="77777777">
        <w:tc>
          <w:tcPr>
            <w:tcW w:w="1573" w:type="dxa"/>
          </w:tcPr>
          <w:p w14:paraId="3053877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77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053877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0538775" w14:textId="77777777" w:rsidR="002E1502" w:rsidRDefault="002E1502">
      <w:pPr>
        <w:pStyle w:val="BodyText"/>
        <w:spacing w:after="0"/>
        <w:rPr>
          <w:rFonts w:ascii="Times New Roman" w:hAnsi="Times New Roman"/>
          <w:sz w:val="22"/>
          <w:szCs w:val="22"/>
          <w:lang w:eastAsia="zh-CN"/>
        </w:rPr>
      </w:pPr>
    </w:p>
    <w:p w14:paraId="30538776" w14:textId="77777777" w:rsidR="002E1502" w:rsidRDefault="002E1502">
      <w:pPr>
        <w:pStyle w:val="BodyText"/>
        <w:spacing w:after="0"/>
        <w:rPr>
          <w:rFonts w:ascii="Times New Roman" w:hAnsi="Times New Roman"/>
          <w:sz w:val="22"/>
          <w:szCs w:val="22"/>
          <w:lang w:eastAsia="zh-CN"/>
        </w:rPr>
      </w:pPr>
    </w:p>
    <w:p w14:paraId="30538777" w14:textId="646E9786"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BodyText"/>
        <w:spacing w:after="0"/>
        <w:rPr>
          <w:rFonts w:ascii="Times New Roman" w:hAnsi="Times New Roman"/>
          <w:sz w:val="22"/>
          <w:szCs w:val="22"/>
          <w:lang w:eastAsia="zh-CN"/>
        </w:rPr>
      </w:pPr>
    </w:p>
    <w:p w14:paraId="3053877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7C"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7B8BC7FB">
          <v:shape id="_x0000_i1047" type="#_x0000_t75" alt="" style="width:437.75pt;height:55.45pt;mso-width-percent:0;mso-height-percent:0;mso-width-percent:0;mso-height-percent:0" o:ole="">
            <v:imagedata r:id="rId23" o:title=""/>
          </v:shape>
          <o:OLEObject Type="Embed" ProgID="Visio.Drawing.15" ShapeID="_x0000_i1047" DrawAspect="Content" ObjectID="_1691498970" r:id="rId34"/>
        </w:object>
      </w:r>
    </w:p>
    <w:p w14:paraId="3053877D" w14:textId="77777777" w:rsidR="002E1502" w:rsidRDefault="002E1502">
      <w:pPr>
        <w:pStyle w:val="BodyText"/>
        <w:spacing w:after="0"/>
        <w:rPr>
          <w:rFonts w:ascii="Times New Roman" w:hAnsi="Times New Roman"/>
          <w:sz w:val="22"/>
          <w:szCs w:val="22"/>
          <w:lang w:eastAsia="zh-CN"/>
        </w:rPr>
      </w:pPr>
    </w:p>
    <w:p w14:paraId="305387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0538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0538781" w14:textId="77777777" w:rsidR="002E1502" w:rsidRDefault="002E1502">
      <w:pPr>
        <w:pStyle w:val="BodyText"/>
        <w:spacing w:after="0"/>
        <w:rPr>
          <w:rFonts w:ascii="Times New Roman" w:hAnsi="Times New Roman"/>
          <w:sz w:val="22"/>
          <w:szCs w:val="22"/>
          <w:lang w:eastAsia="zh-CN"/>
        </w:rPr>
      </w:pPr>
    </w:p>
    <w:p w14:paraId="30538782" w14:textId="77777777" w:rsidR="002E1502" w:rsidRDefault="002E1502">
      <w:pPr>
        <w:pStyle w:val="BodyText"/>
        <w:spacing w:after="0"/>
        <w:rPr>
          <w:rFonts w:ascii="Times New Roman" w:hAnsi="Times New Roman"/>
          <w:sz w:val="22"/>
          <w:szCs w:val="22"/>
          <w:lang w:eastAsia="zh-CN"/>
        </w:rPr>
      </w:pPr>
    </w:p>
    <w:p w14:paraId="305387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BodyText"/>
        <w:spacing w:after="0"/>
        <w:rPr>
          <w:rFonts w:ascii="Times New Roman" w:hAnsi="Times New Roman"/>
          <w:sz w:val="22"/>
          <w:szCs w:val="22"/>
          <w:lang w:eastAsia="zh-CN"/>
        </w:rPr>
      </w:pPr>
    </w:p>
    <w:p w14:paraId="305387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0538787" w14:textId="77777777" w:rsidR="002E1502" w:rsidRDefault="002E1502">
      <w:pPr>
        <w:pStyle w:val="BodyText"/>
        <w:spacing w:after="0"/>
        <w:rPr>
          <w:rFonts w:ascii="Times New Roman" w:hAnsi="Times New Roman"/>
          <w:sz w:val="22"/>
          <w:szCs w:val="22"/>
          <w:lang w:eastAsia="zh-CN"/>
        </w:rPr>
      </w:pPr>
    </w:p>
    <w:p w14:paraId="305387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053878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2E1502" w14:paraId="30538798" w14:textId="77777777">
        <w:tc>
          <w:tcPr>
            <w:tcW w:w="1525" w:type="dxa"/>
          </w:tcPr>
          <w:p w14:paraId="305387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053879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053879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BodyText"/>
              <w:spacing w:after="0"/>
              <w:rPr>
                <w:rFonts w:ascii="Times New Roman" w:eastAsiaTheme="minorEastAsia" w:hAnsi="Times New Roman"/>
                <w:sz w:val="22"/>
                <w:szCs w:val="22"/>
                <w:lang w:eastAsia="ko-KR"/>
              </w:rPr>
            </w:pPr>
          </w:p>
          <w:p w14:paraId="30538796" w14:textId="77777777" w:rsidR="002E1502" w:rsidRDefault="00B66DAD">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0538797"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7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053879B"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05387A1" w14:textId="77777777" w:rsidR="002E1502" w:rsidRDefault="00B66DAD">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2E1502" w14:paraId="305387A8" w14:textId="77777777">
        <w:tc>
          <w:tcPr>
            <w:tcW w:w="1525" w:type="dxa"/>
          </w:tcPr>
          <w:p w14:paraId="305387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7A7" w14:textId="77777777" w:rsidR="002E1502" w:rsidRDefault="00B66DAD">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7AE" w14:textId="77777777" w:rsidR="002E1502" w:rsidRDefault="00B66DAD">
            <w:pPr>
              <w:rPr>
                <w:rFonts w:eastAsia="MS Mincho"/>
                <w:sz w:val="22"/>
                <w:szCs w:val="22"/>
                <w:lang w:eastAsia="ja-JP"/>
              </w:rPr>
            </w:pPr>
            <w:r>
              <w:rPr>
                <w:rFonts w:eastAsia="MS Mincho"/>
                <w:sz w:val="22"/>
                <w:szCs w:val="22"/>
                <w:lang w:eastAsia="ja-JP"/>
              </w:rPr>
              <w:t>Ok with Proposal 1.2-1A.</w:t>
            </w:r>
          </w:p>
        </w:tc>
      </w:tr>
      <w:tr w:rsidR="002E1502" w14:paraId="305387B2" w14:textId="77777777">
        <w:tc>
          <w:tcPr>
            <w:tcW w:w="1525" w:type="dxa"/>
          </w:tcPr>
          <w:p w14:paraId="305387B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87B1" w14:textId="77777777" w:rsidR="002E1502" w:rsidRDefault="00B66DAD">
            <w:pPr>
              <w:rPr>
                <w:rFonts w:eastAsia="MS Mincho"/>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7B4"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05387BA" w14:textId="77777777" w:rsidR="002E1502" w:rsidRDefault="00B66DAD">
            <w:pPr>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7BD" w14:textId="77777777" w:rsidR="002E1502" w:rsidRDefault="00B66DAD">
            <w:pPr>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7C0"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C4" w14:textId="77777777">
        <w:tc>
          <w:tcPr>
            <w:tcW w:w="1525" w:type="dxa"/>
          </w:tcPr>
          <w:p w14:paraId="305387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7C3" w14:textId="77777777" w:rsidR="002E1502" w:rsidRDefault="00B66DAD">
            <w:pPr>
              <w:rPr>
                <w:rFonts w:eastAsia="MS Mincho"/>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FFFFFF" w:themeFill="background1"/>
          </w:tcPr>
          <w:p w14:paraId="305387C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87C6" w14:textId="77777777" w:rsidR="002E1502" w:rsidRDefault="00B66DAD">
            <w:pPr>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FFFFFF" w:themeFill="background1"/>
          </w:tcPr>
          <w:p w14:paraId="305387C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05387C9" w14:textId="77777777" w:rsidR="002E1502" w:rsidRDefault="00B66DAD">
            <w:pPr>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FFFFFF" w:themeFill="background1"/>
          </w:tcPr>
          <w:p w14:paraId="305387C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7C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05387CD"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2E1502" w14:paraId="305387D4" w14:textId="77777777">
        <w:tc>
          <w:tcPr>
            <w:tcW w:w="1525" w:type="dxa"/>
            <w:shd w:val="clear" w:color="auto" w:fill="FFFFFF" w:themeFill="background1"/>
          </w:tcPr>
          <w:p w14:paraId="305387D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05387D3" w14:textId="77777777" w:rsidR="002E1502" w:rsidRDefault="00B66DAD">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05387D5" w14:textId="77777777" w:rsidR="002E1502" w:rsidRDefault="002E1502">
      <w:pPr>
        <w:pStyle w:val="BodyText"/>
        <w:spacing w:after="0"/>
        <w:rPr>
          <w:rFonts w:ascii="Times New Roman" w:hAnsi="Times New Roman"/>
          <w:sz w:val="22"/>
          <w:szCs w:val="22"/>
          <w:lang w:eastAsia="zh-CN"/>
        </w:rPr>
      </w:pPr>
    </w:p>
    <w:p w14:paraId="305387D6" w14:textId="02AF4582"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D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D9"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6BA4ECCC">
          <v:shape id="_x0000_i1048" type="#_x0000_t75" alt="" style="width:437.75pt;height:55.45pt;mso-width-percent:0;mso-height-percent:0;mso-width-percent:0;mso-height-percent:0" o:ole="">
            <v:imagedata r:id="rId23" o:title=""/>
          </v:shape>
          <o:OLEObject Type="Embed" ProgID="Visio.Drawing.15" ShapeID="_x0000_i1048" DrawAspect="Content" ObjectID="_1691498971" r:id="rId35"/>
        </w:object>
      </w:r>
    </w:p>
    <w:p w14:paraId="305387DA" w14:textId="77777777" w:rsidR="002E1502" w:rsidRDefault="002E1502">
      <w:pPr>
        <w:pStyle w:val="BodyText"/>
        <w:spacing w:after="0"/>
        <w:rPr>
          <w:rFonts w:ascii="Times New Roman" w:hAnsi="Times New Roman"/>
          <w:sz w:val="22"/>
          <w:szCs w:val="22"/>
          <w:lang w:eastAsia="zh-CN"/>
        </w:rPr>
      </w:pPr>
    </w:p>
    <w:p w14:paraId="30538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05387DC"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05387DD"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BodyText"/>
        <w:spacing w:after="0"/>
        <w:rPr>
          <w:rFonts w:ascii="Times New Roman" w:hAnsi="Times New Roman"/>
          <w:sz w:val="22"/>
          <w:szCs w:val="22"/>
          <w:lang w:eastAsia="zh-CN"/>
        </w:rPr>
      </w:pPr>
    </w:p>
    <w:p w14:paraId="305387DF" w14:textId="77777777" w:rsidR="002E1502" w:rsidRDefault="002E1502">
      <w:pPr>
        <w:pStyle w:val="BodyText"/>
        <w:spacing w:after="0"/>
        <w:rPr>
          <w:rFonts w:ascii="Times New Roman" w:hAnsi="Times New Roman"/>
          <w:sz w:val="22"/>
          <w:szCs w:val="22"/>
          <w:lang w:eastAsia="zh-CN"/>
        </w:rPr>
      </w:pPr>
    </w:p>
    <w:p w14:paraId="305387E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87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BodyText"/>
        <w:spacing w:after="0"/>
        <w:rPr>
          <w:rFonts w:ascii="Times New Roman" w:hAnsi="Times New Roman"/>
          <w:sz w:val="22"/>
          <w:szCs w:val="22"/>
          <w:lang w:eastAsia="zh-CN"/>
        </w:rPr>
      </w:pPr>
    </w:p>
    <w:p w14:paraId="305387E6" w14:textId="77777777" w:rsidR="002E1502" w:rsidRDefault="002E1502">
      <w:pPr>
        <w:pStyle w:val="BodyText"/>
        <w:spacing w:after="0"/>
        <w:rPr>
          <w:rFonts w:ascii="Times New Roman" w:hAnsi="Times New Roman"/>
          <w:sz w:val="22"/>
          <w:szCs w:val="22"/>
          <w:lang w:eastAsia="zh-CN"/>
        </w:rPr>
      </w:pPr>
    </w:p>
    <w:p w14:paraId="305387E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05387F4"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05387F5"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7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87F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2E1502" w14:paraId="30538800" w14:textId="77777777">
        <w:tc>
          <w:tcPr>
            <w:tcW w:w="1525" w:type="dxa"/>
          </w:tcPr>
          <w:p w14:paraId="305387F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05388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80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0538808"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8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2E1502" w14:paraId="30538810" w14:textId="77777777">
        <w:tc>
          <w:tcPr>
            <w:tcW w:w="1525" w:type="dxa"/>
          </w:tcPr>
          <w:p w14:paraId="3053880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053880F"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053881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5388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2E1502" w14:paraId="3053881D" w14:textId="77777777">
        <w:tc>
          <w:tcPr>
            <w:tcW w:w="1525" w:type="dxa"/>
          </w:tcPr>
          <w:p w14:paraId="3053881B" w14:textId="77777777" w:rsidR="002E1502" w:rsidRDefault="00B66DA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05388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2E1502" w14:paraId="30538820" w14:textId="77777777">
        <w:tc>
          <w:tcPr>
            <w:tcW w:w="1525" w:type="dxa"/>
          </w:tcPr>
          <w:p w14:paraId="3053881E" w14:textId="77777777" w:rsidR="002E1502" w:rsidRDefault="00B66DAD">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BodyText"/>
        <w:spacing w:after="0"/>
        <w:rPr>
          <w:rFonts w:ascii="Times New Roman" w:hAnsi="Times New Roman"/>
          <w:sz w:val="22"/>
          <w:szCs w:val="22"/>
          <w:lang w:eastAsia="zh-CN"/>
        </w:rPr>
      </w:pPr>
    </w:p>
    <w:p w14:paraId="30538822" w14:textId="77777777" w:rsidR="002E1502" w:rsidRDefault="002E1502">
      <w:pPr>
        <w:pStyle w:val="BodyText"/>
        <w:spacing w:after="0"/>
        <w:rPr>
          <w:rFonts w:ascii="Times New Roman" w:hAnsi="Times New Roman"/>
          <w:sz w:val="22"/>
          <w:szCs w:val="22"/>
          <w:lang w:eastAsia="zh-CN"/>
        </w:rPr>
      </w:pPr>
    </w:p>
    <w:p w14:paraId="30538823" w14:textId="3BA1E9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BodyText"/>
        <w:spacing w:after="0"/>
        <w:rPr>
          <w:rFonts w:ascii="Times New Roman" w:hAnsi="Times New Roman"/>
          <w:sz w:val="22"/>
          <w:szCs w:val="22"/>
          <w:lang w:eastAsia="zh-CN"/>
        </w:rPr>
      </w:pPr>
    </w:p>
    <w:p w14:paraId="3053882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2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2D"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31" w14:textId="77777777" w:rsidR="002E1502" w:rsidRDefault="002E1502">
      <w:pPr>
        <w:pStyle w:val="BodyText"/>
        <w:spacing w:after="0"/>
        <w:rPr>
          <w:rFonts w:ascii="Times New Roman" w:hAnsi="Times New Roman"/>
          <w:sz w:val="22"/>
          <w:szCs w:val="22"/>
          <w:lang w:eastAsia="zh-CN"/>
        </w:rPr>
      </w:pPr>
    </w:p>
    <w:p w14:paraId="305388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0538833" w14:textId="77777777" w:rsidR="002E1502" w:rsidRDefault="002E1502">
      <w:pPr>
        <w:pStyle w:val="BodyText"/>
        <w:spacing w:after="0"/>
        <w:rPr>
          <w:rFonts w:ascii="Times New Roman" w:hAnsi="Times New Roman"/>
          <w:sz w:val="22"/>
          <w:szCs w:val="22"/>
          <w:lang w:eastAsia="zh-CN"/>
        </w:rPr>
      </w:pPr>
    </w:p>
    <w:p w14:paraId="305388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053883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BodyText"/>
              <w:spacing w:after="0"/>
              <w:rPr>
                <w:rFonts w:ascii="Times New Roman" w:eastAsiaTheme="minorEastAsia" w:hAnsi="Times New Roman"/>
                <w:sz w:val="22"/>
                <w:szCs w:val="22"/>
                <w:lang w:eastAsia="ko-KR"/>
              </w:rPr>
            </w:pPr>
          </w:p>
          <w:p w14:paraId="3053883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053883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BodyText"/>
              <w:spacing w:after="0"/>
              <w:rPr>
                <w:rFonts w:ascii="Times New Roman" w:eastAsiaTheme="minorEastAsia" w:hAnsi="Times New Roman"/>
                <w:sz w:val="22"/>
                <w:szCs w:val="22"/>
                <w:lang w:eastAsia="ko-KR"/>
              </w:rPr>
            </w:pPr>
          </w:p>
          <w:p w14:paraId="3053884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BodyText"/>
              <w:spacing w:after="0"/>
              <w:rPr>
                <w:rFonts w:ascii="Times New Roman" w:eastAsiaTheme="minorEastAsia" w:hAnsi="Times New Roman"/>
                <w:sz w:val="22"/>
                <w:szCs w:val="22"/>
                <w:lang w:eastAsia="ko-KR"/>
              </w:rPr>
            </w:pPr>
          </w:p>
          <w:p w14:paraId="3053884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84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ListParagraph"/>
              <w:numPr>
                <w:ilvl w:val="0"/>
                <w:numId w:val="40"/>
              </w:numPr>
              <w:rPr>
                <w:rFonts w:eastAsia="Times New Roman"/>
                <w:lang w:eastAsia="zh-CN"/>
              </w:rPr>
            </w:pPr>
            <w:r>
              <w:rPr>
                <w:rFonts w:eastAsia="Times New Roman"/>
                <w:lang w:eastAsia="zh-CN"/>
              </w:rPr>
              <w:t>Re-use legacy SSB pattern (for 120kHz), optimization for 480/960kHz not warranted</w:t>
            </w:r>
          </w:p>
          <w:p w14:paraId="3053884B"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BodyText"/>
              <w:numPr>
                <w:ilvl w:val="1"/>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053884E"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053884F" w14:textId="77777777" w:rsidR="002E1502" w:rsidRDefault="002E1502">
            <w:pPr>
              <w:pStyle w:val="BodyText"/>
              <w:spacing w:after="0"/>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2E1502" w14:paraId="30538864" w14:textId="77777777">
        <w:tc>
          <w:tcPr>
            <w:tcW w:w="2065" w:type="dxa"/>
          </w:tcPr>
          <w:p w14:paraId="305388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305388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In addition to 120kHz, support 480 kHz SSB for initial access with support of 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Pr>
                <w:lang w:eastAsia="zh-CN"/>
              </w:rPr>
              <w:lastRenderedPageBreak/>
              <w:t>number of synchronization raster entries in FR2 for band n259 + n257 is 599). If the assumption cannot be satisfied, it’s up to RAN4 to decide its applicability to bands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88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305388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3053886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0538863" w14:textId="77777777" w:rsidR="002E1502" w:rsidRDefault="002E1502">
            <w:pPr>
              <w:pStyle w:val="BodyText"/>
              <w:spacing w:after="0"/>
              <w:rPr>
                <w:rFonts w:ascii="Times New Roman" w:eastAsiaTheme="minorEastAsia" w:hAnsi="Times New Roman"/>
                <w:sz w:val="22"/>
                <w:szCs w:val="22"/>
                <w:lang w:eastAsia="ko-KR"/>
              </w:rPr>
            </w:pPr>
          </w:p>
        </w:tc>
      </w:tr>
    </w:tbl>
    <w:p w14:paraId="30538865" w14:textId="77777777" w:rsidR="002E1502" w:rsidRDefault="002E1502">
      <w:pPr>
        <w:pStyle w:val="BodyText"/>
        <w:spacing w:after="0"/>
        <w:rPr>
          <w:rFonts w:ascii="Times New Roman" w:hAnsi="Times New Roman"/>
          <w:sz w:val="22"/>
          <w:szCs w:val="22"/>
          <w:lang w:eastAsia="zh-CN"/>
        </w:rPr>
      </w:pPr>
    </w:p>
    <w:p w14:paraId="30538866" w14:textId="77777777" w:rsidR="002E1502" w:rsidRDefault="002E1502">
      <w:pPr>
        <w:pStyle w:val="BodyText"/>
        <w:spacing w:after="0"/>
        <w:rPr>
          <w:rFonts w:ascii="Times New Roman" w:hAnsi="Times New Roman"/>
          <w:sz w:val="22"/>
          <w:szCs w:val="22"/>
          <w:lang w:eastAsia="zh-CN"/>
        </w:rPr>
      </w:pPr>
    </w:p>
    <w:p w14:paraId="30538867" w14:textId="3FD8E94C"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68" w14:textId="77777777" w:rsidR="002E1502" w:rsidRDefault="002E1502">
      <w:pPr>
        <w:pStyle w:val="BodyText"/>
        <w:spacing w:after="0"/>
        <w:rPr>
          <w:rFonts w:ascii="Times New Roman" w:hAnsi="Times New Roman"/>
          <w:sz w:val="22"/>
          <w:szCs w:val="22"/>
          <w:lang w:eastAsia="zh-CN"/>
        </w:rPr>
      </w:pPr>
    </w:p>
    <w:p w14:paraId="305388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6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6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7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053887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7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77"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7A" w14:textId="77777777" w:rsidR="002E1502" w:rsidRDefault="002E1502">
      <w:pPr>
        <w:pStyle w:val="BodyText"/>
        <w:spacing w:after="0"/>
        <w:rPr>
          <w:rFonts w:ascii="Times New Roman" w:hAnsi="Times New Roman"/>
          <w:sz w:val="22"/>
          <w:szCs w:val="22"/>
          <w:lang w:eastAsia="zh-CN"/>
        </w:rPr>
      </w:pPr>
    </w:p>
    <w:p w14:paraId="305388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6000C3A9"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1.2-1A)</w:t>
      </w:r>
      <w:r w:rsidR="00C34834" w:rsidRPr="00C22E2B">
        <w:rPr>
          <w:rFonts w:ascii="Times New Roman" w:hAnsi="Times New Roman"/>
          <w:b/>
          <w:bCs/>
          <w:sz w:val="22"/>
          <w:szCs w:val="22"/>
          <w:lang w:eastAsia="zh-CN"/>
        </w:rPr>
        <w:t xml:space="preserve"> </w:t>
      </w:r>
    </w:p>
    <w:p w14:paraId="305388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053887E" w14:textId="77777777" w:rsidR="002E1502" w:rsidRDefault="002E1502">
      <w:pPr>
        <w:pStyle w:val="BodyText"/>
        <w:spacing w:after="0"/>
        <w:rPr>
          <w:rFonts w:ascii="Times New Roman" w:hAnsi="Times New Roman"/>
          <w:sz w:val="22"/>
          <w:szCs w:val="22"/>
          <w:lang w:eastAsia="zh-CN"/>
        </w:rPr>
      </w:pPr>
    </w:p>
    <w:p w14:paraId="3053887F" w14:textId="185F055C"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1.2-1B)</w:t>
      </w:r>
      <w:r w:rsidR="00C34834" w:rsidRPr="00C22E2B">
        <w:rPr>
          <w:rFonts w:ascii="Times New Roman" w:hAnsi="Times New Roman"/>
          <w:b/>
          <w:bCs/>
          <w:sz w:val="22"/>
          <w:szCs w:val="22"/>
          <w:lang w:eastAsia="zh-CN"/>
        </w:rPr>
        <w:t xml:space="preserve"> </w:t>
      </w:r>
    </w:p>
    <w:p w14:paraId="3053888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30538881" w14:textId="77777777" w:rsidR="002E1502" w:rsidRDefault="002E1502">
      <w:pPr>
        <w:pStyle w:val="BodyText"/>
        <w:spacing w:after="0"/>
        <w:rPr>
          <w:rFonts w:ascii="Times New Roman" w:hAnsi="Times New Roman"/>
          <w:sz w:val="22"/>
          <w:szCs w:val="22"/>
          <w:lang w:eastAsia="zh-CN"/>
        </w:rPr>
      </w:pPr>
    </w:p>
    <w:p w14:paraId="30538882" w14:textId="77777777" w:rsidR="002E1502" w:rsidRDefault="002E1502">
      <w:pPr>
        <w:pStyle w:val="BodyText"/>
        <w:spacing w:after="0"/>
        <w:rPr>
          <w:rFonts w:ascii="Times New Roman" w:hAnsi="Times New Roman"/>
          <w:sz w:val="22"/>
          <w:szCs w:val="22"/>
          <w:lang w:eastAsia="zh-CN"/>
        </w:rPr>
      </w:pPr>
    </w:p>
    <w:p w14:paraId="305388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BodyText"/>
        <w:spacing w:after="0"/>
        <w:rPr>
          <w:rFonts w:ascii="Times New Roman" w:hAnsi="Times New Roman"/>
          <w:sz w:val="22"/>
          <w:szCs w:val="22"/>
          <w:lang w:eastAsia="zh-CN"/>
        </w:rPr>
      </w:pPr>
    </w:p>
    <w:p w14:paraId="3053888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8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8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90"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94"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9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X=9 provides all functionality that X=8 provides, and further provides additional advantages</w:t>
      </w:r>
    </w:p>
    <w:p w14:paraId="3053889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9C" w14:textId="77777777">
        <w:tc>
          <w:tcPr>
            <w:tcW w:w="1615" w:type="dxa"/>
          </w:tcPr>
          <w:p w14:paraId="305388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305388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2E1502" w14:paraId="305388A7" w14:textId="77777777">
        <w:tc>
          <w:tcPr>
            <w:tcW w:w="1615" w:type="dxa"/>
          </w:tcPr>
          <w:p w14:paraId="305388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8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2E1502" w14:paraId="305388B5" w14:textId="77777777">
        <w:tc>
          <w:tcPr>
            <w:tcW w:w="1615" w:type="dxa"/>
          </w:tcPr>
          <w:p w14:paraId="305388B0"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8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8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305388B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E1502" w14:paraId="305388BE" w14:textId="77777777">
        <w:tc>
          <w:tcPr>
            <w:tcW w:w="1615" w:type="dxa"/>
          </w:tcPr>
          <w:p w14:paraId="305388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lastRenderedPageBreak/>
              <w:t>Lenovo, Motorola Mobility</w:t>
            </w:r>
          </w:p>
        </w:tc>
        <w:tc>
          <w:tcPr>
            <w:tcW w:w="8347" w:type="dxa"/>
          </w:tcPr>
          <w:p w14:paraId="305388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Mediatek</w:t>
            </w:r>
          </w:p>
        </w:tc>
        <w:tc>
          <w:tcPr>
            <w:tcW w:w="8347" w:type="dxa"/>
          </w:tcPr>
          <w:p w14:paraId="305388C0"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rsidR="002E1502" w14:paraId="305388C4" w14:textId="77777777">
        <w:tc>
          <w:tcPr>
            <w:tcW w:w="1615" w:type="dxa"/>
          </w:tcPr>
          <w:p w14:paraId="305388C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8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1A3C9DA8" w14:textId="04EA758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would have slight preference to Alt.2 as it would allow larger CORESET size without needing to change the first symbol location in the slots where SSB is transmitted.</w:t>
            </w:r>
          </w:p>
        </w:tc>
      </w:tr>
      <w:tr w:rsidR="00644D7C" w14:paraId="34ADF2A2" w14:textId="77777777">
        <w:tc>
          <w:tcPr>
            <w:tcW w:w="1615" w:type="dxa"/>
          </w:tcPr>
          <w:p w14:paraId="5CE01ECC" w14:textId="09B4B9DA"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754A970B" w14:textId="77777777"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support Alt.2</w:t>
            </w:r>
          </w:p>
          <w:p w14:paraId="1D0A716C" w14:textId="49917054"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main reason for supporting Alt2 is that Alt.2 can support </w:t>
            </w:r>
            <w:r>
              <w:rPr>
                <w:rFonts w:ascii="Times New Roman" w:eastAsiaTheme="minorEastAsia" w:hAnsi="Times New Roman"/>
                <w:sz w:val="22"/>
                <w:szCs w:val="22"/>
                <w:lang w:eastAsia="ko-KR"/>
              </w:rPr>
              <w:t xml:space="preserve">two-symbol CORESET#0 + gap whereas Alt.1 can not support this configuration. </w:t>
            </w:r>
          </w:p>
        </w:tc>
      </w:tr>
    </w:tbl>
    <w:p w14:paraId="305388C5" w14:textId="77777777" w:rsidR="002E1502" w:rsidRDefault="002E1502">
      <w:pPr>
        <w:pStyle w:val="BodyText"/>
        <w:spacing w:after="0"/>
        <w:rPr>
          <w:rFonts w:ascii="Times New Roman" w:hAnsi="Times New Roman"/>
          <w:sz w:val="22"/>
          <w:szCs w:val="22"/>
          <w:lang w:eastAsia="zh-CN"/>
        </w:rPr>
      </w:pPr>
    </w:p>
    <w:p w14:paraId="305388C6" w14:textId="27906FF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C7" w14:textId="39E627C9" w:rsidR="002E1502" w:rsidRDefault="00DC401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discussion so far.</w:t>
      </w:r>
      <w:r w:rsidR="000D66B8">
        <w:rPr>
          <w:rFonts w:ascii="Times New Roman" w:hAnsi="Times New Roman"/>
          <w:sz w:val="22"/>
          <w:szCs w:val="22"/>
          <w:lang w:eastAsia="zh-CN"/>
        </w:rPr>
        <w:t xml:space="preserve"> Suggest to down-select during GTW.</w:t>
      </w:r>
    </w:p>
    <w:p w14:paraId="0041CFAF" w14:textId="77C919AE" w:rsidR="00DC4015" w:rsidRDefault="00DC4015">
      <w:pPr>
        <w:pStyle w:val="BodyText"/>
        <w:spacing w:after="0"/>
        <w:rPr>
          <w:rFonts w:ascii="Times New Roman" w:hAnsi="Times New Roman"/>
          <w:sz w:val="22"/>
          <w:szCs w:val="22"/>
          <w:lang w:eastAsia="zh-CN"/>
        </w:rPr>
      </w:pPr>
    </w:p>
    <w:p w14:paraId="6CBA35D5"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1: X = 8</w:t>
      </w:r>
    </w:p>
    <w:p w14:paraId="3EB029BC"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73DE6C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6CCBB6E3"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E3404B2"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0CA4FF9A"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EE6FBE" w14:textId="076FFBF1"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E210964" w14:textId="106342AF" w:rsidR="00DC4015" w:rsidRDefault="00DC4015" w:rsidP="00DC4015">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464199B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5DB335E8"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2: X = 9</w:t>
      </w:r>
    </w:p>
    <w:p w14:paraId="3F27EE1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79E66011"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1600595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67077D6"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3B211AD"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15CF7E3" w14:textId="796CC018"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WID objective is to minimize spec</w:t>
      </w:r>
      <w:r w:rsidR="00371B09">
        <w:rPr>
          <w:rFonts w:eastAsia="Times New Roman"/>
          <w:szCs w:val="28"/>
          <w:lang w:eastAsia="zh-CN"/>
        </w:rPr>
        <w:t>ification</w:t>
      </w:r>
      <w:r>
        <w:rPr>
          <w:rFonts w:eastAsia="Times New Roman"/>
          <w:szCs w:val="28"/>
          <w:lang w:eastAsia="zh-CN"/>
        </w:rPr>
        <w:t xml:space="preserve"> effort for CORESET, and does not mention SSB pattern related aspects</w:t>
      </w:r>
    </w:p>
    <w:p w14:paraId="069E715F"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8EB0F63" w14:textId="77777777" w:rsidR="00DC4015" w:rsidRDefault="00DC4015">
      <w:pPr>
        <w:pStyle w:val="BodyText"/>
        <w:spacing w:after="0"/>
        <w:rPr>
          <w:rFonts w:ascii="Times New Roman" w:hAnsi="Times New Roman"/>
          <w:sz w:val="22"/>
          <w:szCs w:val="22"/>
          <w:lang w:eastAsia="zh-CN"/>
        </w:rPr>
      </w:pPr>
    </w:p>
    <w:p w14:paraId="305388CA" w14:textId="5E5303F1" w:rsidR="002E1502" w:rsidRDefault="002E1502">
      <w:pPr>
        <w:pStyle w:val="BodyText"/>
        <w:spacing w:after="0"/>
        <w:rPr>
          <w:rFonts w:ascii="Times New Roman" w:hAnsi="Times New Roman"/>
          <w:sz w:val="22"/>
          <w:szCs w:val="22"/>
          <w:lang w:eastAsia="zh-CN"/>
        </w:rPr>
      </w:pPr>
    </w:p>
    <w:p w14:paraId="31CB0C98" w14:textId="55AEE71A" w:rsidR="004B0F40" w:rsidRDefault="004B0F40">
      <w:pPr>
        <w:pStyle w:val="BodyText"/>
        <w:spacing w:after="0"/>
        <w:rPr>
          <w:rFonts w:ascii="Times New Roman" w:hAnsi="Times New Roman"/>
          <w:sz w:val="22"/>
          <w:szCs w:val="22"/>
          <w:lang w:eastAsia="zh-CN"/>
        </w:rPr>
      </w:pPr>
    </w:p>
    <w:p w14:paraId="2FA71EB0" w14:textId="774B71D3" w:rsidR="004B0F40" w:rsidRDefault="004B0F40" w:rsidP="004B0F4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7th Round Discussion:</w:t>
      </w:r>
    </w:p>
    <w:p w14:paraId="31E4C004" w14:textId="36E44850" w:rsidR="004B0F40" w:rsidRDefault="004B0F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Continue discussion on the proposal. </w:t>
      </w:r>
    </w:p>
    <w:p w14:paraId="75390B6B"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1.2-1A) </w:t>
      </w:r>
    </w:p>
    <w:p w14:paraId="28780142"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1ED4FE58" w14:textId="77777777" w:rsidR="006D6661" w:rsidRDefault="006D6661" w:rsidP="006D6661">
      <w:pPr>
        <w:pStyle w:val="BodyText"/>
        <w:spacing w:after="0"/>
        <w:rPr>
          <w:rFonts w:ascii="Times New Roman" w:hAnsi="Times New Roman"/>
          <w:sz w:val="22"/>
          <w:szCs w:val="22"/>
          <w:lang w:eastAsia="zh-CN"/>
        </w:rPr>
      </w:pPr>
    </w:p>
    <w:p w14:paraId="6C2E46BD"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1.2-1B) </w:t>
      </w:r>
    </w:p>
    <w:p w14:paraId="465CB985"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4F010566" w14:textId="77777777" w:rsidR="006D6661" w:rsidRDefault="006D6661">
      <w:pPr>
        <w:pStyle w:val="BodyText"/>
        <w:spacing w:after="0"/>
        <w:rPr>
          <w:rFonts w:ascii="Times New Roman" w:hAnsi="Times New Roman"/>
          <w:sz w:val="22"/>
          <w:szCs w:val="22"/>
          <w:lang w:eastAsia="zh-CN"/>
        </w:rPr>
      </w:pPr>
    </w:p>
    <w:p w14:paraId="5B1EA8F2" w14:textId="5D49E2A2" w:rsidR="006D6661" w:rsidRDefault="00A25910">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w:t>
      </w:r>
    </w:p>
    <w:p w14:paraId="0B75B0FC"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1: X = 8</w:t>
      </w:r>
    </w:p>
    <w:p w14:paraId="3D1379E8"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2F388243"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25EA1B0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11BE1D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45B2D595"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78B899F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5CF81EC1" w14:textId="77777777" w:rsidR="004B0F40" w:rsidRDefault="004B0F40" w:rsidP="004B0F40">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35C0B39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CB6B41F"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2: X = 9</w:t>
      </w:r>
    </w:p>
    <w:p w14:paraId="4828E44D" w14:textId="5DBEF31A"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r w:rsidR="009805F4" w:rsidRPr="009805F4">
        <w:rPr>
          <w:rFonts w:eastAsia="Times New Roman"/>
          <w:color w:val="FF0000"/>
          <w:szCs w:val="28"/>
          <w:lang w:eastAsia="zh-CN"/>
        </w:rPr>
        <w:t>, Panasonic</w:t>
      </w:r>
    </w:p>
    <w:p w14:paraId="63CB2C0C"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0465AC8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4B98FE5A"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762A2D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E0D7A9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WID objective is to minimize specification effort for CORESET, and does not mention SSB pattern related aspects</w:t>
      </w:r>
    </w:p>
    <w:p w14:paraId="5624584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6A17007" w14:textId="3D3599F8" w:rsidR="004B0F40" w:rsidRDefault="004B0F40" w:rsidP="004B0F40">
      <w:pPr>
        <w:rPr>
          <w:rFonts w:eastAsia="Times New Roman"/>
          <w:szCs w:val="28"/>
          <w:lang w:eastAsia="zh-CN"/>
        </w:rPr>
      </w:pPr>
    </w:p>
    <w:p w14:paraId="4C609722" w14:textId="00AFE556" w:rsidR="004B0F40" w:rsidRPr="004B0F40" w:rsidRDefault="004B0F40" w:rsidP="004B0F40">
      <w:pPr>
        <w:rPr>
          <w:rFonts w:eastAsia="Times New Roman"/>
          <w:szCs w:val="28"/>
          <w:lang w:eastAsia="zh-CN"/>
        </w:rPr>
      </w:pPr>
      <w:r>
        <w:rPr>
          <w:rFonts w:eastAsia="Times New Roman"/>
          <w:szCs w:val="28"/>
          <w:lang w:eastAsia="zh-CN"/>
        </w:rPr>
        <w:t xml:space="preserve">Please avoid repeating comments provided before and </w:t>
      </w:r>
      <w:r w:rsidR="00A134CC">
        <w:rPr>
          <w:rFonts w:eastAsia="Times New Roman"/>
          <w:szCs w:val="28"/>
          <w:lang w:eastAsia="zh-CN"/>
        </w:rPr>
        <w:t>reasons for support</w:t>
      </w:r>
      <w:r w:rsidR="00056D0E">
        <w:rPr>
          <w:rFonts w:eastAsia="Times New Roman"/>
          <w:szCs w:val="28"/>
          <w:lang w:eastAsia="zh-CN"/>
        </w:rPr>
        <w:t xml:space="preserve"> </w:t>
      </w:r>
      <w:r>
        <w:rPr>
          <w:rFonts w:eastAsia="Times New Roman"/>
          <w:szCs w:val="28"/>
          <w:lang w:eastAsia="zh-CN"/>
        </w:rPr>
        <w:t>already captured</w:t>
      </w:r>
      <w:r w:rsidR="005E3F88">
        <w:rPr>
          <w:rFonts w:eastAsia="Times New Roman"/>
          <w:szCs w:val="28"/>
          <w:lang w:eastAsia="zh-CN"/>
        </w:rPr>
        <w:t xml:space="preserve"> above.</w:t>
      </w:r>
    </w:p>
    <w:tbl>
      <w:tblPr>
        <w:tblStyle w:val="TableGrid"/>
        <w:tblW w:w="0" w:type="auto"/>
        <w:tblLook w:val="04A0" w:firstRow="1" w:lastRow="0" w:firstColumn="1" w:lastColumn="0" w:noHBand="0" w:noVBand="1"/>
      </w:tblPr>
      <w:tblGrid>
        <w:gridCol w:w="1615"/>
        <w:gridCol w:w="8347"/>
      </w:tblGrid>
      <w:tr w:rsidR="004B0F40" w14:paraId="24E5484D" w14:textId="77777777" w:rsidTr="00036B6B">
        <w:tc>
          <w:tcPr>
            <w:tcW w:w="1615" w:type="dxa"/>
            <w:shd w:val="clear" w:color="auto" w:fill="FBE4D5" w:themeFill="accent2" w:themeFillTint="33"/>
          </w:tcPr>
          <w:p w14:paraId="5699451E"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50FD6A56"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5F4" w14:paraId="37E967F4" w14:textId="77777777" w:rsidTr="00036B6B">
        <w:tc>
          <w:tcPr>
            <w:tcW w:w="1615" w:type="dxa"/>
          </w:tcPr>
          <w:p w14:paraId="0B136A66" w14:textId="31B776A0"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47" w:type="dxa"/>
          </w:tcPr>
          <w:p w14:paraId="02E575EB" w14:textId="6FAC076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added our support for Alt 2</w:t>
            </w:r>
            <w:r w:rsidR="006662B5">
              <w:rPr>
                <w:rFonts w:ascii="Times New Roman" w:eastAsia="MS Mincho" w:hAnsi="Times New Roman" w:hint="eastAsia"/>
                <w:sz w:val="22"/>
                <w:szCs w:val="22"/>
                <w:lang w:eastAsia="ja-JP"/>
              </w:rPr>
              <w:t xml:space="preserve"> </w:t>
            </w:r>
            <w:r w:rsidR="006662B5">
              <w:rPr>
                <w:rFonts w:ascii="Times New Roman" w:eastAsia="MS Mincho" w:hAnsi="Times New Roman"/>
                <w:sz w:val="22"/>
                <w:szCs w:val="22"/>
                <w:lang w:eastAsia="ja-JP"/>
              </w:rPr>
              <w:t>in the above</w:t>
            </w:r>
            <w:r>
              <w:rPr>
                <w:rFonts w:ascii="Times New Roman" w:eastAsia="MS Mincho" w:hAnsi="Times New Roman"/>
                <w:sz w:val="22"/>
                <w:szCs w:val="22"/>
                <w:lang w:eastAsia="ja-JP"/>
              </w:rPr>
              <w:t>.</w:t>
            </w:r>
          </w:p>
        </w:tc>
      </w:tr>
    </w:tbl>
    <w:p w14:paraId="3D28CA72" w14:textId="60EB45F0" w:rsidR="004B0F40" w:rsidRDefault="004B0F40">
      <w:pPr>
        <w:pStyle w:val="BodyText"/>
        <w:spacing w:after="0"/>
        <w:rPr>
          <w:rFonts w:ascii="Times New Roman" w:hAnsi="Times New Roman"/>
          <w:sz w:val="22"/>
          <w:szCs w:val="22"/>
          <w:lang w:eastAsia="zh-CN"/>
        </w:rPr>
      </w:pPr>
    </w:p>
    <w:p w14:paraId="3CE6EFD0" w14:textId="77777777" w:rsidR="004B0F40" w:rsidRDefault="004B0F40">
      <w:pPr>
        <w:pStyle w:val="BodyText"/>
        <w:spacing w:after="0"/>
        <w:rPr>
          <w:rFonts w:ascii="Times New Roman" w:hAnsi="Times New Roman"/>
          <w:sz w:val="22"/>
          <w:szCs w:val="22"/>
          <w:lang w:eastAsia="zh-CN"/>
        </w:rPr>
      </w:pPr>
    </w:p>
    <w:p w14:paraId="305388CB" w14:textId="77777777" w:rsidR="002E1502" w:rsidRDefault="00B66DAD">
      <w:pPr>
        <w:pStyle w:val="Heading3"/>
        <w:rPr>
          <w:lang w:eastAsia="zh-CN"/>
        </w:rPr>
      </w:pPr>
      <w:r>
        <w:rPr>
          <w:lang w:eastAsia="zh-CN"/>
        </w:rPr>
        <w:lastRenderedPageBreak/>
        <w:t>2.1.3 CORESET#0 Configuration</w:t>
      </w:r>
    </w:p>
    <w:p w14:paraId="305388C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8C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05388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05388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05388D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05388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05388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05388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05388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05388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05388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05388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305388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8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05388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05388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05388E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05388E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05388E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05388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05388F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F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05388F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05388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05388F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05388F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8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BodyText"/>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1"/>
    </w:p>
    <w:p w14:paraId="30538900" w14:textId="77777777" w:rsidR="002E1502" w:rsidRDefault="00B66DAD">
      <w:pPr>
        <w:pStyle w:val="BodyText"/>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lastRenderedPageBreak/>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305389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89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90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05389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0538908" w14:textId="77777777" w:rsidR="002E1502" w:rsidRDefault="00B7402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 3}</w:t>
      </w:r>
    </w:p>
    <w:p w14:paraId="30538909" w14:textId="77777777" w:rsidR="002E1502" w:rsidRDefault="00B7402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B7402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w:t>
      </w:r>
    </w:p>
    <w:p w14:paraId="3053890C" w14:textId="77777777" w:rsidR="002E1502" w:rsidRDefault="00B7402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053890E" w14:textId="77777777" w:rsidR="002E1502" w:rsidRDefault="00B7402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 3}.</w:t>
      </w:r>
    </w:p>
    <w:p w14:paraId="3053890F" w14:textId="77777777" w:rsidR="002E1502" w:rsidRDefault="00B7402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w:t>
      </w:r>
    </w:p>
    <w:p w14:paraId="3053891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053891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05389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91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053891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053891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3053892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05389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0538927" w14:textId="77777777" w:rsidR="002E1502" w:rsidRDefault="002E1502">
      <w:pPr>
        <w:pStyle w:val="BodyText"/>
        <w:spacing w:after="0"/>
        <w:rPr>
          <w:rFonts w:ascii="Times New Roman" w:hAnsi="Times New Roman"/>
          <w:sz w:val="22"/>
          <w:szCs w:val="22"/>
          <w:lang w:eastAsia="zh-CN"/>
        </w:rPr>
      </w:pPr>
    </w:p>
    <w:p w14:paraId="30538928" w14:textId="77777777" w:rsidR="002E1502" w:rsidRDefault="002E1502">
      <w:pPr>
        <w:pStyle w:val="BodyText"/>
        <w:spacing w:after="0"/>
        <w:rPr>
          <w:rFonts w:ascii="Times New Roman" w:hAnsi="Times New Roman"/>
          <w:sz w:val="22"/>
          <w:szCs w:val="22"/>
          <w:lang w:eastAsia="zh-CN"/>
        </w:rPr>
      </w:pPr>
    </w:p>
    <w:p w14:paraId="30538929" w14:textId="77777777" w:rsidR="002E1502" w:rsidRDefault="00B66DAD">
      <w:pPr>
        <w:pStyle w:val="Heading4"/>
        <w:rPr>
          <w:lang w:eastAsia="zh-CN"/>
        </w:rPr>
      </w:pPr>
      <w:r>
        <w:rPr>
          <w:lang w:eastAsia="zh-CN"/>
        </w:rPr>
        <w:t>Summary of Contribution Discussions</w:t>
      </w:r>
    </w:p>
    <w:p w14:paraId="305389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2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05389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053893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3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3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3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3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3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3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3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4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controlResourceSetZero</w:t>
      </w:r>
    </w:p>
    <w:p w14:paraId="3053894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4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5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5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5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5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053895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5E" w14:textId="77777777" w:rsidR="002E1502" w:rsidRDefault="002E1502">
      <w:pPr>
        <w:pStyle w:val="BodyText"/>
        <w:spacing w:after="0"/>
        <w:rPr>
          <w:rFonts w:ascii="Times New Roman" w:hAnsi="Times New Roman"/>
          <w:sz w:val="22"/>
          <w:szCs w:val="22"/>
          <w:lang w:eastAsia="zh-CN"/>
        </w:rPr>
      </w:pPr>
    </w:p>
    <w:p w14:paraId="3053895F" w14:textId="77777777" w:rsidR="002E1502" w:rsidRDefault="002E1502">
      <w:pPr>
        <w:pStyle w:val="BodyText"/>
        <w:spacing w:after="0"/>
        <w:rPr>
          <w:rFonts w:ascii="Times New Roman" w:hAnsi="Times New Roman"/>
          <w:sz w:val="22"/>
          <w:szCs w:val="22"/>
          <w:lang w:eastAsia="zh-CN"/>
        </w:rPr>
      </w:pPr>
    </w:p>
    <w:p w14:paraId="3053896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0538962" w14:textId="77777777" w:rsidR="002E1502" w:rsidRDefault="002E1502">
      <w:pPr>
        <w:pStyle w:val="BodyText"/>
        <w:spacing w:after="0"/>
        <w:rPr>
          <w:rFonts w:ascii="Times New Roman" w:hAnsi="Times New Roman"/>
          <w:sz w:val="22"/>
          <w:szCs w:val="22"/>
          <w:lang w:eastAsia="zh-CN"/>
        </w:rPr>
      </w:pPr>
    </w:p>
    <w:p w14:paraId="305389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0538964" w14:textId="77777777" w:rsidR="002E1502" w:rsidRDefault="002E1502">
      <w:pPr>
        <w:pStyle w:val="BodyText"/>
        <w:spacing w:after="0"/>
        <w:rPr>
          <w:rFonts w:ascii="Times New Roman" w:hAnsi="Times New Roman"/>
          <w:sz w:val="22"/>
          <w:szCs w:val="22"/>
          <w:lang w:eastAsia="zh-CN"/>
        </w:rPr>
      </w:pPr>
    </w:p>
    <w:p w14:paraId="305389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0538966" w14:textId="77777777" w:rsidR="002E1502" w:rsidRDefault="002E1502">
      <w:pPr>
        <w:pStyle w:val="BodyText"/>
        <w:spacing w:after="0"/>
        <w:rPr>
          <w:rFonts w:ascii="Times New Roman" w:hAnsi="Times New Roman"/>
          <w:sz w:val="22"/>
          <w:szCs w:val="22"/>
          <w:lang w:eastAsia="zh-CN"/>
        </w:rPr>
      </w:pPr>
    </w:p>
    <w:p w14:paraId="305389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0538968" w14:textId="77777777" w:rsidR="002E1502" w:rsidRDefault="002E1502">
      <w:pPr>
        <w:pStyle w:val="BodyText"/>
        <w:spacing w:after="0"/>
        <w:rPr>
          <w:rFonts w:ascii="Times New Roman" w:hAnsi="Times New Roman"/>
          <w:sz w:val="22"/>
          <w:szCs w:val="22"/>
          <w:lang w:eastAsia="zh-CN"/>
        </w:rPr>
      </w:pPr>
    </w:p>
    <w:p w14:paraId="305389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053896A" w14:textId="77777777" w:rsidR="002E1502" w:rsidRDefault="002E1502">
      <w:pPr>
        <w:pStyle w:val="BodyText"/>
        <w:spacing w:after="0"/>
        <w:rPr>
          <w:rFonts w:ascii="Times New Roman" w:hAnsi="Times New Roman"/>
          <w:sz w:val="22"/>
          <w:szCs w:val="22"/>
          <w:lang w:eastAsia="zh-CN"/>
        </w:rPr>
      </w:pPr>
    </w:p>
    <w:p w14:paraId="3053896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05389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Table 13-12 can be used as a baseline with necessary modifications, e.g. the O value. </w:t>
            </w:r>
          </w:p>
        </w:tc>
      </w:tr>
      <w:tr w:rsidR="002E1502" w14:paraId="3053897E" w14:textId="77777777">
        <w:tc>
          <w:tcPr>
            <w:tcW w:w="1744" w:type="dxa"/>
          </w:tcPr>
          <w:p w14:paraId="3053897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30538975"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0538976"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BodyText"/>
              <w:numPr>
                <w:ilvl w:val="0"/>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BodyText"/>
              <w:numPr>
                <w:ilvl w:val="0"/>
                <w:numId w:val="35"/>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053897B" w14:textId="77777777" w:rsidR="002E1502" w:rsidRDefault="00B66DAD">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05389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053898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053898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053898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2E1502" w14:paraId="30538988" w14:textId="77777777">
        <w:tc>
          <w:tcPr>
            <w:tcW w:w="1744" w:type="dxa"/>
          </w:tcPr>
          <w:p w14:paraId="3053898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053898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053898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053898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05389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05389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{24,3}</w:t>
            </w:r>
          </w:p>
          <w:p w14:paraId="30538994"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5"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05389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05389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2E1502" w14:paraId="3053899F" w14:textId="77777777">
        <w:tc>
          <w:tcPr>
            <w:tcW w:w="1744" w:type="dxa"/>
          </w:tcPr>
          <w:p w14:paraId="3053899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05389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05389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05389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05389A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05389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05389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05389B4" w14:textId="77777777" w:rsidR="002E1502" w:rsidRDefault="002E1502">
            <w:pPr>
              <w:pStyle w:val="BodyText"/>
              <w:spacing w:after="0"/>
              <w:rPr>
                <w:rFonts w:ascii="Times New Roman" w:hAnsi="Times New Roman"/>
                <w:sz w:val="22"/>
                <w:szCs w:val="22"/>
                <w:lang w:eastAsia="zh-CN"/>
              </w:rPr>
            </w:pPr>
          </w:p>
          <w:p w14:paraId="305389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05389B6" w14:textId="77777777" w:rsidR="002E1502" w:rsidRDefault="002E1502">
            <w:pPr>
              <w:pStyle w:val="BodyText"/>
              <w:spacing w:after="0"/>
              <w:rPr>
                <w:rFonts w:ascii="Times New Roman" w:hAnsi="Times New Roman"/>
                <w:sz w:val="22"/>
                <w:szCs w:val="22"/>
                <w:lang w:eastAsia="zh-CN"/>
              </w:rPr>
            </w:pPr>
          </w:p>
          <w:p w14:paraId="305389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BodyText"/>
              <w:spacing w:after="0"/>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05389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2E1502" w14:paraId="305389C4" w14:textId="77777777">
        <w:tc>
          <w:tcPr>
            <w:tcW w:w="1744" w:type="dxa"/>
          </w:tcPr>
          <w:p w14:paraId="305389C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05389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05389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05389C3"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05389C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05389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05389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BodyText"/>
              <w:spacing w:after="0"/>
              <w:rPr>
                <w:rFonts w:ascii="Times New Roman" w:hAnsi="Times New Roman"/>
                <w:sz w:val="22"/>
                <w:szCs w:val="22"/>
                <w:lang w:eastAsia="zh-CN"/>
              </w:rPr>
            </w:pPr>
          </w:p>
        </w:tc>
      </w:tr>
    </w:tbl>
    <w:p w14:paraId="305389CE" w14:textId="77777777" w:rsidR="002E1502" w:rsidRDefault="002E1502">
      <w:pPr>
        <w:pStyle w:val="BodyText"/>
        <w:spacing w:after="0"/>
        <w:rPr>
          <w:rFonts w:ascii="Times New Roman" w:hAnsi="Times New Roman"/>
          <w:sz w:val="22"/>
          <w:szCs w:val="22"/>
          <w:lang w:eastAsia="zh-CN"/>
        </w:rPr>
      </w:pPr>
    </w:p>
    <w:p w14:paraId="305389CF" w14:textId="77777777" w:rsidR="002E1502" w:rsidRDefault="002E1502">
      <w:pPr>
        <w:pStyle w:val="BodyText"/>
        <w:spacing w:after="0"/>
        <w:rPr>
          <w:rFonts w:ascii="Times New Roman" w:hAnsi="Times New Roman"/>
          <w:sz w:val="22"/>
          <w:szCs w:val="22"/>
          <w:lang w:eastAsia="zh-CN"/>
        </w:rPr>
      </w:pPr>
    </w:p>
    <w:p w14:paraId="305389D0" w14:textId="0399D27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9D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05389D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D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05389D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05389D9" w14:textId="77777777" w:rsidR="002E1502" w:rsidRDefault="002E1502">
            <w:pPr>
              <w:pStyle w:val="BodyText"/>
              <w:spacing w:before="0" w:after="0" w:line="240" w:lineRule="auto"/>
              <w:rPr>
                <w:rFonts w:ascii="Times New Roman" w:hAnsi="Times New Roman"/>
                <w:sz w:val="22"/>
                <w:szCs w:val="22"/>
                <w:lang w:eastAsia="zh-CN"/>
              </w:rPr>
            </w:pPr>
          </w:p>
        </w:tc>
      </w:tr>
    </w:tbl>
    <w:p w14:paraId="305389DB" w14:textId="77777777" w:rsidR="002E1502" w:rsidRDefault="002E1502">
      <w:pPr>
        <w:pStyle w:val="BodyText"/>
        <w:spacing w:after="0"/>
        <w:rPr>
          <w:rFonts w:ascii="Times New Roman" w:hAnsi="Times New Roman"/>
          <w:sz w:val="22"/>
          <w:szCs w:val="22"/>
          <w:lang w:eastAsia="zh-CN"/>
        </w:rPr>
      </w:pPr>
    </w:p>
    <w:p w14:paraId="305389D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9DE" w14:textId="77777777" w:rsidR="002E1502" w:rsidRDefault="002E1502">
      <w:pPr>
        <w:pStyle w:val="BodyText"/>
        <w:spacing w:after="0"/>
        <w:rPr>
          <w:rFonts w:ascii="Times New Roman" w:hAnsi="Times New Roman"/>
          <w:sz w:val="22"/>
          <w:szCs w:val="22"/>
          <w:lang w:eastAsia="zh-CN"/>
        </w:rPr>
      </w:pPr>
    </w:p>
    <w:p w14:paraId="305389DF" w14:textId="77777777" w:rsidR="002E1502" w:rsidRDefault="002E1502">
      <w:pPr>
        <w:pStyle w:val="BodyText"/>
        <w:spacing w:after="0"/>
        <w:rPr>
          <w:rFonts w:ascii="Times New Roman" w:hAnsi="Times New Roman"/>
          <w:sz w:val="22"/>
          <w:szCs w:val="22"/>
          <w:lang w:eastAsia="zh-CN"/>
        </w:rPr>
      </w:pPr>
    </w:p>
    <w:p w14:paraId="305389E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05389E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E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E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05389E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05389E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05389E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05389EA"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05389E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05389EC"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05389E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EE"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05389F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F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F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LGE,</w:t>
            </w:r>
            <w:r>
              <w:rPr>
                <w:rFonts w:ascii="Times New Roman" w:hAnsi="Times New Roman"/>
                <w:color w:val="FF0000"/>
                <w:sz w:val="22"/>
                <w:szCs w:val="22"/>
                <w:lang w:eastAsia="zh-CN"/>
              </w:rPr>
              <w:t xml:space="preserve"> Samsung, Huawei/HiSilicon</w:t>
            </w:r>
          </w:p>
          <w:p w14:paraId="305389F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FA" w14:textId="77777777" w:rsidR="002E1502" w:rsidRDefault="002E1502">
            <w:pPr>
              <w:pStyle w:val="BodyText"/>
              <w:spacing w:before="0" w:after="0" w:line="240" w:lineRule="auto"/>
              <w:rPr>
                <w:rFonts w:ascii="Times New Roman" w:hAnsi="Times New Roman"/>
                <w:sz w:val="22"/>
                <w:szCs w:val="22"/>
                <w:lang w:eastAsia="zh-CN"/>
              </w:rPr>
            </w:pPr>
          </w:p>
        </w:tc>
      </w:tr>
    </w:tbl>
    <w:p w14:paraId="305389FC" w14:textId="77777777" w:rsidR="002E1502" w:rsidRDefault="002E1502">
      <w:pPr>
        <w:pStyle w:val="BodyText"/>
        <w:spacing w:after="0"/>
        <w:rPr>
          <w:rFonts w:ascii="Times New Roman" w:hAnsi="Times New Roman"/>
          <w:sz w:val="22"/>
          <w:szCs w:val="22"/>
          <w:lang w:eastAsia="zh-CN"/>
        </w:rPr>
      </w:pPr>
    </w:p>
    <w:p w14:paraId="305389F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05389FE" w14:textId="77777777" w:rsidR="002E1502" w:rsidRDefault="002E1502">
      <w:pPr>
        <w:pStyle w:val="BodyText"/>
        <w:spacing w:after="0"/>
        <w:rPr>
          <w:rFonts w:ascii="Times New Roman" w:hAnsi="Times New Roman"/>
          <w:sz w:val="22"/>
          <w:szCs w:val="22"/>
          <w:lang w:eastAsia="zh-CN"/>
        </w:rPr>
      </w:pPr>
    </w:p>
    <w:p w14:paraId="305389FF" w14:textId="77777777" w:rsidR="002E1502" w:rsidRDefault="00B66DAD">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BodyText"/>
        <w:spacing w:after="0"/>
        <w:rPr>
          <w:rFonts w:ascii="Times New Roman" w:hAnsi="Times New Roman"/>
          <w:sz w:val="22"/>
          <w:szCs w:val="22"/>
          <w:lang w:eastAsia="zh-CN"/>
        </w:rPr>
      </w:pPr>
    </w:p>
    <w:p w14:paraId="30538A51" w14:textId="77777777" w:rsidR="002E1502" w:rsidRDefault="00B66DAD">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CommentReference"/>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CommentReference"/>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CommentReference"/>
                <w:rFonts w:cs="Arial"/>
                <w:szCs w:val="18"/>
              </w:rPr>
              <w:t>0</w:t>
            </w:r>
          </w:p>
        </w:tc>
        <w:tc>
          <w:tcPr>
            <w:tcW w:w="3326" w:type="dxa"/>
            <w:vAlign w:val="center"/>
          </w:tcPr>
          <w:p w14:paraId="30538A60" w14:textId="77777777" w:rsidR="002E1502" w:rsidRDefault="00B66DAD">
            <w:pPr>
              <w:pStyle w:val="TAC"/>
            </w:pPr>
            <w:r>
              <w:rPr>
                <w:rStyle w:val="CommentReference"/>
                <w:rFonts w:cs="Arial"/>
                <w:szCs w:val="18"/>
              </w:rPr>
              <w:t>2</w:t>
            </w:r>
          </w:p>
        </w:tc>
        <w:tc>
          <w:tcPr>
            <w:tcW w:w="904" w:type="dxa"/>
            <w:vAlign w:val="center"/>
          </w:tcPr>
          <w:p w14:paraId="30538A61" w14:textId="77777777" w:rsidR="002E1502" w:rsidRDefault="00B66DAD">
            <w:pPr>
              <w:pStyle w:val="TAC"/>
            </w:pPr>
            <w:r>
              <w:rPr>
                <w:rStyle w:val="CommentReference"/>
                <w:rFonts w:cs="Arial"/>
                <w:szCs w:val="18"/>
              </w:rPr>
              <w:t>1/2</w:t>
            </w:r>
          </w:p>
        </w:tc>
        <w:tc>
          <w:tcPr>
            <w:tcW w:w="3426" w:type="dxa"/>
            <w:vAlign w:val="center"/>
          </w:tcPr>
          <w:p w14:paraId="30538A62"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CommentReference"/>
                <w:rFonts w:cs="Arial"/>
                <w:szCs w:val="18"/>
              </w:rPr>
              <w:t xml:space="preserve">2.5 </w:t>
            </w:r>
          </w:p>
        </w:tc>
        <w:tc>
          <w:tcPr>
            <w:tcW w:w="3326" w:type="dxa"/>
            <w:vAlign w:val="center"/>
          </w:tcPr>
          <w:p w14:paraId="30538A66" w14:textId="77777777" w:rsidR="002E1502" w:rsidRDefault="00B66DAD">
            <w:pPr>
              <w:pStyle w:val="TAC"/>
            </w:pPr>
            <w:r>
              <w:rPr>
                <w:rStyle w:val="CommentReference"/>
                <w:rFonts w:cs="Arial"/>
                <w:szCs w:val="18"/>
              </w:rPr>
              <w:t>1</w:t>
            </w:r>
          </w:p>
        </w:tc>
        <w:tc>
          <w:tcPr>
            <w:tcW w:w="904" w:type="dxa"/>
            <w:vAlign w:val="center"/>
          </w:tcPr>
          <w:p w14:paraId="30538A67" w14:textId="77777777" w:rsidR="002E1502" w:rsidRDefault="00B66DAD">
            <w:pPr>
              <w:pStyle w:val="TAC"/>
            </w:pPr>
            <w:r>
              <w:rPr>
                <w:rStyle w:val="CommentReference"/>
                <w:rFonts w:cs="Arial"/>
                <w:szCs w:val="18"/>
              </w:rPr>
              <w:t>1</w:t>
            </w:r>
          </w:p>
        </w:tc>
        <w:tc>
          <w:tcPr>
            <w:tcW w:w="3426" w:type="dxa"/>
            <w:vAlign w:val="center"/>
          </w:tcPr>
          <w:p w14:paraId="30538A68" w14:textId="77777777" w:rsidR="002E1502" w:rsidRDefault="00B66DAD">
            <w:pPr>
              <w:pStyle w:val="TAC"/>
            </w:pPr>
            <w:r>
              <w:rPr>
                <w:rStyle w:val="CommentReference"/>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CommentReference"/>
                <w:rFonts w:cs="Arial"/>
                <w:szCs w:val="18"/>
              </w:rPr>
              <w:t>2.5</w:t>
            </w:r>
          </w:p>
        </w:tc>
        <w:tc>
          <w:tcPr>
            <w:tcW w:w="3326" w:type="dxa"/>
            <w:vAlign w:val="center"/>
          </w:tcPr>
          <w:p w14:paraId="30538A6C" w14:textId="77777777" w:rsidR="002E1502" w:rsidRDefault="00B66DAD">
            <w:pPr>
              <w:pStyle w:val="TAC"/>
            </w:pPr>
            <w:r>
              <w:rPr>
                <w:rStyle w:val="CommentReference"/>
                <w:rFonts w:cs="Arial"/>
                <w:szCs w:val="18"/>
              </w:rPr>
              <w:t>2</w:t>
            </w:r>
          </w:p>
        </w:tc>
        <w:tc>
          <w:tcPr>
            <w:tcW w:w="904" w:type="dxa"/>
            <w:vAlign w:val="center"/>
          </w:tcPr>
          <w:p w14:paraId="30538A6D" w14:textId="77777777" w:rsidR="002E1502" w:rsidRDefault="00B66DAD">
            <w:pPr>
              <w:pStyle w:val="TAC"/>
            </w:pPr>
            <w:r>
              <w:rPr>
                <w:rStyle w:val="CommentReference"/>
                <w:rFonts w:cs="Arial"/>
                <w:szCs w:val="18"/>
              </w:rPr>
              <w:t>1/2</w:t>
            </w:r>
          </w:p>
        </w:tc>
        <w:tc>
          <w:tcPr>
            <w:tcW w:w="3426" w:type="dxa"/>
            <w:vAlign w:val="center"/>
          </w:tcPr>
          <w:p w14:paraId="30538A6E"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CommentReference"/>
                <w:rFonts w:cs="Arial"/>
                <w:szCs w:val="18"/>
              </w:rPr>
              <w:t>5</w:t>
            </w:r>
          </w:p>
        </w:tc>
        <w:tc>
          <w:tcPr>
            <w:tcW w:w="3326" w:type="dxa"/>
            <w:vAlign w:val="center"/>
          </w:tcPr>
          <w:p w14:paraId="30538A72" w14:textId="77777777" w:rsidR="002E1502" w:rsidRDefault="00B66DAD">
            <w:pPr>
              <w:pStyle w:val="TAC"/>
            </w:pPr>
            <w:r>
              <w:rPr>
                <w:rStyle w:val="CommentReference"/>
                <w:rFonts w:cs="Arial"/>
                <w:szCs w:val="18"/>
              </w:rPr>
              <w:t>1</w:t>
            </w:r>
          </w:p>
        </w:tc>
        <w:tc>
          <w:tcPr>
            <w:tcW w:w="904" w:type="dxa"/>
            <w:vAlign w:val="center"/>
          </w:tcPr>
          <w:p w14:paraId="30538A73" w14:textId="77777777" w:rsidR="002E1502" w:rsidRDefault="00B66DAD">
            <w:pPr>
              <w:pStyle w:val="TAC"/>
            </w:pPr>
            <w:r>
              <w:rPr>
                <w:rStyle w:val="CommentReference"/>
                <w:rFonts w:cs="Arial"/>
                <w:szCs w:val="18"/>
              </w:rPr>
              <w:t>1</w:t>
            </w:r>
          </w:p>
        </w:tc>
        <w:tc>
          <w:tcPr>
            <w:tcW w:w="3426" w:type="dxa"/>
            <w:vAlign w:val="center"/>
          </w:tcPr>
          <w:p w14:paraId="30538A74" w14:textId="77777777" w:rsidR="002E1502" w:rsidRDefault="00B66DAD">
            <w:pPr>
              <w:pStyle w:val="TAC"/>
            </w:pPr>
            <w:r>
              <w:rPr>
                <w:rStyle w:val="CommentReference"/>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CommentReference"/>
                <w:rFonts w:cs="Arial"/>
                <w:szCs w:val="18"/>
              </w:rPr>
              <w:t>5</w:t>
            </w:r>
          </w:p>
        </w:tc>
        <w:tc>
          <w:tcPr>
            <w:tcW w:w="3326" w:type="dxa"/>
            <w:vAlign w:val="center"/>
          </w:tcPr>
          <w:p w14:paraId="30538A78" w14:textId="77777777" w:rsidR="002E1502" w:rsidRDefault="00B66DAD">
            <w:pPr>
              <w:pStyle w:val="TAC"/>
            </w:pPr>
            <w:r>
              <w:rPr>
                <w:rStyle w:val="CommentReference"/>
                <w:rFonts w:cs="Arial"/>
                <w:szCs w:val="18"/>
              </w:rPr>
              <w:t>2</w:t>
            </w:r>
          </w:p>
        </w:tc>
        <w:tc>
          <w:tcPr>
            <w:tcW w:w="904" w:type="dxa"/>
            <w:vAlign w:val="center"/>
          </w:tcPr>
          <w:p w14:paraId="30538A79" w14:textId="77777777" w:rsidR="002E1502" w:rsidRDefault="00B66DAD">
            <w:pPr>
              <w:pStyle w:val="TAC"/>
            </w:pPr>
            <w:r>
              <w:rPr>
                <w:rStyle w:val="CommentReference"/>
                <w:rFonts w:cs="Arial"/>
                <w:szCs w:val="18"/>
              </w:rPr>
              <w:t>1/2</w:t>
            </w:r>
          </w:p>
        </w:tc>
        <w:tc>
          <w:tcPr>
            <w:tcW w:w="3426" w:type="dxa"/>
            <w:vAlign w:val="center"/>
          </w:tcPr>
          <w:p w14:paraId="30538A7A"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CommentReference"/>
                <w:rFonts w:cs="Arial"/>
                <w:szCs w:val="18"/>
              </w:rPr>
              <w:t>0</w:t>
            </w:r>
          </w:p>
        </w:tc>
        <w:tc>
          <w:tcPr>
            <w:tcW w:w="3326" w:type="dxa"/>
            <w:vAlign w:val="center"/>
          </w:tcPr>
          <w:p w14:paraId="30538A7E" w14:textId="77777777" w:rsidR="002E1502" w:rsidRDefault="00B66DAD">
            <w:pPr>
              <w:pStyle w:val="TAC"/>
            </w:pPr>
            <w:r>
              <w:rPr>
                <w:rStyle w:val="CommentReference"/>
                <w:rFonts w:cs="Arial"/>
                <w:szCs w:val="18"/>
              </w:rPr>
              <w:t>2</w:t>
            </w:r>
          </w:p>
        </w:tc>
        <w:tc>
          <w:tcPr>
            <w:tcW w:w="904" w:type="dxa"/>
            <w:vAlign w:val="center"/>
          </w:tcPr>
          <w:p w14:paraId="30538A7F" w14:textId="77777777" w:rsidR="002E1502" w:rsidRDefault="00B66DAD">
            <w:pPr>
              <w:pStyle w:val="TAC"/>
            </w:pPr>
            <w:r>
              <w:rPr>
                <w:rStyle w:val="CommentReference"/>
                <w:rFonts w:cs="Arial"/>
                <w:szCs w:val="18"/>
              </w:rPr>
              <w:t>1/2</w:t>
            </w:r>
          </w:p>
        </w:tc>
        <w:tc>
          <w:tcPr>
            <w:tcW w:w="3426" w:type="dxa"/>
            <w:vAlign w:val="center"/>
          </w:tcPr>
          <w:p w14:paraId="30538A80"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CommentReference"/>
                <w:rFonts w:cs="Arial"/>
                <w:szCs w:val="18"/>
              </w:rPr>
              <w:t>2.5</w:t>
            </w:r>
          </w:p>
        </w:tc>
        <w:tc>
          <w:tcPr>
            <w:tcW w:w="3326" w:type="dxa"/>
            <w:vAlign w:val="center"/>
          </w:tcPr>
          <w:p w14:paraId="30538A84" w14:textId="77777777" w:rsidR="002E1502" w:rsidRDefault="00B66DAD">
            <w:pPr>
              <w:pStyle w:val="TAC"/>
            </w:pPr>
            <w:r>
              <w:rPr>
                <w:rStyle w:val="CommentReference"/>
                <w:rFonts w:cs="Arial"/>
                <w:szCs w:val="18"/>
              </w:rPr>
              <w:t>2</w:t>
            </w:r>
          </w:p>
        </w:tc>
        <w:tc>
          <w:tcPr>
            <w:tcW w:w="904" w:type="dxa"/>
            <w:vAlign w:val="center"/>
          </w:tcPr>
          <w:p w14:paraId="30538A85" w14:textId="77777777" w:rsidR="002E1502" w:rsidRDefault="00B66DAD">
            <w:pPr>
              <w:pStyle w:val="TAC"/>
            </w:pPr>
            <w:r>
              <w:rPr>
                <w:rStyle w:val="CommentReference"/>
                <w:rFonts w:cs="Arial"/>
                <w:szCs w:val="18"/>
              </w:rPr>
              <w:t>1/2</w:t>
            </w:r>
          </w:p>
        </w:tc>
        <w:tc>
          <w:tcPr>
            <w:tcW w:w="3426" w:type="dxa"/>
            <w:vAlign w:val="center"/>
          </w:tcPr>
          <w:p w14:paraId="30538A86"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CommentReference"/>
                <w:rFonts w:cs="Arial"/>
                <w:szCs w:val="18"/>
              </w:rPr>
              <w:t>5</w:t>
            </w:r>
          </w:p>
        </w:tc>
        <w:tc>
          <w:tcPr>
            <w:tcW w:w="3326" w:type="dxa"/>
            <w:vAlign w:val="center"/>
          </w:tcPr>
          <w:p w14:paraId="30538A8A" w14:textId="77777777" w:rsidR="002E1502" w:rsidRDefault="00B66DAD">
            <w:pPr>
              <w:pStyle w:val="TAC"/>
            </w:pPr>
            <w:r>
              <w:rPr>
                <w:rStyle w:val="CommentReference"/>
                <w:rFonts w:cs="Arial"/>
                <w:szCs w:val="18"/>
              </w:rPr>
              <w:t>2</w:t>
            </w:r>
          </w:p>
        </w:tc>
        <w:tc>
          <w:tcPr>
            <w:tcW w:w="904" w:type="dxa"/>
            <w:vAlign w:val="center"/>
          </w:tcPr>
          <w:p w14:paraId="30538A8B" w14:textId="77777777" w:rsidR="002E1502" w:rsidRDefault="00B66DAD">
            <w:pPr>
              <w:pStyle w:val="TAC"/>
            </w:pPr>
            <w:r>
              <w:rPr>
                <w:rStyle w:val="CommentReference"/>
                <w:rFonts w:cs="Arial"/>
                <w:szCs w:val="18"/>
              </w:rPr>
              <w:t>1/2</w:t>
            </w:r>
          </w:p>
        </w:tc>
        <w:tc>
          <w:tcPr>
            <w:tcW w:w="3426" w:type="dxa"/>
            <w:vAlign w:val="center"/>
          </w:tcPr>
          <w:p w14:paraId="30538A8C"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CommentReference"/>
                <w:rFonts w:cs="Arial"/>
                <w:szCs w:val="18"/>
              </w:rPr>
              <w:t>7.5</w:t>
            </w:r>
          </w:p>
        </w:tc>
        <w:tc>
          <w:tcPr>
            <w:tcW w:w="3326" w:type="dxa"/>
            <w:vAlign w:val="center"/>
          </w:tcPr>
          <w:p w14:paraId="30538A90" w14:textId="77777777" w:rsidR="002E1502" w:rsidRDefault="00B66DAD">
            <w:pPr>
              <w:pStyle w:val="TAC"/>
            </w:pPr>
            <w:r>
              <w:rPr>
                <w:rStyle w:val="CommentReference"/>
                <w:rFonts w:cs="Arial"/>
                <w:szCs w:val="18"/>
              </w:rPr>
              <w:t>1</w:t>
            </w:r>
          </w:p>
        </w:tc>
        <w:tc>
          <w:tcPr>
            <w:tcW w:w="904" w:type="dxa"/>
            <w:vAlign w:val="center"/>
          </w:tcPr>
          <w:p w14:paraId="30538A91" w14:textId="77777777" w:rsidR="002E1502" w:rsidRDefault="00B66DAD">
            <w:pPr>
              <w:pStyle w:val="TAC"/>
            </w:pPr>
            <w:r>
              <w:rPr>
                <w:rStyle w:val="CommentReference"/>
                <w:rFonts w:cs="Arial"/>
                <w:szCs w:val="18"/>
              </w:rPr>
              <w:t>1</w:t>
            </w:r>
          </w:p>
        </w:tc>
        <w:tc>
          <w:tcPr>
            <w:tcW w:w="3426" w:type="dxa"/>
            <w:vAlign w:val="center"/>
          </w:tcPr>
          <w:p w14:paraId="30538A92" w14:textId="77777777" w:rsidR="002E1502" w:rsidRDefault="00B66DAD">
            <w:pPr>
              <w:pStyle w:val="TAC"/>
            </w:pPr>
            <w:r>
              <w:rPr>
                <w:rStyle w:val="CommentReference"/>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CommentReference"/>
                <w:rFonts w:cs="Arial"/>
                <w:szCs w:val="18"/>
              </w:rPr>
              <w:t>7.5</w:t>
            </w:r>
          </w:p>
        </w:tc>
        <w:tc>
          <w:tcPr>
            <w:tcW w:w="3326" w:type="dxa"/>
            <w:vAlign w:val="center"/>
          </w:tcPr>
          <w:p w14:paraId="30538A96" w14:textId="77777777" w:rsidR="002E1502" w:rsidRDefault="00B66DAD">
            <w:pPr>
              <w:pStyle w:val="TAC"/>
            </w:pPr>
            <w:r>
              <w:rPr>
                <w:rStyle w:val="CommentReference"/>
                <w:rFonts w:cs="Arial"/>
                <w:szCs w:val="18"/>
              </w:rPr>
              <w:t>2</w:t>
            </w:r>
          </w:p>
        </w:tc>
        <w:tc>
          <w:tcPr>
            <w:tcW w:w="904" w:type="dxa"/>
            <w:vAlign w:val="center"/>
          </w:tcPr>
          <w:p w14:paraId="30538A97" w14:textId="77777777" w:rsidR="002E1502" w:rsidRDefault="00B66DAD">
            <w:pPr>
              <w:pStyle w:val="TAC"/>
            </w:pPr>
            <w:r>
              <w:rPr>
                <w:rStyle w:val="CommentReference"/>
                <w:rFonts w:cs="Arial"/>
                <w:szCs w:val="18"/>
              </w:rPr>
              <w:t>1/2</w:t>
            </w:r>
          </w:p>
        </w:tc>
        <w:tc>
          <w:tcPr>
            <w:tcW w:w="3426" w:type="dxa"/>
            <w:vAlign w:val="center"/>
          </w:tcPr>
          <w:p w14:paraId="30538A98"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CommentReference"/>
                <w:rFonts w:cs="Arial"/>
                <w:szCs w:val="18"/>
              </w:rPr>
              <w:t>7.5</w:t>
            </w:r>
          </w:p>
        </w:tc>
        <w:tc>
          <w:tcPr>
            <w:tcW w:w="3326" w:type="dxa"/>
            <w:vAlign w:val="center"/>
          </w:tcPr>
          <w:p w14:paraId="30538A9C" w14:textId="77777777" w:rsidR="002E1502" w:rsidRDefault="00B66DAD">
            <w:pPr>
              <w:pStyle w:val="TAC"/>
            </w:pPr>
            <w:r>
              <w:rPr>
                <w:rStyle w:val="CommentReference"/>
                <w:rFonts w:cs="Arial"/>
                <w:szCs w:val="18"/>
              </w:rPr>
              <w:t>2</w:t>
            </w:r>
          </w:p>
        </w:tc>
        <w:tc>
          <w:tcPr>
            <w:tcW w:w="904" w:type="dxa"/>
            <w:vAlign w:val="center"/>
          </w:tcPr>
          <w:p w14:paraId="30538A9D" w14:textId="77777777" w:rsidR="002E1502" w:rsidRDefault="00B66DAD">
            <w:pPr>
              <w:pStyle w:val="TAC"/>
            </w:pPr>
            <w:r>
              <w:rPr>
                <w:rStyle w:val="CommentReference"/>
                <w:rFonts w:cs="Arial"/>
                <w:szCs w:val="18"/>
              </w:rPr>
              <w:t>1/2</w:t>
            </w:r>
          </w:p>
        </w:tc>
        <w:tc>
          <w:tcPr>
            <w:tcW w:w="3426" w:type="dxa"/>
            <w:vAlign w:val="center"/>
          </w:tcPr>
          <w:p w14:paraId="30538A9E"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CommentReference"/>
                <w:rFonts w:cs="Arial"/>
                <w:szCs w:val="18"/>
              </w:rPr>
              <w:t>0</w:t>
            </w:r>
          </w:p>
        </w:tc>
        <w:tc>
          <w:tcPr>
            <w:tcW w:w="3326" w:type="dxa"/>
            <w:vAlign w:val="center"/>
          </w:tcPr>
          <w:p w14:paraId="30538AA2" w14:textId="77777777" w:rsidR="002E1502" w:rsidRDefault="00B66DAD">
            <w:pPr>
              <w:pStyle w:val="TAC"/>
            </w:pPr>
            <w:r>
              <w:rPr>
                <w:rStyle w:val="CommentReference"/>
                <w:rFonts w:cs="Arial"/>
                <w:szCs w:val="18"/>
              </w:rPr>
              <w:t>1</w:t>
            </w:r>
          </w:p>
        </w:tc>
        <w:tc>
          <w:tcPr>
            <w:tcW w:w="904" w:type="dxa"/>
            <w:vAlign w:val="center"/>
          </w:tcPr>
          <w:p w14:paraId="30538AA3" w14:textId="77777777" w:rsidR="002E1502" w:rsidRDefault="00B66DAD">
            <w:pPr>
              <w:pStyle w:val="TAC"/>
            </w:pPr>
            <w:r>
              <w:rPr>
                <w:rStyle w:val="CommentReference"/>
                <w:rFonts w:cs="Arial"/>
                <w:szCs w:val="18"/>
              </w:rPr>
              <w:t>2</w:t>
            </w:r>
          </w:p>
        </w:tc>
        <w:tc>
          <w:tcPr>
            <w:tcW w:w="3426" w:type="dxa"/>
            <w:vAlign w:val="center"/>
          </w:tcPr>
          <w:p w14:paraId="30538AA4" w14:textId="77777777" w:rsidR="002E1502" w:rsidRDefault="00B66DAD">
            <w:pPr>
              <w:pStyle w:val="TAC"/>
            </w:pPr>
            <w:r>
              <w:rPr>
                <w:rStyle w:val="CommentReference"/>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CommentReference"/>
                <w:rFonts w:cs="Arial"/>
                <w:szCs w:val="18"/>
              </w:rPr>
              <w:t>5</w:t>
            </w:r>
          </w:p>
        </w:tc>
        <w:tc>
          <w:tcPr>
            <w:tcW w:w="3326" w:type="dxa"/>
            <w:vAlign w:val="center"/>
          </w:tcPr>
          <w:p w14:paraId="30538AA8" w14:textId="77777777" w:rsidR="002E1502" w:rsidRDefault="00B66DAD">
            <w:pPr>
              <w:pStyle w:val="TAC"/>
            </w:pPr>
            <w:r>
              <w:rPr>
                <w:rStyle w:val="CommentReference"/>
                <w:rFonts w:cs="Arial"/>
                <w:szCs w:val="18"/>
              </w:rPr>
              <w:t>1</w:t>
            </w:r>
          </w:p>
        </w:tc>
        <w:tc>
          <w:tcPr>
            <w:tcW w:w="904" w:type="dxa"/>
            <w:vAlign w:val="center"/>
          </w:tcPr>
          <w:p w14:paraId="30538AA9" w14:textId="77777777" w:rsidR="002E1502" w:rsidRDefault="00B66DAD">
            <w:pPr>
              <w:pStyle w:val="TAC"/>
            </w:pPr>
            <w:r>
              <w:rPr>
                <w:rStyle w:val="CommentReference"/>
                <w:rFonts w:cs="Arial"/>
                <w:szCs w:val="18"/>
              </w:rPr>
              <w:t>2</w:t>
            </w:r>
          </w:p>
        </w:tc>
        <w:tc>
          <w:tcPr>
            <w:tcW w:w="3426" w:type="dxa"/>
            <w:vAlign w:val="center"/>
          </w:tcPr>
          <w:p w14:paraId="30538AAA" w14:textId="77777777" w:rsidR="002E1502" w:rsidRDefault="00B66DAD">
            <w:pPr>
              <w:pStyle w:val="TAC"/>
            </w:pPr>
            <w:r>
              <w:rPr>
                <w:rStyle w:val="CommentReference"/>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CommentReference"/>
        </w:rPr>
      </w:pPr>
    </w:p>
    <w:p w14:paraId="30538AB3" w14:textId="77777777" w:rsidR="002E1502" w:rsidRDefault="002E1502">
      <w:pPr>
        <w:pStyle w:val="BodyText"/>
        <w:spacing w:after="0"/>
        <w:rPr>
          <w:rFonts w:ascii="Times New Roman" w:hAnsi="Times New Roman"/>
          <w:sz w:val="22"/>
          <w:szCs w:val="22"/>
          <w:lang w:eastAsia="zh-CN"/>
        </w:rPr>
      </w:pPr>
    </w:p>
    <w:p w14:paraId="30538AB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w:t>
      </w:r>
    </w:p>
    <w:p w14:paraId="30538AB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AB6"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AD0"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BodyText"/>
        <w:spacing w:after="0"/>
        <w:rPr>
          <w:rFonts w:ascii="Times New Roman" w:hAnsi="Times New Roman"/>
          <w:sz w:val="22"/>
          <w:szCs w:val="22"/>
          <w:lang w:eastAsia="zh-CN"/>
        </w:rPr>
      </w:pPr>
    </w:p>
    <w:p w14:paraId="30538AE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0538AE8"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CommentReference"/>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CommentReference"/>
                <w:rFonts w:cs="Arial"/>
                <w:szCs w:val="18"/>
              </w:rPr>
              <w:t>2</w:t>
            </w:r>
          </w:p>
        </w:tc>
        <w:tc>
          <w:tcPr>
            <w:tcW w:w="904" w:type="dxa"/>
            <w:vAlign w:val="center"/>
          </w:tcPr>
          <w:p w14:paraId="30538AF2" w14:textId="77777777" w:rsidR="002E1502" w:rsidRDefault="00B66DAD">
            <w:pPr>
              <w:pStyle w:val="TAC"/>
            </w:pPr>
            <w:r>
              <w:rPr>
                <w:rStyle w:val="CommentReference"/>
                <w:rFonts w:cs="Arial"/>
                <w:szCs w:val="18"/>
              </w:rPr>
              <w:t>1/2</w:t>
            </w:r>
          </w:p>
        </w:tc>
        <w:tc>
          <w:tcPr>
            <w:tcW w:w="3426" w:type="dxa"/>
            <w:vAlign w:val="center"/>
          </w:tcPr>
          <w:p w14:paraId="30538AF3"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CommentReference"/>
                <w:rFonts w:cs="Arial"/>
                <w:szCs w:val="18"/>
              </w:rPr>
              <w:t>2</w:t>
            </w:r>
          </w:p>
        </w:tc>
        <w:tc>
          <w:tcPr>
            <w:tcW w:w="904" w:type="dxa"/>
            <w:vAlign w:val="center"/>
          </w:tcPr>
          <w:p w14:paraId="30538AF6" w14:textId="77777777" w:rsidR="002E1502" w:rsidRDefault="00B66DAD">
            <w:pPr>
              <w:pStyle w:val="TAC"/>
            </w:pPr>
            <w:r>
              <w:rPr>
                <w:rStyle w:val="CommentReference"/>
                <w:rFonts w:cs="Arial"/>
                <w:szCs w:val="18"/>
              </w:rPr>
              <w:t>1/2</w:t>
            </w:r>
          </w:p>
        </w:tc>
        <w:tc>
          <w:tcPr>
            <w:tcW w:w="3426" w:type="dxa"/>
            <w:vAlign w:val="center"/>
          </w:tcPr>
          <w:p w14:paraId="30538AF7"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CommentReference"/>
                <w:rFonts w:cs="Arial"/>
                <w:szCs w:val="18"/>
              </w:rPr>
              <w:t>1</w:t>
            </w:r>
          </w:p>
        </w:tc>
        <w:tc>
          <w:tcPr>
            <w:tcW w:w="904" w:type="dxa"/>
            <w:vAlign w:val="center"/>
          </w:tcPr>
          <w:p w14:paraId="30538AFA" w14:textId="77777777" w:rsidR="002E1502" w:rsidRDefault="00B66DAD">
            <w:pPr>
              <w:pStyle w:val="TAC"/>
            </w:pPr>
            <w:r>
              <w:rPr>
                <w:rStyle w:val="CommentReference"/>
                <w:rFonts w:cs="Arial"/>
                <w:szCs w:val="18"/>
              </w:rPr>
              <w:t>2</w:t>
            </w:r>
          </w:p>
        </w:tc>
        <w:tc>
          <w:tcPr>
            <w:tcW w:w="3426" w:type="dxa"/>
            <w:vAlign w:val="center"/>
          </w:tcPr>
          <w:p w14:paraId="30538AFB" w14:textId="77777777" w:rsidR="002E1502" w:rsidRDefault="00B66DAD">
            <w:pPr>
              <w:pStyle w:val="TAC"/>
            </w:pPr>
            <w:r>
              <w:rPr>
                <w:rStyle w:val="CommentReference"/>
                <w:rFonts w:cs="Arial"/>
                <w:szCs w:val="18"/>
              </w:rPr>
              <w:t>0</w:t>
            </w:r>
          </w:p>
        </w:tc>
      </w:tr>
    </w:tbl>
    <w:p w14:paraId="30538AFD" w14:textId="77777777" w:rsidR="002E1502" w:rsidRDefault="00B66DAD">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0538AFE" w14:textId="77777777" w:rsidR="002E1502" w:rsidRDefault="00B66DAD">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0538B01" w14:textId="77777777" w:rsidR="002E1502" w:rsidRDefault="002E1502">
      <w:pPr>
        <w:pStyle w:val="BodyText"/>
        <w:spacing w:after="0"/>
        <w:rPr>
          <w:rFonts w:ascii="Times New Roman" w:hAnsi="Times New Roman"/>
          <w:sz w:val="22"/>
          <w:szCs w:val="22"/>
          <w:lang w:eastAsia="zh-CN"/>
        </w:rPr>
      </w:pPr>
    </w:p>
    <w:p w14:paraId="30538B0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04" w14:textId="77777777" w:rsidR="002E1502" w:rsidRDefault="002E1502">
      <w:pPr>
        <w:pStyle w:val="BodyText"/>
        <w:spacing w:after="0"/>
        <w:rPr>
          <w:rFonts w:ascii="Times New Roman" w:hAnsi="Times New Roman"/>
          <w:sz w:val="22"/>
          <w:szCs w:val="22"/>
          <w:lang w:eastAsia="zh-CN"/>
        </w:rPr>
      </w:pPr>
    </w:p>
    <w:p w14:paraId="30538B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2E1502" w14:paraId="30538B0E" w14:textId="77777777">
        <w:tc>
          <w:tcPr>
            <w:tcW w:w="1573" w:type="dxa"/>
          </w:tcPr>
          <w:p w14:paraId="30538B0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B0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B1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0538B16" w14:textId="77777777" w:rsidR="002E1502" w:rsidRDefault="002E1502">
            <w:pPr>
              <w:pStyle w:val="BodyText"/>
              <w:spacing w:after="0"/>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B1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0538B1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2E1502" w14:paraId="30538B26" w14:textId="77777777">
        <w:tc>
          <w:tcPr>
            <w:tcW w:w="1573" w:type="dxa"/>
          </w:tcPr>
          <w:p w14:paraId="30538B2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0538B2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2E1502" w14:paraId="30538B2C" w14:textId="77777777">
        <w:tc>
          <w:tcPr>
            <w:tcW w:w="1573" w:type="dxa"/>
          </w:tcPr>
          <w:p w14:paraId="30538B2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2E1502" w14:paraId="30538B31" w14:textId="77777777">
        <w:tc>
          <w:tcPr>
            <w:tcW w:w="1573" w:type="dxa"/>
          </w:tcPr>
          <w:p w14:paraId="30538B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0538B3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2E1502" w14:paraId="30538B3B" w14:textId="77777777">
        <w:tc>
          <w:tcPr>
            <w:tcW w:w="1573" w:type="dxa"/>
          </w:tcPr>
          <w:p w14:paraId="30538B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B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8B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2E1502" w14:paraId="30538B47" w14:textId="77777777">
        <w:tc>
          <w:tcPr>
            <w:tcW w:w="1573" w:type="dxa"/>
          </w:tcPr>
          <w:p w14:paraId="30538B41"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0538B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0538B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0538B45" w14:textId="77777777" w:rsidR="002E1502" w:rsidRDefault="00B66DAD">
            <w:pPr>
              <w:pStyle w:val="BodyText"/>
              <w:spacing w:after="0"/>
              <w:ind w:left="288"/>
              <w:rPr>
                <w:rFonts w:ascii="Times New Roman" w:hAnsi="Times New Roman"/>
                <w:sz w:val="22"/>
                <w:szCs w:val="22"/>
                <w:lang w:eastAsia="zh-CN"/>
              </w:rPr>
            </w:pPr>
            <w:r>
              <w:t xml:space="preserve">the UE determines an index of slot </w:t>
            </w:r>
            <w:r>
              <w:rPr>
                <w:noProof/>
                <w:position w:val="-10"/>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8B4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0538B4B" w14:textId="77777777" w:rsidR="002E1502" w:rsidRDefault="00B66DAD">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0538B4D" w14:textId="77777777" w:rsidR="002E1502" w:rsidRDefault="002E1502">
      <w:pPr>
        <w:pStyle w:val="BodyText"/>
        <w:spacing w:after="0"/>
        <w:rPr>
          <w:rFonts w:ascii="Times New Roman" w:hAnsi="Times New Roman"/>
          <w:sz w:val="22"/>
          <w:szCs w:val="22"/>
          <w:lang w:eastAsia="zh-CN"/>
        </w:rPr>
      </w:pPr>
    </w:p>
    <w:p w14:paraId="30538B4E" w14:textId="77777777" w:rsidR="002E1502" w:rsidRDefault="002E1502">
      <w:pPr>
        <w:pStyle w:val="BodyText"/>
        <w:spacing w:after="0"/>
        <w:rPr>
          <w:rFonts w:ascii="Times New Roman" w:hAnsi="Times New Roman"/>
          <w:sz w:val="22"/>
          <w:szCs w:val="22"/>
          <w:lang w:eastAsia="zh-CN"/>
        </w:rPr>
      </w:pPr>
    </w:p>
    <w:p w14:paraId="30538B4F" w14:textId="133E8D6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B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0538B51" w14:textId="77777777" w:rsidR="002E1502" w:rsidRDefault="002E1502">
      <w:pPr>
        <w:pStyle w:val="BodyText"/>
        <w:spacing w:after="0"/>
        <w:rPr>
          <w:rFonts w:ascii="Times New Roman" w:hAnsi="Times New Roman"/>
          <w:sz w:val="22"/>
          <w:szCs w:val="22"/>
          <w:lang w:eastAsia="zh-CN"/>
        </w:rPr>
      </w:pPr>
    </w:p>
    <w:p w14:paraId="30538B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54" w14:textId="77777777" w:rsidR="002E1502" w:rsidRDefault="002E1502">
      <w:pPr>
        <w:pStyle w:val="BodyText"/>
        <w:spacing w:after="0"/>
        <w:rPr>
          <w:rFonts w:ascii="Times New Roman" w:hAnsi="Times New Roman"/>
          <w:sz w:val="22"/>
          <w:szCs w:val="22"/>
          <w:lang w:eastAsia="zh-CN"/>
        </w:rPr>
      </w:pPr>
    </w:p>
    <w:p w14:paraId="30538B55"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0538B5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ZTE/Sanechips</w:t>
      </w:r>
    </w:p>
    <w:p w14:paraId="30538B58" w14:textId="77777777" w:rsidR="002E1502" w:rsidRDefault="002E1502">
      <w:pPr>
        <w:pStyle w:val="BodyText"/>
        <w:spacing w:after="0"/>
        <w:rPr>
          <w:rFonts w:ascii="Times New Roman" w:hAnsi="Times New Roman"/>
          <w:sz w:val="22"/>
          <w:szCs w:val="22"/>
          <w:lang w:eastAsia="zh-CN"/>
        </w:rPr>
      </w:pPr>
    </w:p>
    <w:p w14:paraId="30538B5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B5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B75"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p w14:paraId="30538B76"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0538B77"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0538B78"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0538B79"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0538B7A" w14:textId="77777777" w:rsidR="002E1502" w:rsidRDefault="002E1502">
      <w:pPr>
        <w:pStyle w:val="ListParagraph"/>
        <w:ind w:left="720"/>
        <w:rPr>
          <w:rFonts w:eastAsia="Times New Roman"/>
          <w:szCs w:val="28"/>
          <w:lang w:eastAsia="zh-CN"/>
        </w:rPr>
      </w:pPr>
    </w:p>
    <w:p w14:paraId="30538B7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0538B7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0538B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0538B7E" w14:textId="77777777" w:rsidR="002E1502" w:rsidRDefault="002E1502">
      <w:pPr>
        <w:pStyle w:val="BodyText"/>
        <w:spacing w:after="0"/>
        <w:rPr>
          <w:rFonts w:ascii="Times New Roman" w:hAnsi="Times New Roman"/>
          <w:sz w:val="22"/>
          <w:szCs w:val="22"/>
          <w:lang w:eastAsia="zh-CN"/>
        </w:rPr>
      </w:pPr>
    </w:p>
    <w:p w14:paraId="30538B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B8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CommentReference"/>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CommentReference"/>
                <w:rFonts w:cs="Arial"/>
                <w:szCs w:val="18"/>
              </w:rPr>
              <w:t>2</w:t>
            </w:r>
          </w:p>
        </w:tc>
        <w:tc>
          <w:tcPr>
            <w:tcW w:w="904" w:type="dxa"/>
            <w:vAlign w:val="center"/>
          </w:tcPr>
          <w:p w14:paraId="30538B8B" w14:textId="77777777" w:rsidR="002E1502" w:rsidRDefault="00B66DAD">
            <w:pPr>
              <w:pStyle w:val="TAC"/>
            </w:pPr>
            <w:r>
              <w:rPr>
                <w:rStyle w:val="CommentReference"/>
                <w:rFonts w:cs="Arial"/>
                <w:szCs w:val="18"/>
              </w:rPr>
              <w:t>1/2</w:t>
            </w:r>
          </w:p>
        </w:tc>
        <w:tc>
          <w:tcPr>
            <w:tcW w:w="3426" w:type="dxa"/>
            <w:vAlign w:val="center"/>
          </w:tcPr>
          <w:p w14:paraId="30538B8C"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CommentReference"/>
                <w:rFonts w:cs="Arial"/>
                <w:szCs w:val="18"/>
              </w:rPr>
              <w:t>2</w:t>
            </w:r>
          </w:p>
        </w:tc>
        <w:tc>
          <w:tcPr>
            <w:tcW w:w="904" w:type="dxa"/>
            <w:vAlign w:val="center"/>
          </w:tcPr>
          <w:p w14:paraId="30538B8F" w14:textId="77777777" w:rsidR="002E1502" w:rsidRDefault="00B66DAD">
            <w:pPr>
              <w:pStyle w:val="TAC"/>
            </w:pPr>
            <w:r>
              <w:rPr>
                <w:rStyle w:val="CommentReference"/>
                <w:rFonts w:cs="Arial"/>
                <w:szCs w:val="18"/>
              </w:rPr>
              <w:t>1/2</w:t>
            </w:r>
          </w:p>
        </w:tc>
        <w:tc>
          <w:tcPr>
            <w:tcW w:w="3426" w:type="dxa"/>
            <w:vAlign w:val="center"/>
          </w:tcPr>
          <w:p w14:paraId="30538B90"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CommentReference"/>
                <w:rFonts w:cs="Arial"/>
                <w:szCs w:val="18"/>
              </w:rPr>
              <w:t>1</w:t>
            </w:r>
          </w:p>
        </w:tc>
        <w:tc>
          <w:tcPr>
            <w:tcW w:w="904" w:type="dxa"/>
            <w:vAlign w:val="center"/>
          </w:tcPr>
          <w:p w14:paraId="30538B93" w14:textId="77777777" w:rsidR="002E1502" w:rsidRDefault="00B66DAD">
            <w:pPr>
              <w:pStyle w:val="TAC"/>
            </w:pPr>
            <w:r>
              <w:rPr>
                <w:rStyle w:val="CommentReference"/>
                <w:rFonts w:cs="Arial"/>
                <w:szCs w:val="18"/>
              </w:rPr>
              <w:t>2</w:t>
            </w:r>
          </w:p>
        </w:tc>
        <w:tc>
          <w:tcPr>
            <w:tcW w:w="3426" w:type="dxa"/>
            <w:vAlign w:val="center"/>
          </w:tcPr>
          <w:p w14:paraId="30538B94" w14:textId="77777777" w:rsidR="002E1502" w:rsidRDefault="00B66DAD">
            <w:pPr>
              <w:pStyle w:val="TAC"/>
            </w:pPr>
            <w:r>
              <w:rPr>
                <w:rStyle w:val="CommentReference"/>
                <w:rFonts w:cs="Arial"/>
                <w:szCs w:val="18"/>
              </w:rPr>
              <w:t>0</w:t>
            </w:r>
          </w:p>
        </w:tc>
      </w:tr>
    </w:tbl>
    <w:p w14:paraId="30538B96"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B97"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BodyText"/>
        <w:spacing w:after="0"/>
        <w:rPr>
          <w:rFonts w:ascii="Times New Roman" w:hAnsi="Times New Roman"/>
          <w:sz w:val="22"/>
          <w:szCs w:val="22"/>
          <w:lang w:eastAsia="zh-CN"/>
        </w:rPr>
      </w:pPr>
    </w:p>
    <w:p w14:paraId="30538B99"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0538B9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0538B9D" w14:textId="77777777" w:rsidR="002E1502" w:rsidRDefault="002E1502">
      <w:pPr>
        <w:pStyle w:val="BodyText"/>
        <w:spacing w:after="0"/>
        <w:rPr>
          <w:rFonts w:ascii="Times New Roman" w:hAnsi="Times New Roman"/>
          <w:sz w:val="22"/>
          <w:szCs w:val="22"/>
          <w:lang w:eastAsia="zh-CN"/>
        </w:rPr>
      </w:pPr>
    </w:p>
    <w:p w14:paraId="30538B9E" w14:textId="77777777" w:rsidR="002E1502" w:rsidRDefault="002E1502">
      <w:pPr>
        <w:pStyle w:val="BodyText"/>
        <w:spacing w:after="0"/>
        <w:rPr>
          <w:rFonts w:ascii="Times New Roman" w:hAnsi="Times New Roman"/>
          <w:sz w:val="22"/>
          <w:szCs w:val="22"/>
          <w:lang w:eastAsia="zh-CN"/>
        </w:rPr>
      </w:pPr>
    </w:p>
    <w:p w14:paraId="30538B9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BodyText"/>
        <w:spacing w:after="0"/>
        <w:rPr>
          <w:rFonts w:ascii="Times New Roman" w:hAnsi="Times New Roman"/>
          <w:sz w:val="22"/>
          <w:szCs w:val="22"/>
          <w:lang w:eastAsia="zh-CN"/>
        </w:rPr>
      </w:pPr>
    </w:p>
    <w:p w14:paraId="30538B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0538BA3" w14:textId="77777777" w:rsidR="002E1502" w:rsidRDefault="002E1502">
      <w:pPr>
        <w:pStyle w:val="BodyText"/>
        <w:spacing w:after="0"/>
        <w:rPr>
          <w:rFonts w:ascii="Times New Roman" w:hAnsi="Times New Roman"/>
          <w:sz w:val="22"/>
          <w:szCs w:val="22"/>
          <w:lang w:eastAsia="zh-CN"/>
        </w:rPr>
      </w:pPr>
    </w:p>
    <w:p w14:paraId="30538BA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0538BA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BA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2E1502" w14:paraId="30538BB2" w14:textId="77777777">
        <w:tc>
          <w:tcPr>
            <w:tcW w:w="1525" w:type="dxa"/>
          </w:tcPr>
          <w:p w14:paraId="30538B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BB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BB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2E1502" w14:paraId="30538BC0" w14:textId="77777777">
        <w:tc>
          <w:tcPr>
            <w:tcW w:w="1525" w:type="dxa"/>
          </w:tcPr>
          <w:p w14:paraId="30538BB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8BBF"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BC2"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2E1502" w14:paraId="30538BC7" w14:textId="77777777">
        <w:tc>
          <w:tcPr>
            <w:tcW w:w="1525" w:type="dxa"/>
          </w:tcPr>
          <w:p w14:paraId="30538B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0538BC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BC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0538BCD"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0538BCE"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BD1"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B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BD8"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0538BD9"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BDA"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BDB" w14:textId="77777777" w:rsidR="002E1502" w:rsidRDefault="002E1502">
            <w:pPr>
              <w:pStyle w:val="BodyText"/>
              <w:spacing w:after="0"/>
              <w:rPr>
                <w:rFonts w:ascii="Times New Roman" w:hAnsi="Times New Roman"/>
                <w:sz w:val="22"/>
                <w:szCs w:val="22"/>
                <w:lang w:eastAsia="zh-CN"/>
              </w:rPr>
            </w:pPr>
          </w:p>
          <w:p w14:paraId="30538BD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FFFFFF" w:themeFill="background1"/>
          </w:tcPr>
          <w:p w14:paraId="30538B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0538BDF"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0538BE0"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0538BE1"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0538BE2"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0538BE4" w14:textId="77777777" w:rsidR="002E1502" w:rsidRDefault="002E1502">
            <w:pPr>
              <w:pStyle w:val="BodyText"/>
              <w:spacing w:after="0"/>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FFFFFF" w:themeFill="background1"/>
          </w:tcPr>
          <w:p w14:paraId="30538B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538BE7"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0538BE8"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0538BE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FFFFFF" w:themeFill="background1"/>
          </w:tcPr>
          <w:p w14:paraId="30538BE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8BEC"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2E1502" w14:paraId="30538BF2" w14:textId="77777777">
        <w:trPr>
          <w:trHeight w:val="174"/>
        </w:trPr>
        <w:tc>
          <w:tcPr>
            <w:tcW w:w="1525" w:type="dxa"/>
            <w:shd w:val="clear" w:color="auto" w:fill="FFFFFF" w:themeFill="background1"/>
          </w:tcPr>
          <w:p w14:paraId="30538B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BEF"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0538BF0"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0538BF1"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FFFFFF" w:themeFill="background1"/>
          </w:tcPr>
          <w:p w14:paraId="30538BF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0538BF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BodyText"/>
              <w:spacing w:after="0"/>
              <w:jc w:val="left"/>
              <w:rPr>
                <w:rFonts w:ascii="Times New Roman" w:eastAsia="MS Mincho" w:hAnsi="Times New Roman"/>
                <w:bCs/>
                <w:szCs w:val="22"/>
                <w:lang w:eastAsia="ja-JP"/>
              </w:rPr>
            </w:pPr>
          </w:p>
          <w:p w14:paraId="30538BF6"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0538BF7"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0538BF8"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0538BF9"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0538BFA"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0538BFB"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0538BFC"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0538BFD"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0538BFE"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0538BFF"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00"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1A" w14:textId="77777777" w:rsidR="002E1502" w:rsidRDefault="00B66DAD">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0538C1B" w14:textId="77777777" w:rsidR="002E1502" w:rsidRDefault="00B66DAD">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0538C1D"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0538C1E"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0538C1F"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0538C20" w14:textId="77777777" w:rsidR="002E1502" w:rsidRDefault="002E1502">
            <w:pPr>
              <w:pStyle w:val="BodyText"/>
              <w:spacing w:after="0"/>
              <w:jc w:val="left"/>
              <w:rPr>
                <w:rFonts w:ascii="Times New Roman" w:eastAsia="MS Mincho" w:hAnsi="Times New Roman"/>
                <w:b/>
                <w:szCs w:val="22"/>
                <w:lang w:eastAsia="ja-JP"/>
              </w:rPr>
            </w:pPr>
          </w:p>
          <w:p w14:paraId="30538C21"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0538C2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0538C23" w14:textId="77777777" w:rsidR="002E1502" w:rsidRDefault="00B66DAD">
            <w:pPr>
              <w:pStyle w:val="ListParagraph"/>
              <w:numPr>
                <w:ilvl w:val="0"/>
                <w:numId w:val="6"/>
              </w:numPr>
              <w:spacing w:line="240" w:lineRule="auto"/>
              <w:rPr>
                <w:lang w:eastAsia="zh-CN"/>
              </w:rPr>
            </w:pPr>
            <w:r>
              <w:rPr>
                <w:lang w:eastAsia="zh-CN"/>
              </w:rPr>
              <w:t>Alt-1</w:t>
            </w:r>
          </w:p>
          <w:p w14:paraId="30538C24"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CommentReference"/>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CommentReference"/>
                      <w:rFonts w:cs="Arial"/>
                      <w:szCs w:val="18"/>
                    </w:rPr>
                    <w:t>2</w:t>
                  </w:r>
                </w:p>
              </w:tc>
              <w:tc>
                <w:tcPr>
                  <w:tcW w:w="904" w:type="dxa"/>
                  <w:vAlign w:val="center"/>
                </w:tcPr>
                <w:p w14:paraId="30538C2E" w14:textId="77777777" w:rsidR="002E1502" w:rsidRDefault="00B66DAD">
                  <w:pPr>
                    <w:pStyle w:val="TAC"/>
                  </w:pPr>
                  <w:r>
                    <w:rPr>
                      <w:rStyle w:val="CommentReference"/>
                      <w:rFonts w:cs="Arial"/>
                      <w:szCs w:val="18"/>
                    </w:rPr>
                    <w:t>1/2</w:t>
                  </w:r>
                </w:p>
              </w:tc>
              <w:tc>
                <w:tcPr>
                  <w:tcW w:w="3426" w:type="dxa"/>
                  <w:vAlign w:val="center"/>
                </w:tcPr>
                <w:p w14:paraId="30538C2F"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CommentReference"/>
                      <w:rFonts w:cs="Arial"/>
                      <w:szCs w:val="18"/>
                    </w:rPr>
                    <w:t>2</w:t>
                  </w:r>
                </w:p>
              </w:tc>
              <w:tc>
                <w:tcPr>
                  <w:tcW w:w="904" w:type="dxa"/>
                  <w:vAlign w:val="center"/>
                </w:tcPr>
                <w:p w14:paraId="30538C32" w14:textId="77777777" w:rsidR="002E1502" w:rsidRDefault="00B66DAD">
                  <w:pPr>
                    <w:pStyle w:val="TAC"/>
                  </w:pPr>
                  <w:r>
                    <w:rPr>
                      <w:rStyle w:val="CommentReference"/>
                      <w:rFonts w:cs="Arial"/>
                      <w:szCs w:val="18"/>
                    </w:rPr>
                    <w:t>1/2</w:t>
                  </w:r>
                </w:p>
              </w:tc>
              <w:tc>
                <w:tcPr>
                  <w:tcW w:w="3426" w:type="dxa"/>
                  <w:vAlign w:val="center"/>
                </w:tcPr>
                <w:p w14:paraId="30538C33"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CommentReference"/>
                      <w:rFonts w:cs="Arial"/>
                      <w:szCs w:val="18"/>
                    </w:rPr>
                    <w:t>1</w:t>
                  </w:r>
                </w:p>
              </w:tc>
              <w:tc>
                <w:tcPr>
                  <w:tcW w:w="904" w:type="dxa"/>
                  <w:vAlign w:val="center"/>
                </w:tcPr>
                <w:p w14:paraId="30538C36" w14:textId="77777777" w:rsidR="002E1502" w:rsidRDefault="00B66DAD">
                  <w:pPr>
                    <w:pStyle w:val="TAC"/>
                  </w:pPr>
                  <w:r>
                    <w:rPr>
                      <w:rStyle w:val="CommentReference"/>
                      <w:rFonts w:cs="Arial"/>
                      <w:szCs w:val="18"/>
                    </w:rPr>
                    <w:t>2</w:t>
                  </w:r>
                </w:p>
              </w:tc>
              <w:tc>
                <w:tcPr>
                  <w:tcW w:w="3426" w:type="dxa"/>
                  <w:vAlign w:val="center"/>
                </w:tcPr>
                <w:p w14:paraId="30538C37" w14:textId="77777777" w:rsidR="002E1502" w:rsidRDefault="00B66DAD">
                  <w:pPr>
                    <w:pStyle w:val="TAC"/>
                  </w:pPr>
                  <w:r>
                    <w:rPr>
                      <w:rStyle w:val="CommentReference"/>
                      <w:rFonts w:cs="Arial"/>
                      <w:szCs w:val="18"/>
                    </w:rPr>
                    <w:t>0</w:t>
                  </w:r>
                </w:p>
              </w:tc>
            </w:tr>
          </w:tbl>
          <w:p w14:paraId="30538C39" w14:textId="77777777" w:rsidR="002E1502" w:rsidRDefault="00B66DAD">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0538C3A" w14:textId="77777777" w:rsidR="002E1502" w:rsidRDefault="00B66DAD">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0538C3B" w14:textId="77777777" w:rsidR="002E1502" w:rsidRDefault="00B66DAD">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0538C3C" w14:textId="77777777" w:rsidR="002E1502" w:rsidRDefault="00B66DAD">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0538C3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5E" w14:textId="77777777">
        <w:trPr>
          <w:trHeight w:val="174"/>
        </w:trPr>
        <w:tc>
          <w:tcPr>
            <w:tcW w:w="1525" w:type="dxa"/>
            <w:shd w:val="clear" w:color="auto" w:fill="FFFFFF" w:themeFill="background1"/>
          </w:tcPr>
          <w:p w14:paraId="30538C3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8C40"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46"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CommentReference"/>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CommentReference"/>
                      <w:rFonts w:cs="Arial"/>
                      <w:szCs w:val="18"/>
                    </w:rPr>
                    <w:t>2</w:t>
                  </w:r>
                </w:p>
              </w:tc>
              <w:tc>
                <w:tcPr>
                  <w:tcW w:w="904" w:type="dxa"/>
                  <w:vAlign w:val="center"/>
                </w:tcPr>
                <w:p w14:paraId="30538C50" w14:textId="77777777" w:rsidR="002E1502" w:rsidRDefault="00B66DAD">
                  <w:pPr>
                    <w:pStyle w:val="TAC"/>
                  </w:pPr>
                  <w:r>
                    <w:rPr>
                      <w:rStyle w:val="CommentReference"/>
                      <w:rFonts w:cs="Arial"/>
                      <w:szCs w:val="18"/>
                    </w:rPr>
                    <w:t>1/2</w:t>
                  </w:r>
                </w:p>
              </w:tc>
              <w:tc>
                <w:tcPr>
                  <w:tcW w:w="3426" w:type="dxa"/>
                  <w:vAlign w:val="center"/>
                </w:tcPr>
                <w:p w14:paraId="30538C51"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CommentReference"/>
                      <w:rFonts w:cs="Arial"/>
                      <w:strike/>
                      <w:szCs w:val="18"/>
                    </w:rPr>
                    <w:t>2</w:t>
                  </w:r>
                </w:p>
              </w:tc>
              <w:tc>
                <w:tcPr>
                  <w:tcW w:w="904" w:type="dxa"/>
                  <w:vAlign w:val="center"/>
                </w:tcPr>
                <w:p w14:paraId="30538C54" w14:textId="77777777" w:rsidR="002E1502" w:rsidRDefault="00B66DAD">
                  <w:pPr>
                    <w:pStyle w:val="TAC"/>
                    <w:rPr>
                      <w:strike/>
                    </w:rPr>
                  </w:pPr>
                  <w:r>
                    <w:rPr>
                      <w:rStyle w:val="CommentReference"/>
                      <w:rFonts w:cs="Arial"/>
                      <w:strike/>
                      <w:szCs w:val="18"/>
                    </w:rPr>
                    <w:t>1/2</w:t>
                  </w:r>
                </w:p>
              </w:tc>
              <w:tc>
                <w:tcPr>
                  <w:tcW w:w="3426" w:type="dxa"/>
                  <w:vAlign w:val="center"/>
                </w:tcPr>
                <w:p w14:paraId="30538C55" w14:textId="77777777" w:rsidR="002E1502" w:rsidRDefault="00B66DAD">
                  <w:pPr>
                    <w:pStyle w:val="TAC"/>
                    <w:rPr>
                      <w:strike/>
                    </w:rPr>
                  </w:pPr>
                  <w:r>
                    <w:rPr>
                      <w:rStyle w:val="CommentReference"/>
                      <w:rFonts w:cs="Arial"/>
                      <w:strike/>
                      <w:szCs w:val="18"/>
                    </w:rPr>
                    <w:t xml:space="preserve"> {0, if </w:t>
                  </w:r>
                  <w:r>
                    <w:rPr>
                      <w:strike/>
                      <w:noProof/>
                      <w:position w:val="-6"/>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CommentReference"/>
                      <w:rFonts w:cs="Arial"/>
                      <w:szCs w:val="18"/>
                    </w:rPr>
                    <w:t>1</w:t>
                  </w:r>
                </w:p>
              </w:tc>
              <w:tc>
                <w:tcPr>
                  <w:tcW w:w="904" w:type="dxa"/>
                  <w:vAlign w:val="center"/>
                </w:tcPr>
                <w:p w14:paraId="30538C58" w14:textId="77777777" w:rsidR="002E1502" w:rsidRDefault="00B66DAD">
                  <w:pPr>
                    <w:pStyle w:val="TAC"/>
                  </w:pPr>
                  <w:r>
                    <w:rPr>
                      <w:rStyle w:val="CommentReference"/>
                      <w:rFonts w:cs="Arial"/>
                      <w:szCs w:val="18"/>
                    </w:rPr>
                    <w:t>2</w:t>
                  </w:r>
                </w:p>
              </w:tc>
              <w:tc>
                <w:tcPr>
                  <w:tcW w:w="3426" w:type="dxa"/>
                  <w:vAlign w:val="center"/>
                </w:tcPr>
                <w:p w14:paraId="30538C59" w14:textId="77777777" w:rsidR="002E1502" w:rsidRDefault="00B66DAD">
                  <w:pPr>
                    <w:pStyle w:val="TAC"/>
                  </w:pPr>
                  <w:r>
                    <w:rPr>
                      <w:rStyle w:val="CommentReference"/>
                      <w:rFonts w:cs="Arial"/>
                      <w:szCs w:val="18"/>
                    </w:rPr>
                    <w:t>0</w:t>
                  </w:r>
                </w:p>
              </w:tc>
            </w:tr>
          </w:tbl>
          <w:p w14:paraId="30538C5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C5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61" w14:textId="77777777">
        <w:trPr>
          <w:trHeight w:val="174"/>
        </w:trPr>
        <w:tc>
          <w:tcPr>
            <w:tcW w:w="1525" w:type="dxa"/>
            <w:shd w:val="clear" w:color="auto" w:fill="FFFFFF" w:themeFill="background1"/>
          </w:tcPr>
          <w:p w14:paraId="30538C5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0538C60" w14:textId="77777777" w:rsidR="002E1502" w:rsidRDefault="00B66DAD">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FFFFFF" w:themeFill="background1"/>
          </w:tcPr>
          <w:p w14:paraId="30538C6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0538C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0538C65"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2E1502" w14:paraId="30538C6A" w14:textId="77777777">
        <w:trPr>
          <w:trHeight w:val="174"/>
        </w:trPr>
        <w:tc>
          <w:tcPr>
            <w:tcW w:w="1525" w:type="dxa"/>
            <w:shd w:val="clear" w:color="auto" w:fill="FFFFFF" w:themeFill="background1"/>
          </w:tcPr>
          <w:p w14:paraId="30538C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0538C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0538C6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FFFFFF" w:themeFill="background1"/>
          </w:tcPr>
          <w:p w14:paraId="30538C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0538C6C"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0538C6F"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5" w14:textId="77777777">
        <w:trPr>
          <w:trHeight w:val="174"/>
        </w:trPr>
        <w:tc>
          <w:tcPr>
            <w:tcW w:w="1525" w:type="dxa"/>
            <w:shd w:val="clear" w:color="auto" w:fill="FFFFFF" w:themeFill="background1"/>
          </w:tcPr>
          <w:p w14:paraId="30538C71"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0538C72"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D" w14:textId="77777777">
        <w:trPr>
          <w:trHeight w:val="174"/>
        </w:trPr>
        <w:tc>
          <w:tcPr>
            <w:tcW w:w="1525" w:type="dxa"/>
            <w:shd w:val="clear" w:color="auto" w:fill="FFFFFF" w:themeFill="background1"/>
          </w:tcPr>
          <w:p w14:paraId="30538C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0538C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0538C78" w14:textId="77777777" w:rsidR="002E1502" w:rsidRDefault="00B66DAD">
            <w:pPr>
              <w:pStyle w:val="BodyText"/>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BodyText"/>
              <w:spacing w:after="0"/>
              <w:rPr>
                <w:rFonts w:ascii="Times New Roman" w:hAnsi="Times New Roman"/>
                <w:sz w:val="22"/>
                <w:szCs w:val="22"/>
                <w:lang w:eastAsia="zh-CN"/>
              </w:rPr>
            </w:pPr>
          </w:p>
          <w:p w14:paraId="30538C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0538C7B" w14:textId="77777777" w:rsidR="002E1502" w:rsidRDefault="00B66DAD">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0538C7C"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81" w14:textId="77777777">
        <w:trPr>
          <w:trHeight w:val="174"/>
        </w:trPr>
        <w:tc>
          <w:tcPr>
            <w:tcW w:w="1525" w:type="dxa"/>
            <w:shd w:val="clear" w:color="auto" w:fill="FFFFFF" w:themeFill="background1"/>
          </w:tcPr>
          <w:p w14:paraId="30538C7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0538C7F" w14:textId="77777777" w:rsidR="002E1502" w:rsidRDefault="00B66DA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BodyText"/>
        <w:spacing w:after="0"/>
        <w:rPr>
          <w:rFonts w:ascii="Times New Roman" w:hAnsi="Times New Roman"/>
          <w:sz w:val="22"/>
          <w:szCs w:val="22"/>
          <w:lang w:eastAsia="zh-CN"/>
        </w:rPr>
      </w:pPr>
    </w:p>
    <w:p w14:paraId="30538C83" w14:textId="77777777" w:rsidR="002E1502" w:rsidRDefault="002E1502">
      <w:pPr>
        <w:pStyle w:val="BodyText"/>
        <w:spacing w:after="0"/>
        <w:rPr>
          <w:rFonts w:ascii="Times New Roman" w:hAnsi="Times New Roman"/>
          <w:sz w:val="22"/>
          <w:szCs w:val="22"/>
          <w:lang w:eastAsia="zh-CN"/>
        </w:rPr>
      </w:pPr>
    </w:p>
    <w:p w14:paraId="30538C84" w14:textId="77777777" w:rsidR="002E1502" w:rsidRDefault="002E1502">
      <w:pPr>
        <w:pStyle w:val="BodyText"/>
        <w:spacing w:after="0"/>
        <w:rPr>
          <w:rFonts w:ascii="Times New Roman" w:hAnsi="Times New Roman"/>
          <w:sz w:val="22"/>
          <w:szCs w:val="22"/>
          <w:lang w:eastAsia="zh-CN"/>
        </w:rPr>
      </w:pPr>
    </w:p>
    <w:p w14:paraId="30538C85" w14:textId="0BF4495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C86" w14:textId="77777777" w:rsidR="002E1502" w:rsidRDefault="002E1502">
      <w:pPr>
        <w:pStyle w:val="BodyText"/>
        <w:spacing w:after="0"/>
        <w:rPr>
          <w:rFonts w:ascii="Times New Roman" w:hAnsi="Times New Roman"/>
          <w:sz w:val="22"/>
          <w:szCs w:val="22"/>
          <w:lang w:eastAsia="zh-CN"/>
        </w:rPr>
      </w:pPr>
    </w:p>
    <w:p w14:paraId="30538C8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BodyText"/>
        <w:spacing w:after="0"/>
        <w:rPr>
          <w:rFonts w:ascii="Times New Roman" w:hAnsi="Times New Roman"/>
          <w:sz w:val="22"/>
          <w:szCs w:val="22"/>
          <w:lang w:eastAsia="zh-CN"/>
        </w:rPr>
      </w:pPr>
    </w:p>
    <w:p w14:paraId="30538C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0538C8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8C" w14:textId="77777777" w:rsidR="002E1502" w:rsidRDefault="002E1502">
      <w:pPr>
        <w:pStyle w:val="BodyText"/>
        <w:spacing w:after="0"/>
        <w:rPr>
          <w:rFonts w:ascii="Times New Roman" w:hAnsi="Times New Roman"/>
          <w:sz w:val="22"/>
          <w:szCs w:val="22"/>
          <w:lang w:eastAsia="zh-CN"/>
        </w:rPr>
      </w:pPr>
    </w:p>
    <w:p w14:paraId="30538C8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0538C8E"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BodyText"/>
        <w:spacing w:after="0"/>
        <w:rPr>
          <w:rFonts w:ascii="Times New Roman" w:hAnsi="Times New Roman"/>
          <w:sz w:val="22"/>
          <w:szCs w:val="22"/>
          <w:lang w:eastAsia="zh-CN"/>
        </w:rPr>
      </w:pPr>
    </w:p>
    <w:p w14:paraId="30538C90" w14:textId="77777777" w:rsidR="002E1502" w:rsidRDefault="002E1502">
      <w:pPr>
        <w:pStyle w:val="BodyText"/>
        <w:spacing w:after="0"/>
        <w:rPr>
          <w:rFonts w:ascii="Times New Roman" w:hAnsi="Times New Roman"/>
          <w:b/>
          <w:bCs/>
          <w:sz w:val="22"/>
          <w:szCs w:val="22"/>
          <w:lang w:eastAsia="zh-CN"/>
        </w:rPr>
      </w:pPr>
    </w:p>
    <w:p w14:paraId="30538C9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BodyText"/>
        <w:spacing w:after="0"/>
        <w:rPr>
          <w:rFonts w:ascii="Times New Roman" w:hAnsi="Times New Roman"/>
          <w:sz w:val="22"/>
          <w:szCs w:val="22"/>
          <w:lang w:eastAsia="zh-CN"/>
        </w:rPr>
      </w:pPr>
    </w:p>
    <w:p w14:paraId="30538C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0538C94" w14:textId="77777777" w:rsidR="002E1502" w:rsidRDefault="002E1502">
      <w:pPr>
        <w:pStyle w:val="BodyText"/>
        <w:spacing w:after="0"/>
        <w:rPr>
          <w:rFonts w:ascii="Times New Roman" w:hAnsi="Times New Roman"/>
          <w:sz w:val="22"/>
          <w:szCs w:val="22"/>
          <w:lang w:eastAsia="zh-CN"/>
        </w:rPr>
      </w:pPr>
    </w:p>
    <w:p w14:paraId="30538C9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9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B1" w14:textId="77777777" w:rsidR="002E1502" w:rsidRDefault="00B66DAD">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CB3"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CB4"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CB5"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CB6" w14:textId="77777777" w:rsidR="002E1502" w:rsidRDefault="002E1502">
      <w:pPr>
        <w:pStyle w:val="ListParagraph"/>
        <w:ind w:left="720"/>
        <w:rPr>
          <w:rFonts w:eastAsia="Times New Roman"/>
          <w:szCs w:val="28"/>
          <w:lang w:eastAsia="zh-CN"/>
        </w:rPr>
      </w:pPr>
    </w:p>
    <w:p w14:paraId="30538CB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B9"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CommentReference"/>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CommentReference"/>
                <w:rFonts w:cs="Arial"/>
                <w:szCs w:val="18"/>
              </w:rPr>
              <w:t>2</w:t>
            </w:r>
          </w:p>
        </w:tc>
        <w:tc>
          <w:tcPr>
            <w:tcW w:w="904" w:type="dxa"/>
            <w:vAlign w:val="center"/>
          </w:tcPr>
          <w:p w14:paraId="30538CC3" w14:textId="77777777" w:rsidR="002E1502" w:rsidRDefault="00B66DAD">
            <w:pPr>
              <w:pStyle w:val="TAC"/>
            </w:pPr>
            <w:r>
              <w:rPr>
                <w:rStyle w:val="CommentReference"/>
                <w:rFonts w:cs="Arial"/>
                <w:szCs w:val="18"/>
              </w:rPr>
              <w:t>1/2</w:t>
            </w:r>
          </w:p>
        </w:tc>
        <w:tc>
          <w:tcPr>
            <w:tcW w:w="3426" w:type="dxa"/>
            <w:vAlign w:val="center"/>
          </w:tcPr>
          <w:p w14:paraId="30538CC4"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CommentReference"/>
                <w:rFonts w:cs="Arial"/>
                <w:szCs w:val="18"/>
              </w:rPr>
              <w:t>2</w:t>
            </w:r>
          </w:p>
        </w:tc>
        <w:tc>
          <w:tcPr>
            <w:tcW w:w="904" w:type="dxa"/>
            <w:vAlign w:val="center"/>
          </w:tcPr>
          <w:p w14:paraId="30538CC7" w14:textId="77777777" w:rsidR="002E1502" w:rsidRDefault="00B66DAD">
            <w:pPr>
              <w:pStyle w:val="TAC"/>
            </w:pPr>
            <w:r>
              <w:rPr>
                <w:rStyle w:val="CommentReference"/>
                <w:rFonts w:cs="Arial"/>
                <w:szCs w:val="18"/>
              </w:rPr>
              <w:t>1/2</w:t>
            </w:r>
          </w:p>
        </w:tc>
        <w:tc>
          <w:tcPr>
            <w:tcW w:w="3426" w:type="dxa"/>
            <w:vAlign w:val="center"/>
          </w:tcPr>
          <w:p w14:paraId="30538CC8"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CommentReference"/>
                <w:rFonts w:cs="Arial"/>
                <w:szCs w:val="18"/>
              </w:rPr>
              <w:t>1</w:t>
            </w:r>
          </w:p>
        </w:tc>
        <w:tc>
          <w:tcPr>
            <w:tcW w:w="904" w:type="dxa"/>
            <w:vAlign w:val="center"/>
          </w:tcPr>
          <w:p w14:paraId="30538CCB" w14:textId="77777777" w:rsidR="002E1502" w:rsidRDefault="00B66DAD">
            <w:pPr>
              <w:pStyle w:val="TAC"/>
            </w:pPr>
            <w:r>
              <w:rPr>
                <w:rStyle w:val="CommentReference"/>
                <w:rFonts w:cs="Arial"/>
                <w:szCs w:val="18"/>
              </w:rPr>
              <w:t>2</w:t>
            </w:r>
          </w:p>
        </w:tc>
        <w:tc>
          <w:tcPr>
            <w:tcW w:w="3426" w:type="dxa"/>
            <w:vAlign w:val="center"/>
          </w:tcPr>
          <w:p w14:paraId="30538CCC" w14:textId="77777777" w:rsidR="002E1502" w:rsidRDefault="00B66DAD">
            <w:pPr>
              <w:pStyle w:val="TAC"/>
            </w:pPr>
            <w:r>
              <w:rPr>
                <w:rStyle w:val="CommentReference"/>
                <w:rFonts w:cs="Arial"/>
                <w:szCs w:val="18"/>
              </w:rPr>
              <w:t>0</w:t>
            </w:r>
          </w:p>
        </w:tc>
      </w:tr>
    </w:tbl>
    <w:p w14:paraId="30538CCE"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CF"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0538CD0"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0538CD4"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BodyText"/>
        <w:spacing w:after="0"/>
        <w:rPr>
          <w:rFonts w:ascii="Times New Roman" w:hAnsi="Times New Roman"/>
          <w:sz w:val="22"/>
          <w:szCs w:val="22"/>
          <w:lang w:eastAsia="zh-CN"/>
        </w:rPr>
      </w:pPr>
    </w:p>
    <w:p w14:paraId="30538C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ListParagraph"/>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DA" w14:textId="77777777" w:rsidR="002E1502" w:rsidRDefault="002E1502">
      <w:pPr>
        <w:pStyle w:val="BodyText"/>
        <w:spacing w:after="0"/>
        <w:rPr>
          <w:rFonts w:ascii="Times New Roman" w:hAnsi="Times New Roman"/>
          <w:sz w:val="22"/>
          <w:szCs w:val="22"/>
          <w:lang w:eastAsia="zh-CN"/>
        </w:rPr>
      </w:pPr>
    </w:p>
    <w:p w14:paraId="30538C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0538CDC" w14:textId="77777777" w:rsidR="002E1502" w:rsidRDefault="002E1502">
      <w:pPr>
        <w:pStyle w:val="BodyText"/>
        <w:spacing w:after="0"/>
        <w:rPr>
          <w:rFonts w:ascii="Times New Roman" w:hAnsi="Times New Roman"/>
          <w:sz w:val="22"/>
          <w:szCs w:val="22"/>
          <w:lang w:eastAsia="zh-CN"/>
        </w:rPr>
      </w:pPr>
    </w:p>
    <w:p w14:paraId="30538CD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E1" w14:textId="77777777" w:rsidR="002E1502" w:rsidRDefault="002E1502">
      <w:pPr>
        <w:pStyle w:val="BodyText"/>
        <w:spacing w:after="0"/>
        <w:rPr>
          <w:rFonts w:ascii="Times New Roman" w:hAnsi="Times New Roman"/>
          <w:sz w:val="22"/>
          <w:szCs w:val="22"/>
          <w:lang w:eastAsia="zh-CN"/>
        </w:rPr>
      </w:pPr>
    </w:p>
    <w:p w14:paraId="30538C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E4" w14:textId="77777777" w:rsidR="002E1502" w:rsidRDefault="002E1502">
      <w:pPr>
        <w:pStyle w:val="BodyText"/>
        <w:spacing w:after="0"/>
        <w:rPr>
          <w:rFonts w:ascii="Times New Roman" w:hAnsi="Times New Roman"/>
          <w:sz w:val="22"/>
          <w:szCs w:val="22"/>
          <w:lang w:eastAsia="zh-CN"/>
        </w:rPr>
      </w:pPr>
    </w:p>
    <w:p w14:paraId="30538CE5" w14:textId="77777777" w:rsidR="002E1502" w:rsidRDefault="002E1502">
      <w:pPr>
        <w:pStyle w:val="BodyText"/>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E9"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FB"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CFC" w14:textId="77777777" w:rsidR="002E1502" w:rsidRDefault="002E1502">
      <w:pPr>
        <w:pStyle w:val="ListParagraph"/>
        <w:ind w:left="720"/>
        <w:rPr>
          <w:rFonts w:eastAsia="Times New Roman"/>
          <w:szCs w:val="28"/>
          <w:lang w:eastAsia="zh-CN"/>
        </w:rPr>
      </w:pPr>
    </w:p>
    <w:p w14:paraId="30538C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F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CommentReference"/>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CommentReference"/>
                <w:rFonts w:cs="Arial"/>
                <w:szCs w:val="18"/>
              </w:rPr>
              <w:t>2</w:t>
            </w:r>
          </w:p>
        </w:tc>
        <w:tc>
          <w:tcPr>
            <w:tcW w:w="904" w:type="dxa"/>
            <w:vAlign w:val="center"/>
          </w:tcPr>
          <w:p w14:paraId="30538D09" w14:textId="77777777" w:rsidR="002E1502" w:rsidRDefault="00B66DAD">
            <w:pPr>
              <w:pStyle w:val="TAC"/>
            </w:pPr>
            <w:r>
              <w:rPr>
                <w:rStyle w:val="CommentReference"/>
                <w:rFonts w:cs="Arial"/>
                <w:szCs w:val="18"/>
              </w:rPr>
              <w:t>1/2</w:t>
            </w:r>
          </w:p>
        </w:tc>
        <w:tc>
          <w:tcPr>
            <w:tcW w:w="3426" w:type="dxa"/>
            <w:vAlign w:val="center"/>
          </w:tcPr>
          <w:p w14:paraId="30538D0A"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CommentReference"/>
                <w:rFonts w:cs="Arial"/>
                <w:szCs w:val="18"/>
              </w:rPr>
              <w:t>2</w:t>
            </w:r>
          </w:p>
        </w:tc>
        <w:tc>
          <w:tcPr>
            <w:tcW w:w="904" w:type="dxa"/>
            <w:vAlign w:val="center"/>
          </w:tcPr>
          <w:p w14:paraId="30538D0D" w14:textId="77777777" w:rsidR="002E1502" w:rsidRDefault="00B66DAD">
            <w:pPr>
              <w:pStyle w:val="TAC"/>
            </w:pPr>
            <w:r>
              <w:rPr>
                <w:rStyle w:val="CommentReference"/>
                <w:rFonts w:cs="Arial"/>
                <w:szCs w:val="18"/>
              </w:rPr>
              <w:t>1/2</w:t>
            </w:r>
          </w:p>
        </w:tc>
        <w:tc>
          <w:tcPr>
            <w:tcW w:w="3426" w:type="dxa"/>
            <w:vAlign w:val="center"/>
          </w:tcPr>
          <w:p w14:paraId="30538D0E"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CommentReference"/>
                <w:rFonts w:cs="Arial"/>
                <w:szCs w:val="18"/>
              </w:rPr>
              <w:t>1</w:t>
            </w:r>
          </w:p>
        </w:tc>
        <w:tc>
          <w:tcPr>
            <w:tcW w:w="904" w:type="dxa"/>
            <w:vAlign w:val="center"/>
          </w:tcPr>
          <w:p w14:paraId="30538D11" w14:textId="77777777" w:rsidR="002E1502" w:rsidRDefault="00B66DAD">
            <w:pPr>
              <w:pStyle w:val="TAC"/>
            </w:pPr>
            <w:r>
              <w:rPr>
                <w:rStyle w:val="CommentReference"/>
                <w:rFonts w:cs="Arial"/>
                <w:szCs w:val="18"/>
              </w:rPr>
              <w:t>2</w:t>
            </w:r>
          </w:p>
        </w:tc>
        <w:tc>
          <w:tcPr>
            <w:tcW w:w="3426" w:type="dxa"/>
            <w:vAlign w:val="center"/>
          </w:tcPr>
          <w:p w14:paraId="30538D12" w14:textId="77777777" w:rsidR="002E1502" w:rsidRDefault="00B66DAD">
            <w:pPr>
              <w:pStyle w:val="TAC"/>
            </w:pPr>
            <w:r>
              <w:rPr>
                <w:rStyle w:val="CommentReference"/>
                <w:rFonts w:cs="Arial"/>
                <w:szCs w:val="18"/>
              </w:rPr>
              <w:t>0</w:t>
            </w:r>
          </w:p>
        </w:tc>
      </w:tr>
    </w:tbl>
    <w:p w14:paraId="30538D1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15"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ListParagraph"/>
        <w:numPr>
          <w:ilvl w:val="3"/>
          <w:numId w:val="6"/>
        </w:numPr>
        <w:spacing w:line="240" w:lineRule="auto"/>
        <w:rPr>
          <w:lang w:eastAsia="zh-CN"/>
        </w:rPr>
      </w:pPr>
      <w:r>
        <w:rPr>
          <w:lang w:eastAsia="zh-CN"/>
        </w:rPr>
        <w:t>Alt 1:</w:t>
      </w:r>
    </w:p>
    <w:p w14:paraId="30538D17"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18" w14:textId="77777777" w:rsidR="002E1502" w:rsidRDefault="00B66DAD">
      <w:pPr>
        <w:pStyle w:val="ListParagraph"/>
        <w:numPr>
          <w:ilvl w:val="3"/>
          <w:numId w:val="6"/>
        </w:numPr>
        <w:spacing w:line="240" w:lineRule="auto"/>
        <w:rPr>
          <w:lang w:eastAsia="zh-CN"/>
        </w:rPr>
      </w:pPr>
      <w:r>
        <w:rPr>
          <w:lang w:eastAsia="zh-CN"/>
        </w:rPr>
        <w:t>Alt 2:</w:t>
      </w:r>
    </w:p>
    <w:p w14:paraId="30538D19"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ListParagraph"/>
        <w:numPr>
          <w:ilvl w:val="3"/>
          <w:numId w:val="6"/>
        </w:numPr>
        <w:spacing w:line="240" w:lineRule="auto"/>
        <w:rPr>
          <w:lang w:eastAsia="zh-CN"/>
        </w:rPr>
      </w:pPr>
      <w:r>
        <w:rPr>
          <w:lang w:eastAsia="zh-CN"/>
        </w:rPr>
        <w:t>Alt 3:</w:t>
      </w:r>
    </w:p>
    <w:p w14:paraId="30538D1B" w14:textId="77777777" w:rsidR="002E1502" w:rsidRDefault="00B66DAD">
      <w:pPr>
        <w:pStyle w:val="ListParagraph"/>
        <w:numPr>
          <w:ilvl w:val="4"/>
          <w:numId w:val="6"/>
        </w:numPr>
        <w:spacing w:line="240" w:lineRule="auto"/>
        <w:rPr>
          <w:lang w:eastAsia="zh-CN"/>
        </w:rPr>
      </w:pPr>
      <w:r>
        <w:rPr>
          <w:lang w:eastAsia="zh-CN"/>
        </w:rPr>
        <w:t>Option not covered by Alt 1 and 2.</w:t>
      </w:r>
    </w:p>
    <w:p w14:paraId="30538D1C" w14:textId="77777777" w:rsidR="002E1502" w:rsidRDefault="002E1502">
      <w:pPr>
        <w:pStyle w:val="BodyText"/>
        <w:spacing w:after="0"/>
        <w:rPr>
          <w:rFonts w:ascii="Times New Roman" w:hAnsi="Times New Roman"/>
          <w:sz w:val="22"/>
          <w:szCs w:val="22"/>
          <w:lang w:eastAsia="zh-CN"/>
        </w:rPr>
      </w:pPr>
    </w:p>
    <w:p w14:paraId="30538D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0538D1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D2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0538D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0538D2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BodyText"/>
              <w:spacing w:after="0"/>
              <w:rPr>
                <w:lang w:eastAsia="zh-CN"/>
              </w:rPr>
            </w:pPr>
            <w:r>
              <w:rPr>
                <w:lang w:eastAsia="zh-CN"/>
              </w:rPr>
              <w:t>Support.</w:t>
            </w:r>
          </w:p>
          <w:p w14:paraId="30538D2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0538D2B" w14:textId="77777777" w:rsidR="002E1502" w:rsidRDefault="00B66DAD">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0538D2C" w14:textId="77777777" w:rsidR="002E1502" w:rsidRDefault="002E1502">
            <w:pPr>
              <w:pStyle w:val="BodyText"/>
              <w:spacing w:after="0"/>
              <w:rPr>
                <w:rFonts w:ascii="Times New Roman" w:eastAsia="MS Mincho" w:hAnsi="Times New Roman"/>
                <w:sz w:val="22"/>
                <w:szCs w:val="22"/>
                <w:lang w:eastAsia="ja-JP"/>
              </w:rPr>
            </w:pPr>
          </w:p>
        </w:tc>
      </w:tr>
      <w:tr w:rsidR="002E1502" w14:paraId="30538D37" w14:textId="77777777">
        <w:tc>
          <w:tcPr>
            <w:tcW w:w="1525" w:type="dxa"/>
          </w:tcPr>
          <w:p w14:paraId="30538D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D2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ListParagraph"/>
              <w:numPr>
                <w:ilvl w:val="0"/>
                <w:numId w:val="6"/>
              </w:numPr>
              <w:spacing w:line="240" w:lineRule="auto"/>
              <w:rPr>
                <w:lang w:eastAsia="zh-CN"/>
              </w:rPr>
            </w:pPr>
            <w:r>
              <w:rPr>
                <w:lang w:eastAsia="zh-CN"/>
              </w:rPr>
              <w:t>Alt 2:</w:t>
            </w:r>
          </w:p>
          <w:p w14:paraId="30538D34" w14:textId="77777777" w:rsidR="002E1502" w:rsidRDefault="00B66DAD">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for X1 and X2</w:t>
            </w:r>
          </w:p>
          <w:p w14:paraId="30538D36"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D39"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2E1502" w14:paraId="30538D43" w14:textId="77777777">
        <w:tc>
          <w:tcPr>
            <w:tcW w:w="1525" w:type="dxa"/>
          </w:tcPr>
          <w:p w14:paraId="30538D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D3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0538D4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2E1502" w14:paraId="30538D49" w14:textId="77777777">
        <w:tc>
          <w:tcPr>
            <w:tcW w:w="1525" w:type="dxa"/>
          </w:tcPr>
          <w:p w14:paraId="30538D4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D45"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8D4B"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0538D4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0538D51"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0538D53" w14:textId="77777777" w:rsidR="002E1502" w:rsidRDefault="00B66DAD">
            <w:pPr>
              <w:rPr>
                <w:sz w:val="22"/>
                <w:szCs w:val="22"/>
                <w:lang w:val="en-GB" w:eastAsia="zh-CN"/>
              </w:rPr>
            </w:pPr>
            <w:r>
              <w:rPr>
                <w:sz w:val="22"/>
                <w:szCs w:val="22"/>
                <w:lang w:val="en-GB" w:eastAsia="zh-CN"/>
              </w:rPr>
              <w:t>Proposal 1.3-2C): Support</w:t>
            </w:r>
          </w:p>
          <w:p w14:paraId="30538D54" w14:textId="77777777" w:rsidR="002E1502" w:rsidRDefault="00B66DAD">
            <w:pPr>
              <w:rPr>
                <w:rFonts w:eastAsia="MS Mincho"/>
                <w:lang w:val="en-GB" w:eastAsia="ja-JP"/>
              </w:rPr>
            </w:pPr>
            <w:r>
              <w:rPr>
                <w:sz w:val="22"/>
                <w:szCs w:val="22"/>
                <w:lang w:val="en-GB" w:eastAsia="zh-CN"/>
              </w:rPr>
              <w:t>Proposal 1.3-3A): We are fine with Qualcomm’s modification</w:t>
            </w:r>
          </w:p>
        </w:tc>
      </w:tr>
      <w:tr w:rsidR="002E1502" w14:paraId="30538D5B" w14:textId="77777777">
        <w:tc>
          <w:tcPr>
            <w:tcW w:w="1525" w:type="dxa"/>
          </w:tcPr>
          <w:p w14:paraId="30538D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D5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0538D59"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0538D5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 the proposal.</w:t>
            </w:r>
          </w:p>
          <w:p w14:paraId="30538D6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0538D63" w14:textId="77777777" w:rsidR="002E1502" w:rsidRDefault="00B66DAD">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rPr>
                <w:sz w:val="22"/>
                <w:szCs w:val="22"/>
                <w:lang w:val="en-GB" w:eastAsia="zh-CN"/>
              </w:rPr>
            </w:pPr>
            <w:r>
              <w:rPr>
                <w:sz w:val="22"/>
                <w:szCs w:val="22"/>
                <w:lang w:val="en-GB" w:eastAsia="zh-CN"/>
              </w:rPr>
              <w:t>Proposal 1.3-2C): OK</w:t>
            </w:r>
          </w:p>
          <w:p w14:paraId="30538D66" w14:textId="77777777" w:rsidR="002E1502" w:rsidRDefault="00B66DAD">
            <w:pPr>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2E1502" w14:paraId="30538D73" w14:textId="77777777">
        <w:tc>
          <w:tcPr>
            <w:tcW w:w="1525" w:type="dxa"/>
          </w:tcPr>
          <w:p w14:paraId="30538D6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D6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2E1502" w14:paraId="30538D9F" w14:textId="77777777">
        <w:tc>
          <w:tcPr>
            <w:tcW w:w="1525" w:type="dxa"/>
          </w:tcPr>
          <w:p w14:paraId="30538D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D75" w14:textId="77777777" w:rsidR="002E1502" w:rsidRDefault="00B66DAD">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D78" w14:textId="77777777" w:rsidR="002E1502" w:rsidRDefault="00B66DAD">
            <w:pPr>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D7A" w14:textId="77777777" w:rsidR="002E1502" w:rsidRDefault="00B66DA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rPr>
                <w:lang w:val="en-GB" w:eastAsia="zh-CN"/>
              </w:rPr>
            </w:pPr>
          </w:p>
          <w:p w14:paraId="30538D9E" w14:textId="77777777" w:rsidR="002E1502" w:rsidRDefault="002E1502">
            <w:pPr>
              <w:pStyle w:val="Heading5"/>
              <w:outlineLvl w:val="4"/>
              <w:rPr>
                <w:rFonts w:ascii="Times New Roman" w:hAnsi="Times New Roman"/>
                <w:lang w:eastAsia="zh-CN"/>
              </w:rPr>
            </w:pPr>
          </w:p>
        </w:tc>
      </w:tr>
    </w:tbl>
    <w:p w14:paraId="30538DA0" w14:textId="77777777" w:rsidR="002E1502" w:rsidRDefault="002E1502">
      <w:pPr>
        <w:pStyle w:val="BodyText"/>
        <w:spacing w:after="0"/>
        <w:rPr>
          <w:rFonts w:ascii="Times New Roman" w:hAnsi="Times New Roman"/>
          <w:sz w:val="22"/>
          <w:szCs w:val="22"/>
          <w:lang w:eastAsia="zh-CN"/>
        </w:rPr>
      </w:pPr>
    </w:p>
    <w:p w14:paraId="30538DA1" w14:textId="77777777" w:rsidR="002E1502" w:rsidRDefault="002E1502">
      <w:pPr>
        <w:pStyle w:val="BodyText"/>
        <w:spacing w:after="0"/>
        <w:rPr>
          <w:rFonts w:ascii="Times New Roman" w:hAnsi="Times New Roman"/>
          <w:sz w:val="22"/>
          <w:szCs w:val="22"/>
          <w:lang w:eastAsia="zh-CN"/>
        </w:rPr>
      </w:pPr>
    </w:p>
    <w:p w14:paraId="30538DA2" w14:textId="61E5FD4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DA5"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DA6" w14:textId="77777777" w:rsidR="002E1502" w:rsidRDefault="002E1502">
      <w:pPr>
        <w:pStyle w:val="BodyText"/>
        <w:spacing w:after="0"/>
        <w:rPr>
          <w:rFonts w:ascii="Times New Roman" w:hAnsi="Times New Roman"/>
          <w:sz w:val="22"/>
          <w:szCs w:val="22"/>
          <w:lang w:eastAsia="zh-CN"/>
        </w:rPr>
      </w:pPr>
    </w:p>
    <w:p w14:paraId="30538DA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0538DA8"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BodyText"/>
        <w:spacing w:after="0"/>
        <w:rPr>
          <w:rFonts w:ascii="Times New Roman" w:hAnsi="Times New Roman"/>
          <w:sz w:val="22"/>
          <w:szCs w:val="22"/>
          <w:lang w:eastAsia="zh-CN"/>
        </w:rPr>
      </w:pPr>
    </w:p>
    <w:p w14:paraId="30538DAA"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DAC" w14:textId="77777777" w:rsidR="002E1502" w:rsidRDefault="002E1502">
      <w:pPr>
        <w:pStyle w:val="BodyText"/>
        <w:spacing w:after="0"/>
        <w:rPr>
          <w:rFonts w:ascii="Times New Roman" w:hAnsi="Times New Roman"/>
          <w:sz w:val="22"/>
          <w:szCs w:val="22"/>
          <w:lang w:eastAsia="zh-CN"/>
        </w:rPr>
      </w:pPr>
    </w:p>
    <w:p w14:paraId="30538DA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0538DAF" w14:textId="77777777" w:rsidR="002E1502" w:rsidRDefault="00B66DAD">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BodyText"/>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0538DB1"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0538DB2" w14:textId="77777777" w:rsidR="002E1502" w:rsidRDefault="002E1502">
      <w:pPr>
        <w:pStyle w:val="BodyText"/>
        <w:spacing w:after="0"/>
        <w:rPr>
          <w:rFonts w:ascii="Times New Roman" w:hAnsi="Times New Roman"/>
          <w:sz w:val="22"/>
          <w:szCs w:val="22"/>
          <w:lang w:eastAsia="zh-CN"/>
        </w:rPr>
      </w:pPr>
    </w:p>
    <w:p w14:paraId="30538D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0538DB4" w14:textId="77777777" w:rsidR="002E1502" w:rsidRDefault="002E1502">
      <w:pPr>
        <w:pStyle w:val="BodyText"/>
        <w:spacing w:after="0"/>
        <w:rPr>
          <w:rFonts w:ascii="Times New Roman" w:hAnsi="Times New Roman"/>
          <w:sz w:val="22"/>
          <w:szCs w:val="22"/>
          <w:lang w:eastAsia="zh-CN"/>
        </w:rPr>
      </w:pPr>
    </w:p>
    <w:p w14:paraId="30538D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B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DC9"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ListParagraph"/>
        <w:ind w:left="720"/>
        <w:rPr>
          <w:rFonts w:eastAsia="Times New Roman"/>
          <w:szCs w:val="28"/>
          <w:lang w:eastAsia="zh-CN"/>
        </w:rPr>
      </w:pPr>
    </w:p>
    <w:p w14:paraId="30538DCB" w14:textId="77777777" w:rsidR="002E1502" w:rsidRDefault="002E1502">
      <w:pPr>
        <w:pStyle w:val="ListParagraph"/>
        <w:ind w:left="720"/>
        <w:rPr>
          <w:rFonts w:eastAsia="Times New Roman"/>
          <w:szCs w:val="28"/>
          <w:lang w:eastAsia="zh-CN"/>
        </w:rPr>
      </w:pPr>
    </w:p>
    <w:p w14:paraId="30538DCC"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0538DC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ListParagraph"/>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0538DD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DD1"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DD2"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CommentReference"/>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CommentReference"/>
                <w:rFonts w:cs="Arial"/>
                <w:szCs w:val="18"/>
              </w:rPr>
              <w:t>2</w:t>
            </w:r>
          </w:p>
        </w:tc>
        <w:tc>
          <w:tcPr>
            <w:tcW w:w="904" w:type="dxa"/>
            <w:vAlign w:val="center"/>
          </w:tcPr>
          <w:p w14:paraId="30538DDC" w14:textId="77777777" w:rsidR="002E1502" w:rsidRDefault="00B66DAD">
            <w:pPr>
              <w:pStyle w:val="TAC"/>
            </w:pPr>
            <w:r>
              <w:rPr>
                <w:rStyle w:val="CommentReference"/>
                <w:rFonts w:cs="Arial"/>
                <w:szCs w:val="18"/>
              </w:rPr>
              <w:t>1/2</w:t>
            </w:r>
          </w:p>
        </w:tc>
        <w:tc>
          <w:tcPr>
            <w:tcW w:w="3426" w:type="dxa"/>
            <w:vAlign w:val="center"/>
          </w:tcPr>
          <w:p w14:paraId="30538DDD"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CommentReference"/>
                <w:rFonts w:cs="Arial"/>
                <w:szCs w:val="18"/>
              </w:rPr>
              <w:t>1</w:t>
            </w:r>
          </w:p>
        </w:tc>
        <w:tc>
          <w:tcPr>
            <w:tcW w:w="904" w:type="dxa"/>
            <w:vAlign w:val="center"/>
          </w:tcPr>
          <w:p w14:paraId="30538DE4" w14:textId="77777777" w:rsidR="002E1502" w:rsidRDefault="00B66DAD">
            <w:pPr>
              <w:pStyle w:val="TAC"/>
            </w:pPr>
            <w:r>
              <w:rPr>
                <w:rStyle w:val="CommentReference"/>
                <w:rFonts w:cs="Arial"/>
                <w:szCs w:val="18"/>
              </w:rPr>
              <w:t>2</w:t>
            </w:r>
          </w:p>
        </w:tc>
        <w:tc>
          <w:tcPr>
            <w:tcW w:w="3426" w:type="dxa"/>
            <w:vAlign w:val="center"/>
          </w:tcPr>
          <w:p w14:paraId="30538DE5" w14:textId="77777777" w:rsidR="002E1502" w:rsidRDefault="00B66DAD">
            <w:pPr>
              <w:pStyle w:val="TAC"/>
            </w:pPr>
            <w:r>
              <w:rPr>
                <w:rStyle w:val="CommentReference"/>
                <w:rFonts w:cs="Arial"/>
                <w:szCs w:val="18"/>
              </w:rPr>
              <w:t>0</w:t>
            </w:r>
          </w:p>
        </w:tc>
      </w:tr>
    </w:tbl>
    <w:p w14:paraId="30538DE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E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E9" w14:textId="77777777" w:rsidR="002E1502" w:rsidRDefault="00B66DAD">
      <w:pPr>
        <w:pStyle w:val="ListParagraph"/>
        <w:numPr>
          <w:ilvl w:val="3"/>
          <w:numId w:val="6"/>
        </w:numPr>
        <w:spacing w:line="240" w:lineRule="auto"/>
        <w:rPr>
          <w:lang w:eastAsia="zh-CN"/>
        </w:rPr>
      </w:pPr>
      <w:r>
        <w:rPr>
          <w:lang w:eastAsia="zh-CN"/>
        </w:rPr>
        <w:t>Alt 1:</w:t>
      </w:r>
    </w:p>
    <w:p w14:paraId="30538DE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ListParagraph"/>
        <w:numPr>
          <w:ilvl w:val="3"/>
          <w:numId w:val="6"/>
        </w:numPr>
        <w:spacing w:line="240" w:lineRule="auto"/>
        <w:rPr>
          <w:lang w:eastAsia="zh-CN"/>
        </w:rPr>
      </w:pPr>
      <w:r>
        <w:rPr>
          <w:lang w:eastAsia="zh-CN"/>
        </w:rPr>
        <w:t>Alt 2:</w:t>
      </w:r>
    </w:p>
    <w:p w14:paraId="30538DEC" w14:textId="77777777" w:rsidR="002E1502" w:rsidRDefault="00B66DAD">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0538DED"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ListParagraph"/>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ListParagraph"/>
        <w:numPr>
          <w:ilvl w:val="4"/>
          <w:numId w:val="6"/>
        </w:numPr>
        <w:spacing w:line="240" w:lineRule="auto"/>
        <w:rPr>
          <w:strike/>
          <w:color w:val="FF0000"/>
          <w:u w:val="single"/>
          <w:lang w:eastAsia="zh-CN"/>
        </w:rPr>
      </w:pPr>
    </w:p>
    <w:p w14:paraId="30538DF4" w14:textId="77777777" w:rsidR="002E1502" w:rsidRDefault="002E1502">
      <w:pPr>
        <w:pStyle w:val="BodyText"/>
        <w:spacing w:after="0"/>
        <w:rPr>
          <w:rFonts w:ascii="Times New Roman" w:hAnsi="Times New Roman"/>
          <w:sz w:val="22"/>
          <w:szCs w:val="22"/>
          <w:lang w:eastAsia="zh-CN"/>
        </w:rPr>
      </w:pPr>
    </w:p>
    <w:p w14:paraId="30538DF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0538DF6"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0538DF8" w14:textId="77777777" w:rsidR="002E1502" w:rsidRDefault="002E1502">
      <w:pPr>
        <w:pStyle w:val="BodyText"/>
        <w:spacing w:after="0"/>
        <w:rPr>
          <w:rFonts w:ascii="Times New Roman" w:hAnsi="Times New Roman"/>
          <w:sz w:val="22"/>
          <w:szCs w:val="22"/>
          <w:lang w:eastAsia="zh-CN"/>
        </w:rPr>
      </w:pPr>
    </w:p>
    <w:p w14:paraId="30538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0538DFB" w14:textId="173675D7" w:rsidR="002E1502" w:rsidRPr="00851C94" w:rsidRDefault="00B66DAD" w:rsidP="00851C94">
      <w:pPr>
        <w:pStyle w:val="BodyText"/>
        <w:spacing w:after="0"/>
        <w:rPr>
          <w:rFonts w:ascii="Times New Roman" w:hAnsi="Times New Roman"/>
          <w:b/>
          <w:bCs/>
          <w:sz w:val="22"/>
          <w:szCs w:val="22"/>
          <w:lang w:eastAsia="zh-CN"/>
        </w:rPr>
      </w:pPr>
      <w:r w:rsidRPr="00851C94">
        <w:rPr>
          <w:rFonts w:ascii="Times New Roman" w:hAnsi="Times New Roman"/>
          <w:b/>
          <w:bCs/>
          <w:sz w:val="22"/>
          <w:szCs w:val="22"/>
          <w:lang w:eastAsia="zh-CN"/>
        </w:rPr>
        <w:t xml:space="preserve">Proposal 1.3-2C) </w:t>
      </w:r>
    </w:p>
    <w:p w14:paraId="30538DF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FD"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E0F"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BodyText"/>
        <w:spacing w:after="0"/>
        <w:rPr>
          <w:rFonts w:eastAsia="Times New Roman"/>
          <w:szCs w:val="28"/>
          <w:lang w:eastAsia="zh-CN"/>
        </w:rPr>
      </w:pPr>
    </w:p>
    <w:p w14:paraId="30538E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13"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CommentReference"/>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CommentReference"/>
                <w:rFonts w:cs="Arial"/>
                <w:szCs w:val="18"/>
              </w:rPr>
              <w:t>2</w:t>
            </w:r>
          </w:p>
        </w:tc>
        <w:tc>
          <w:tcPr>
            <w:tcW w:w="904" w:type="dxa"/>
            <w:vAlign w:val="center"/>
          </w:tcPr>
          <w:p w14:paraId="30538E1D" w14:textId="77777777" w:rsidR="002E1502" w:rsidRDefault="00B66DAD">
            <w:pPr>
              <w:pStyle w:val="TAC"/>
            </w:pPr>
            <w:r>
              <w:rPr>
                <w:rStyle w:val="CommentReference"/>
                <w:rFonts w:cs="Arial"/>
                <w:szCs w:val="18"/>
              </w:rPr>
              <w:t>1/2</w:t>
            </w:r>
          </w:p>
        </w:tc>
        <w:tc>
          <w:tcPr>
            <w:tcW w:w="3426" w:type="dxa"/>
            <w:vAlign w:val="center"/>
          </w:tcPr>
          <w:p w14:paraId="30538E1E"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CommentReference"/>
                <w:rFonts w:cs="Arial"/>
                <w:szCs w:val="18"/>
              </w:rPr>
              <w:t>1</w:t>
            </w:r>
          </w:p>
        </w:tc>
        <w:tc>
          <w:tcPr>
            <w:tcW w:w="904" w:type="dxa"/>
            <w:vAlign w:val="center"/>
          </w:tcPr>
          <w:p w14:paraId="30538E25" w14:textId="77777777" w:rsidR="002E1502" w:rsidRDefault="00B66DAD">
            <w:pPr>
              <w:pStyle w:val="TAC"/>
            </w:pPr>
            <w:r>
              <w:rPr>
                <w:rStyle w:val="CommentReference"/>
                <w:rFonts w:cs="Arial"/>
                <w:szCs w:val="18"/>
              </w:rPr>
              <w:t>2</w:t>
            </w:r>
          </w:p>
        </w:tc>
        <w:tc>
          <w:tcPr>
            <w:tcW w:w="3426" w:type="dxa"/>
            <w:vAlign w:val="center"/>
          </w:tcPr>
          <w:p w14:paraId="30538E26" w14:textId="77777777" w:rsidR="002E1502" w:rsidRDefault="00B66DAD">
            <w:pPr>
              <w:pStyle w:val="TAC"/>
            </w:pPr>
            <w:r>
              <w:rPr>
                <w:rStyle w:val="CommentReference"/>
                <w:rFonts w:cs="Arial"/>
                <w:szCs w:val="18"/>
              </w:rPr>
              <w:t>0</w:t>
            </w:r>
          </w:p>
        </w:tc>
      </w:tr>
    </w:tbl>
    <w:p w14:paraId="30538E28"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29"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E2A" w14:textId="77777777" w:rsidR="002E1502" w:rsidRDefault="00B66DAD">
      <w:pPr>
        <w:pStyle w:val="ListParagraph"/>
        <w:numPr>
          <w:ilvl w:val="3"/>
          <w:numId w:val="6"/>
        </w:numPr>
        <w:spacing w:line="240" w:lineRule="auto"/>
        <w:rPr>
          <w:lang w:eastAsia="zh-CN"/>
        </w:rPr>
      </w:pPr>
      <w:r>
        <w:rPr>
          <w:lang w:eastAsia="zh-CN"/>
        </w:rPr>
        <w:t>Alt 1:</w:t>
      </w:r>
    </w:p>
    <w:p w14:paraId="30538E2B"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ListParagraph"/>
        <w:numPr>
          <w:ilvl w:val="3"/>
          <w:numId w:val="6"/>
        </w:numPr>
        <w:spacing w:line="240" w:lineRule="auto"/>
        <w:rPr>
          <w:lang w:eastAsia="zh-CN"/>
        </w:rPr>
      </w:pPr>
      <w:r>
        <w:rPr>
          <w:lang w:eastAsia="zh-CN"/>
        </w:rPr>
        <w:t>Alt 2:</w:t>
      </w:r>
    </w:p>
    <w:p w14:paraId="30538E2D"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2E" w14:textId="77777777" w:rsidR="002E1502" w:rsidRDefault="00B66DAD">
      <w:pPr>
        <w:pStyle w:val="ListParagraph"/>
        <w:numPr>
          <w:ilvl w:val="5"/>
          <w:numId w:val="6"/>
        </w:numPr>
        <w:spacing w:line="240" w:lineRule="auto"/>
        <w:rPr>
          <w:lang w:eastAsia="zh-CN"/>
        </w:rPr>
      </w:pPr>
      <w:r>
        <w:rPr>
          <w:lang w:eastAsia="zh-CN"/>
        </w:rPr>
        <w:t>FFS for X1 and X2</w:t>
      </w:r>
    </w:p>
    <w:p w14:paraId="30538E2F"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ListParagraph"/>
        <w:numPr>
          <w:ilvl w:val="5"/>
          <w:numId w:val="6"/>
        </w:numPr>
        <w:spacing w:line="240" w:lineRule="auto"/>
        <w:rPr>
          <w:lang w:eastAsia="zh-CN"/>
        </w:rPr>
      </w:pPr>
      <w:r>
        <w:rPr>
          <w:lang w:eastAsia="zh-CN"/>
        </w:rPr>
        <w:t>FFS for X1 and X2</w:t>
      </w:r>
    </w:p>
    <w:p w14:paraId="30538E32" w14:textId="77777777" w:rsidR="002E1502" w:rsidRDefault="002E1502">
      <w:pPr>
        <w:pStyle w:val="BodyText"/>
        <w:spacing w:after="0"/>
        <w:rPr>
          <w:rFonts w:ascii="Times New Roman" w:hAnsi="Times New Roman"/>
          <w:sz w:val="22"/>
          <w:szCs w:val="22"/>
          <w:lang w:eastAsia="zh-CN"/>
        </w:rPr>
      </w:pPr>
    </w:p>
    <w:p w14:paraId="30538E3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35"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CommentReference"/>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CommentReference"/>
                <w:rFonts w:cs="Arial"/>
                <w:szCs w:val="18"/>
              </w:rPr>
              <w:t>2</w:t>
            </w:r>
          </w:p>
        </w:tc>
        <w:tc>
          <w:tcPr>
            <w:tcW w:w="904" w:type="dxa"/>
            <w:vAlign w:val="center"/>
          </w:tcPr>
          <w:p w14:paraId="30538E3F" w14:textId="77777777" w:rsidR="002E1502" w:rsidRDefault="00B66DAD">
            <w:pPr>
              <w:pStyle w:val="TAC"/>
            </w:pPr>
            <w:r>
              <w:rPr>
                <w:rStyle w:val="CommentReference"/>
                <w:rFonts w:cs="Arial"/>
                <w:szCs w:val="18"/>
              </w:rPr>
              <w:t>1/2</w:t>
            </w:r>
          </w:p>
        </w:tc>
        <w:tc>
          <w:tcPr>
            <w:tcW w:w="3426" w:type="dxa"/>
            <w:vAlign w:val="center"/>
          </w:tcPr>
          <w:p w14:paraId="30538E40"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CommentReference"/>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CommentReference"/>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CommentReference"/>
                <w:rFonts w:cs="Arial"/>
                <w:color w:val="FF0000"/>
                <w:szCs w:val="18"/>
                <w:u w:val="single"/>
              </w:rPr>
              <w:t xml:space="preserve"> {0, if </w:t>
            </w:r>
            <w:r>
              <w:rPr>
                <w:noProof/>
                <w:color w:val="FF0000"/>
                <w:position w:val="-6"/>
                <w:u w:val="single"/>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Cs w:val="18"/>
                <w:u w:val="single"/>
              </w:rPr>
              <w:t>, {</w:t>
            </w:r>
            <w:r>
              <w:rPr>
                <w:noProof/>
                <w:color w:val="FF0000"/>
                <w:position w:val="-12"/>
                <w:u w:val="single"/>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CommentReference"/>
                <w:rFonts w:cs="Arial"/>
                <w:szCs w:val="18"/>
              </w:rPr>
              <w:t>1</w:t>
            </w:r>
          </w:p>
        </w:tc>
        <w:tc>
          <w:tcPr>
            <w:tcW w:w="904" w:type="dxa"/>
            <w:vAlign w:val="center"/>
          </w:tcPr>
          <w:p w14:paraId="30538E47" w14:textId="77777777" w:rsidR="002E1502" w:rsidRDefault="00B66DAD">
            <w:pPr>
              <w:pStyle w:val="TAC"/>
            </w:pPr>
            <w:r>
              <w:rPr>
                <w:rStyle w:val="CommentReference"/>
                <w:rFonts w:cs="Arial"/>
                <w:szCs w:val="18"/>
              </w:rPr>
              <w:t>2</w:t>
            </w:r>
          </w:p>
        </w:tc>
        <w:tc>
          <w:tcPr>
            <w:tcW w:w="3426" w:type="dxa"/>
            <w:vAlign w:val="center"/>
          </w:tcPr>
          <w:p w14:paraId="30538E48" w14:textId="77777777" w:rsidR="002E1502" w:rsidRDefault="00B66DAD">
            <w:pPr>
              <w:pStyle w:val="TAC"/>
            </w:pPr>
            <w:r>
              <w:rPr>
                <w:rStyle w:val="CommentReference"/>
                <w:rFonts w:cs="Arial"/>
                <w:szCs w:val="18"/>
              </w:rPr>
              <w:t>0</w:t>
            </w:r>
          </w:p>
        </w:tc>
      </w:tr>
    </w:tbl>
    <w:p w14:paraId="30538E4A"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CommentReference"/>
          <w:rFonts w:cs="Arial"/>
          <w:color w:val="FF0000"/>
          <w:sz w:val="22"/>
          <w:szCs w:val="22"/>
          <w:u w:val="single"/>
        </w:rPr>
        <w:t xml:space="preserve">{0, if </w:t>
      </w:r>
      <w:r>
        <w:rPr>
          <w:noProof/>
          <w:color w:val="FF0000"/>
          <w:position w:val="-6"/>
          <w:u w:val="single"/>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 w:val="22"/>
          <w:szCs w:val="22"/>
          <w:u w:val="single"/>
        </w:rPr>
        <w:t>, {</w:t>
      </w:r>
      <w:r>
        <w:rPr>
          <w:noProof/>
          <w:color w:val="FF0000"/>
          <w:position w:val="-12"/>
          <w:u w:val="single"/>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 w:val="22"/>
          <w:szCs w:val="22"/>
          <w:u w:val="single"/>
        </w:rPr>
        <w:t>+X</w:t>
      </w:r>
      <w:r>
        <w:rPr>
          <w:color w:val="FF0000"/>
          <w:u w:val="single"/>
        </w:rPr>
        <w:t xml:space="preserve">, if </w:t>
      </w:r>
      <w:r>
        <w:rPr>
          <w:noProof/>
          <w:color w:val="FF0000"/>
          <w:position w:val="-6"/>
          <w:u w:val="single"/>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 w:val="22"/>
          <w:szCs w:val="22"/>
          <w:u w:val="single"/>
        </w:rPr>
        <w:t>}, where X is X&gt;= 0 and FFS</w:t>
      </w:r>
    </w:p>
    <w:p w14:paraId="30538E4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4C"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ListParagraph"/>
        <w:numPr>
          <w:ilvl w:val="3"/>
          <w:numId w:val="6"/>
        </w:numPr>
        <w:spacing w:line="240" w:lineRule="auto"/>
        <w:rPr>
          <w:lang w:eastAsia="zh-CN"/>
        </w:rPr>
      </w:pPr>
      <w:r>
        <w:rPr>
          <w:lang w:eastAsia="zh-CN"/>
        </w:rPr>
        <w:t>Alt 1:</w:t>
      </w:r>
    </w:p>
    <w:p w14:paraId="30538E4E"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ListParagraph"/>
        <w:numPr>
          <w:ilvl w:val="3"/>
          <w:numId w:val="6"/>
        </w:numPr>
        <w:spacing w:line="240" w:lineRule="auto"/>
        <w:rPr>
          <w:lang w:eastAsia="zh-CN"/>
        </w:rPr>
      </w:pPr>
      <w:r>
        <w:rPr>
          <w:lang w:eastAsia="zh-CN"/>
        </w:rPr>
        <w:t>Alt 2:</w:t>
      </w:r>
    </w:p>
    <w:p w14:paraId="30538E50"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51" w14:textId="77777777" w:rsidR="002E1502" w:rsidRDefault="00B66DAD">
      <w:pPr>
        <w:pStyle w:val="ListParagraph"/>
        <w:numPr>
          <w:ilvl w:val="5"/>
          <w:numId w:val="6"/>
        </w:numPr>
        <w:spacing w:line="240" w:lineRule="auto"/>
        <w:rPr>
          <w:lang w:eastAsia="zh-CN"/>
        </w:rPr>
      </w:pPr>
      <w:r>
        <w:rPr>
          <w:lang w:eastAsia="zh-CN"/>
        </w:rPr>
        <w:t>FFS for X1 and X2</w:t>
      </w:r>
    </w:p>
    <w:p w14:paraId="30538E52"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ListParagraph"/>
        <w:numPr>
          <w:ilvl w:val="5"/>
          <w:numId w:val="6"/>
        </w:numPr>
        <w:spacing w:line="240" w:lineRule="auto"/>
        <w:rPr>
          <w:lang w:eastAsia="zh-CN"/>
        </w:rPr>
      </w:pPr>
      <w:r>
        <w:rPr>
          <w:lang w:eastAsia="zh-CN"/>
        </w:rPr>
        <w:t>FFS for X1 and X2</w:t>
      </w:r>
    </w:p>
    <w:p w14:paraId="30538E55" w14:textId="77777777" w:rsidR="002E1502" w:rsidRDefault="002E1502">
      <w:pPr>
        <w:pStyle w:val="BodyText"/>
        <w:spacing w:after="0"/>
        <w:rPr>
          <w:rFonts w:ascii="Times New Roman" w:hAnsi="Times New Roman"/>
          <w:sz w:val="22"/>
          <w:szCs w:val="22"/>
          <w:lang w:eastAsia="zh-CN"/>
        </w:rPr>
      </w:pPr>
    </w:p>
    <w:p w14:paraId="30538E56" w14:textId="77777777" w:rsidR="002E1502" w:rsidRDefault="002E1502">
      <w:pPr>
        <w:pStyle w:val="BodyText"/>
        <w:spacing w:after="0"/>
        <w:rPr>
          <w:rFonts w:ascii="Times New Roman" w:hAnsi="Times New Roman"/>
          <w:sz w:val="22"/>
          <w:szCs w:val="22"/>
          <w:lang w:eastAsia="zh-CN"/>
        </w:rPr>
      </w:pPr>
    </w:p>
    <w:p w14:paraId="30538E57" w14:textId="77777777" w:rsidR="002E1502" w:rsidRDefault="00B66DAD">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0538E5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0538E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2E1502" w14:paraId="30538E64" w14:textId="77777777">
        <w:tc>
          <w:tcPr>
            <w:tcW w:w="2065" w:type="dxa"/>
          </w:tcPr>
          <w:p w14:paraId="30538E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2E1502" w14:paraId="30538E68" w14:textId="77777777">
        <w:tc>
          <w:tcPr>
            <w:tcW w:w="2065" w:type="dxa"/>
          </w:tcPr>
          <w:p w14:paraId="30538E6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0538E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2E1502" w14:paraId="30538E72" w14:textId="77777777">
        <w:tc>
          <w:tcPr>
            <w:tcW w:w="2065" w:type="dxa"/>
          </w:tcPr>
          <w:p w14:paraId="30538E6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0538E7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ListParagraph"/>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BodyText"/>
              <w:spacing w:after="0"/>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30538E7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7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CommentReference"/>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CommentReference"/>
                      <w:rFonts w:cs="Arial"/>
                      <w:szCs w:val="18"/>
                    </w:rPr>
                    <w:t>2</w:t>
                  </w:r>
                </w:p>
              </w:tc>
              <w:tc>
                <w:tcPr>
                  <w:tcW w:w="904" w:type="dxa"/>
                  <w:vAlign w:val="center"/>
                </w:tcPr>
                <w:p w14:paraId="30538E89" w14:textId="77777777" w:rsidR="002E1502" w:rsidRDefault="00B66DAD">
                  <w:pPr>
                    <w:pStyle w:val="TAC"/>
                  </w:pPr>
                  <w:r>
                    <w:rPr>
                      <w:rStyle w:val="CommentReference"/>
                      <w:rFonts w:cs="Arial"/>
                      <w:szCs w:val="18"/>
                    </w:rPr>
                    <w:t>1/2</w:t>
                  </w:r>
                </w:p>
              </w:tc>
              <w:tc>
                <w:tcPr>
                  <w:tcW w:w="3426" w:type="dxa"/>
                  <w:vAlign w:val="center"/>
                </w:tcPr>
                <w:p w14:paraId="30538E8A"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CommentReference"/>
                      <w:rFonts w:cs="Arial"/>
                      <w:szCs w:val="18"/>
                    </w:rPr>
                    <w:t>1</w:t>
                  </w:r>
                </w:p>
              </w:tc>
              <w:tc>
                <w:tcPr>
                  <w:tcW w:w="904" w:type="dxa"/>
                  <w:vAlign w:val="center"/>
                </w:tcPr>
                <w:p w14:paraId="30538E91" w14:textId="77777777" w:rsidR="002E1502" w:rsidRDefault="00B66DAD">
                  <w:pPr>
                    <w:pStyle w:val="TAC"/>
                  </w:pPr>
                  <w:r>
                    <w:rPr>
                      <w:rStyle w:val="CommentReference"/>
                      <w:rFonts w:cs="Arial"/>
                      <w:szCs w:val="18"/>
                    </w:rPr>
                    <w:t>2</w:t>
                  </w:r>
                </w:p>
              </w:tc>
              <w:tc>
                <w:tcPr>
                  <w:tcW w:w="3426" w:type="dxa"/>
                  <w:vAlign w:val="center"/>
                </w:tcPr>
                <w:p w14:paraId="30538E92" w14:textId="77777777" w:rsidR="002E1502" w:rsidRDefault="00B66DAD">
                  <w:pPr>
                    <w:pStyle w:val="TAC"/>
                  </w:pPr>
                  <w:r>
                    <w:rPr>
                      <w:rStyle w:val="CommentReference"/>
                      <w:rFonts w:cs="Arial"/>
                      <w:szCs w:val="18"/>
                    </w:rPr>
                    <w:t>0</w:t>
                  </w:r>
                </w:p>
              </w:tc>
            </w:tr>
          </w:tbl>
          <w:p w14:paraId="30538E9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95"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ListParagraph"/>
              <w:numPr>
                <w:ilvl w:val="3"/>
                <w:numId w:val="6"/>
              </w:numPr>
              <w:spacing w:line="240" w:lineRule="auto"/>
              <w:rPr>
                <w:strike/>
                <w:lang w:eastAsia="zh-CN"/>
              </w:rPr>
            </w:pPr>
            <w:r>
              <w:rPr>
                <w:strike/>
                <w:lang w:eastAsia="zh-CN"/>
              </w:rPr>
              <w:t>Alt 1:</w:t>
            </w:r>
          </w:p>
          <w:p w14:paraId="30538E98"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E99" w14:textId="77777777" w:rsidR="002E1502" w:rsidRDefault="00B66DAD">
            <w:pPr>
              <w:pStyle w:val="ListParagraph"/>
              <w:numPr>
                <w:ilvl w:val="3"/>
                <w:numId w:val="6"/>
              </w:numPr>
              <w:spacing w:line="240" w:lineRule="auto"/>
              <w:rPr>
                <w:strike/>
                <w:lang w:eastAsia="zh-CN"/>
              </w:rPr>
            </w:pPr>
            <w:r>
              <w:rPr>
                <w:strike/>
                <w:lang w:eastAsia="zh-CN"/>
              </w:rPr>
              <w:t>Alt 2:</w:t>
            </w:r>
          </w:p>
          <w:p w14:paraId="30538E9A"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C"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E9D"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E9E"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F"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EA0"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imited options.</w:t>
            </w:r>
          </w:p>
          <w:p w14:paraId="30538EA1" w14:textId="77777777" w:rsidR="002E1502" w:rsidRDefault="002E1502">
            <w:pPr>
              <w:pStyle w:val="BodyText"/>
              <w:spacing w:after="0"/>
            </w:pPr>
          </w:p>
          <w:p w14:paraId="30538EA2" w14:textId="77777777" w:rsidR="002E1502" w:rsidRDefault="00B66DAD">
            <w:pPr>
              <w:pStyle w:val="BodyText"/>
              <w:spacing w:after="0"/>
              <w:rPr>
                <w:b/>
              </w:rPr>
            </w:pPr>
            <w:r>
              <w:rPr>
                <w:b/>
              </w:rPr>
              <w:t xml:space="preserve">Regarding Ericsson comment:  </w:t>
            </w:r>
          </w:p>
          <w:p w14:paraId="30538EA3"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EA4" w14:textId="77777777" w:rsidR="002E1502" w:rsidRDefault="002E1502">
            <w:pPr>
              <w:pStyle w:val="BodyText"/>
              <w:spacing w:after="0"/>
              <w:rPr>
                <w:rFonts w:ascii="Times New Roman" w:hAnsi="Times New Roman"/>
                <w:sz w:val="22"/>
                <w:szCs w:val="22"/>
                <w:lang w:eastAsia="zh-CN"/>
              </w:rPr>
            </w:pPr>
          </w:p>
          <w:p w14:paraId="30538EA5"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30538E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BodyText"/>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BodyText"/>
        <w:spacing w:after="0"/>
        <w:rPr>
          <w:rFonts w:ascii="Times New Roman" w:hAnsi="Times New Roman"/>
          <w:sz w:val="22"/>
          <w:szCs w:val="22"/>
          <w:lang w:eastAsia="zh-CN"/>
        </w:rPr>
      </w:pPr>
    </w:p>
    <w:p w14:paraId="30538EAD" w14:textId="77777777" w:rsidR="002E1502" w:rsidRDefault="002E1502">
      <w:pPr>
        <w:pStyle w:val="BodyText"/>
        <w:spacing w:after="0"/>
        <w:rPr>
          <w:rFonts w:ascii="Times New Roman" w:hAnsi="Times New Roman"/>
          <w:sz w:val="22"/>
          <w:szCs w:val="22"/>
          <w:lang w:eastAsia="zh-CN"/>
        </w:rPr>
      </w:pPr>
    </w:p>
    <w:p w14:paraId="30538EA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EAF" w14:textId="77777777" w:rsidR="002E1502" w:rsidRDefault="00B66DAD">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EB3" w14:textId="77777777" w:rsidR="002E1502" w:rsidRDefault="002E1502">
      <w:pPr>
        <w:pStyle w:val="BodyText"/>
        <w:spacing w:after="0"/>
        <w:rPr>
          <w:rFonts w:ascii="Times New Roman" w:hAnsi="Times New Roman"/>
          <w:sz w:val="22"/>
          <w:szCs w:val="22"/>
          <w:lang w:eastAsia="zh-CN"/>
        </w:rPr>
      </w:pPr>
    </w:p>
    <w:p w14:paraId="30538EB4"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0538EB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ListParagraph"/>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BA" w14:textId="77777777" w:rsidR="002E1502" w:rsidRDefault="002E1502">
      <w:pPr>
        <w:rPr>
          <w:sz w:val="22"/>
          <w:szCs w:val="22"/>
        </w:rPr>
      </w:pPr>
    </w:p>
    <w:p w14:paraId="30538E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C3" w14:textId="77777777" w:rsidR="002E1502" w:rsidRDefault="002E1502">
            <w:pPr>
              <w:pStyle w:val="BodyText"/>
              <w:spacing w:after="0"/>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8EC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BodyText"/>
        <w:spacing w:after="0"/>
        <w:rPr>
          <w:rFonts w:ascii="Times New Roman" w:hAnsi="Times New Roman"/>
          <w:sz w:val="22"/>
          <w:szCs w:val="22"/>
          <w:lang w:eastAsia="zh-CN"/>
        </w:rPr>
      </w:pPr>
    </w:p>
    <w:p w14:paraId="30538ED5" w14:textId="77777777" w:rsidR="002E1502" w:rsidRDefault="002E1502">
      <w:pPr>
        <w:pStyle w:val="BodyText"/>
        <w:spacing w:after="0"/>
        <w:rPr>
          <w:rFonts w:ascii="Times New Roman" w:hAnsi="Times New Roman"/>
          <w:sz w:val="22"/>
          <w:szCs w:val="22"/>
          <w:lang w:eastAsia="zh-CN"/>
        </w:rPr>
      </w:pPr>
    </w:p>
    <w:p w14:paraId="30538ED6" w14:textId="77777777" w:rsidR="002E1502" w:rsidRDefault="002E1502">
      <w:pPr>
        <w:pStyle w:val="BodyText"/>
        <w:spacing w:after="0"/>
        <w:rPr>
          <w:rFonts w:ascii="Times New Roman" w:hAnsi="Times New Roman"/>
          <w:sz w:val="22"/>
          <w:szCs w:val="22"/>
          <w:lang w:eastAsia="zh-CN"/>
        </w:rPr>
      </w:pPr>
    </w:p>
    <w:p w14:paraId="30538ED7" w14:textId="47DAC9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E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14:paraId="30538EDA" w14:textId="77777777" w:rsidR="002E1502" w:rsidRDefault="002E1502">
      <w:pPr>
        <w:pStyle w:val="BodyText"/>
        <w:spacing w:after="0"/>
        <w:rPr>
          <w:rFonts w:ascii="Times New Roman" w:hAnsi="Times New Roman"/>
          <w:sz w:val="22"/>
          <w:szCs w:val="22"/>
          <w:lang w:eastAsia="zh-CN"/>
        </w:rPr>
      </w:pPr>
    </w:p>
    <w:p w14:paraId="30538ED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D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CommentReference"/>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CommentReference"/>
                <w:rFonts w:cs="Arial"/>
                <w:szCs w:val="18"/>
              </w:rPr>
              <w:t>2</w:t>
            </w:r>
          </w:p>
        </w:tc>
        <w:tc>
          <w:tcPr>
            <w:tcW w:w="904" w:type="dxa"/>
            <w:vAlign w:val="center"/>
          </w:tcPr>
          <w:p w14:paraId="30538EE7" w14:textId="77777777" w:rsidR="002E1502" w:rsidRDefault="00B66DAD">
            <w:pPr>
              <w:pStyle w:val="TAC"/>
            </w:pPr>
            <w:r>
              <w:rPr>
                <w:rStyle w:val="CommentReference"/>
                <w:rFonts w:cs="Arial"/>
                <w:szCs w:val="18"/>
              </w:rPr>
              <w:t>1/2</w:t>
            </w:r>
          </w:p>
        </w:tc>
        <w:tc>
          <w:tcPr>
            <w:tcW w:w="3426" w:type="dxa"/>
            <w:vAlign w:val="center"/>
          </w:tcPr>
          <w:p w14:paraId="30538EE8"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CommentReference"/>
                <w:rFonts w:cs="Arial"/>
                <w:szCs w:val="18"/>
              </w:rPr>
              <w:t>2</w:t>
            </w:r>
          </w:p>
        </w:tc>
        <w:tc>
          <w:tcPr>
            <w:tcW w:w="904" w:type="dxa"/>
            <w:vAlign w:val="center"/>
          </w:tcPr>
          <w:p w14:paraId="30538EEB" w14:textId="77777777" w:rsidR="002E1502" w:rsidRDefault="00B66DAD">
            <w:pPr>
              <w:pStyle w:val="TAC"/>
            </w:pPr>
            <w:r>
              <w:rPr>
                <w:rStyle w:val="CommentReference"/>
                <w:rFonts w:cs="Arial"/>
                <w:szCs w:val="18"/>
              </w:rPr>
              <w:t>1/2</w:t>
            </w:r>
          </w:p>
        </w:tc>
        <w:tc>
          <w:tcPr>
            <w:tcW w:w="3426" w:type="dxa"/>
            <w:vAlign w:val="center"/>
          </w:tcPr>
          <w:p w14:paraId="30538EEC"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CommentReference"/>
                <w:rFonts w:cs="Arial"/>
                <w:szCs w:val="18"/>
              </w:rPr>
              <w:t>1</w:t>
            </w:r>
          </w:p>
        </w:tc>
        <w:tc>
          <w:tcPr>
            <w:tcW w:w="904" w:type="dxa"/>
            <w:vAlign w:val="center"/>
          </w:tcPr>
          <w:p w14:paraId="30538EEF" w14:textId="77777777" w:rsidR="002E1502" w:rsidRDefault="00B66DAD">
            <w:pPr>
              <w:pStyle w:val="TAC"/>
            </w:pPr>
            <w:r>
              <w:rPr>
                <w:rStyle w:val="CommentReference"/>
                <w:rFonts w:cs="Arial"/>
                <w:szCs w:val="18"/>
              </w:rPr>
              <w:t>2</w:t>
            </w:r>
          </w:p>
        </w:tc>
        <w:tc>
          <w:tcPr>
            <w:tcW w:w="3426" w:type="dxa"/>
            <w:vAlign w:val="center"/>
          </w:tcPr>
          <w:p w14:paraId="30538EF0" w14:textId="77777777" w:rsidR="002E1502" w:rsidRDefault="00B66DAD">
            <w:pPr>
              <w:pStyle w:val="TAC"/>
            </w:pPr>
            <w:r>
              <w:rPr>
                <w:rStyle w:val="CommentReference"/>
                <w:rFonts w:cs="Arial"/>
                <w:szCs w:val="18"/>
              </w:rPr>
              <w:t>0</w:t>
            </w:r>
          </w:p>
        </w:tc>
      </w:tr>
    </w:tbl>
    <w:p w14:paraId="30538EF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EF3" w14:textId="77777777" w:rsidR="002E1502" w:rsidRDefault="00B66DAD">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30538EF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ListParagraph"/>
        <w:numPr>
          <w:ilvl w:val="3"/>
          <w:numId w:val="6"/>
        </w:numPr>
        <w:spacing w:line="240" w:lineRule="auto"/>
        <w:rPr>
          <w:lang w:eastAsia="zh-CN"/>
        </w:rPr>
      </w:pPr>
      <w:r>
        <w:rPr>
          <w:lang w:eastAsia="zh-CN"/>
        </w:rPr>
        <w:t>Alt 1:</w:t>
      </w:r>
    </w:p>
    <w:p w14:paraId="30538EF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ListParagraph"/>
        <w:numPr>
          <w:ilvl w:val="3"/>
          <w:numId w:val="6"/>
        </w:numPr>
        <w:spacing w:line="240" w:lineRule="auto"/>
        <w:rPr>
          <w:lang w:eastAsia="zh-CN"/>
        </w:rPr>
      </w:pPr>
      <w:r>
        <w:rPr>
          <w:lang w:eastAsia="zh-CN"/>
        </w:rPr>
        <w:t>Alt 2:</w:t>
      </w:r>
    </w:p>
    <w:p w14:paraId="30538EF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F9" w14:textId="77777777" w:rsidR="002E1502" w:rsidRDefault="00B66DAD">
      <w:pPr>
        <w:pStyle w:val="ListParagraph"/>
        <w:numPr>
          <w:ilvl w:val="5"/>
          <w:numId w:val="6"/>
        </w:numPr>
        <w:spacing w:line="240" w:lineRule="auto"/>
        <w:rPr>
          <w:lang w:eastAsia="zh-CN"/>
        </w:rPr>
      </w:pPr>
      <w:r>
        <w:rPr>
          <w:lang w:eastAsia="zh-CN"/>
        </w:rPr>
        <w:t>FFS for X1 and X2</w:t>
      </w:r>
    </w:p>
    <w:p w14:paraId="30538EF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FC" w14:textId="77777777" w:rsidR="002E1502" w:rsidRDefault="00B66DAD">
      <w:pPr>
        <w:pStyle w:val="ListParagraph"/>
        <w:numPr>
          <w:ilvl w:val="5"/>
          <w:numId w:val="6"/>
        </w:numPr>
        <w:spacing w:line="240" w:lineRule="auto"/>
        <w:rPr>
          <w:lang w:eastAsia="zh-CN"/>
        </w:rPr>
      </w:pPr>
      <w:r>
        <w:rPr>
          <w:lang w:eastAsia="zh-CN"/>
        </w:rPr>
        <w:t>FFS for X1 and X2</w:t>
      </w:r>
    </w:p>
    <w:p w14:paraId="30538EFD" w14:textId="77777777" w:rsidR="002E1502" w:rsidRDefault="002E1502">
      <w:pPr>
        <w:pStyle w:val="BodyText"/>
        <w:spacing w:after="0"/>
        <w:rPr>
          <w:rFonts w:ascii="Times New Roman" w:hAnsi="Times New Roman"/>
          <w:sz w:val="22"/>
          <w:szCs w:val="22"/>
          <w:lang w:eastAsia="zh-CN"/>
        </w:rPr>
      </w:pPr>
    </w:p>
    <w:p w14:paraId="30538EFE" w14:textId="77777777" w:rsidR="002E1502" w:rsidRDefault="002E1502">
      <w:pPr>
        <w:pStyle w:val="BodyText"/>
        <w:spacing w:after="0"/>
        <w:rPr>
          <w:rFonts w:ascii="Times New Roman" w:hAnsi="Times New Roman"/>
          <w:sz w:val="22"/>
          <w:szCs w:val="22"/>
          <w:lang w:eastAsia="zh-CN"/>
        </w:rPr>
      </w:pPr>
    </w:p>
    <w:p w14:paraId="30538EF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BodyText"/>
        <w:spacing w:after="0"/>
        <w:rPr>
          <w:rFonts w:ascii="Times New Roman" w:hAnsi="Times New Roman"/>
          <w:b/>
          <w:bCs/>
          <w:sz w:val="22"/>
          <w:szCs w:val="22"/>
          <w:lang w:eastAsia="zh-CN"/>
        </w:rPr>
      </w:pPr>
    </w:p>
    <w:p w14:paraId="30538F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02" w14:textId="77777777" w:rsidR="002E1502" w:rsidRDefault="002E1502">
      <w:pPr>
        <w:pStyle w:val="BodyText"/>
        <w:spacing w:after="0"/>
        <w:rPr>
          <w:rFonts w:ascii="Times New Roman" w:hAnsi="Times New Roman"/>
          <w:sz w:val="22"/>
          <w:szCs w:val="22"/>
          <w:lang w:eastAsia="zh-CN"/>
        </w:rPr>
      </w:pPr>
    </w:p>
    <w:p w14:paraId="30538F0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05" w14:textId="77777777" w:rsidR="002E1502" w:rsidRDefault="002E1502">
      <w:pPr>
        <w:pStyle w:val="BodyText"/>
        <w:spacing w:after="0"/>
        <w:rPr>
          <w:rFonts w:ascii="Times New Roman" w:hAnsi="Times New Roman"/>
          <w:sz w:val="22"/>
          <w:szCs w:val="22"/>
          <w:lang w:eastAsia="zh-CN"/>
        </w:rPr>
      </w:pPr>
    </w:p>
    <w:p w14:paraId="30538F06" w14:textId="77777777" w:rsidR="002E1502" w:rsidRDefault="002E1502">
      <w:pPr>
        <w:pStyle w:val="BodyText"/>
        <w:spacing w:after="0"/>
        <w:rPr>
          <w:rFonts w:ascii="Times New Roman" w:hAnsi="Times New Roman"/>
          <w:sz w:val="22"/>
          <w:szCs w:val="22"/>
          <w:lang w:eastAsia="zh-CN"/>
        </w:rPr>
      </w:pPr>
    </w:p>
    <w:p w14:paraId="30538F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BodyText"/>
        <w:spacing w:after="0"/>
        <w:rPr>
          <w:rFonts w:ascii="Times New Roman" w:hAnsi="Times New Roman"/>
          <w:sz w:val="22"/>
          <w:szCs w:val="22"/>
          <w:lang w:eastAsia="zh-CN"/>
        </w:rPr>
      </w:pPr>
    </w:p>
    <w:p w14:paraId="30538F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30538F0A" w14:textId="77777777" w:rsidR="002E1502" w:rsidRDefault="002E1502">
      <w:pPr>
        <w:pStyle w:val="BodyText"/>
        <w:spacing w:after="0"/>
        <w:rPr>
          <w:rFonts w:ascii="Times New Roman" w:hAnsi="Times New Roman"/>
          <w:sz w:val="22"/>
          <w:szCs w:val="22"/>
          <w:lang w:eastAsia="zh-CN"/>
        </w:rPr>
      </w:pPr>
    </w:p>
    <w:p w14:paraId="30538F0B" w14:textId="3F689F86" w:rsidR="002E1502" w:rsidRDefault="00B66DAD">
      <w:pPr>
        <w:pStyle w:val="Heading5"/>
        <w:rPr>
          <w:rFonts w:ascii="Times New Roman" w:hAnsi="Times New Roman"/>
          <w:b/>
          <w:bCs/>
          <w:lang w:eastAsia="zh-CN"/>
        </w:rPr>
      </w:pPr>
      <w:r>
        <w:rPr>
          <w:rFonts w:ascii="Times New Roman" w:hAnsi="Times New Roman"/>
          <w:b/>
          <w:bCs/>
          <w:lang w:eastAsia="zh-CN"/>
        </w:rPr>
        <w:t>Proposal 1.3-3C)</w:t>
      </w:r>
    </w:p>
    <w:p w14:paraId="30538F0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0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CommentReference"/>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CommentReference"/>
                <w:rFonts w:cs="Arial"/>
                <w:szCs w:val="18"/>
              </w:rPr>
              <w:t>2</w:t>
            </w:r>
          </w:p>
        </w:tc>
        <w:tc>
          <w:tcPr>
            <w:tcW w:w="904" w:type="dxa"/>
            <w:vAlign w:val="center"/>
          </w:tcPr>
          <w:p w14:paraId="30538F17" w14:textId="77777777" w:rsidR="002E1502" w:rsidRDefault="00B66DAD">
            <w:pPr>
              <w:pStyle w:val="TAC"/>
            </w:pPr>
            <w:r>
              <w:rPr>
                <w:rStyle w:val="CommentReference"/>
                <w:rFonts w:cs="Arial"/>
                <w:szCs w:val="18"/>
              </w:rPr>
              <w:t>1/2</w:t>
            </w:r>
          </w:p>
        </w:tc>
        <w:tc>
          <w:tcPr>
            <w:tcW w:w="3426" w:type="dxa"/>
            <w:vAlign w:val="center"/>
          </w:tcPr>
          <w:p w14:paraId="30538F18"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CommentReference"/>
                <w:rFonts w:cs="Arial"/>
                <w:szCs w:val="18"/>
              </w:rPr>
              <w:t>2</w:t>
            </w:r>
          </w:p>
        </w:tc>
        <w:tc>
          <w:tcPr>
            <w:tcW w:w="904" w:type="dxa"/>
            <w:vAlign w:val="center"/>
          </w:tcPr>
          <w:p w14:paraId="30538F1B" w14:textId="77777777" w:rsidR="002E1502" w:rsidRDefault="00B66DAD">
            <w:pPr>
              <w:pStyle w:val="TAC"/>
            </w:pPr>
            <w:r>
              <w:rPr>
                <w:rStyle w:val="CommentReference"/>
                <w:rFonts w:cs="Arial"/>
                <w:szCs w:val="18"/>
              </w:rPr>
              <w:t>1/2</w:t>
            </w:r>
          </w:p>
        </w:tc>
        <w:tc>
          <w:tcPr>
            <w:tcW w:w="3426" w:type="dxa"/>
            <w:vAlign w:val="center"/>
          </w:tcPr>
          <w:p w14:paraId="30538F1C" w14:textId="77777777" w:rsidR="002E1502" w:rsidRDefault="00B66DAD">
            <w:pPr>
              <w:pStyle w:val="TAC"/>
            </w:pPr>
            <w:r>
              <w:rPr>
                <w:rStyle w:val="CommentReference"/>
                <w:rFonts w:cs="Arial"/>
                <w:szCs w:val="18"/>
              </w:rPr>
              <w:t xml:space="preserve"> {0, if </w:t>
            </w:r>
            <w:r>
              <w:rPr>
                <w:noProof/>
                <w:position w:val="-6"/>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CommentReference"/>
                <w:rFonts w:cs="Arial"/>
                <w:szCs w:val="18"/>
              </w:rPr>
              <w:t>1</w:t>
            </w:r>
          </w:p>
        </w:tc>
        <w:tc>
          <w:tcPr>
            <w:tcW w:w="904" w:type="dxa"/>
            <w:vAlign w:val="center"/>
          </w:tcPr>
          <w:p w14:paraId="30538F1F" w14:textId="77777777" w:rsidR="002E1502" w:rsidRDefault="00B66DAD">
            <w:pPr>
              <w:pStyle w:val="TAC"/>
            </w:pPr>
            <w:r>
              <w:rPr>
                <w:rStyle w:val="CommentReference"/>
                <w:rFonts w:cs="Arial"/>
                <w:szCs w:val="18"/>
              </w:rPr>
              <w:t>2</w:t>
            </w:r>
          </w:p>
        </w:tc>
        <w:tc>
          <w:tcPr>
            <w:tcW w:w="3426" w:type="dxa"/>
            <w:vAlign w:val="center"/>
          </w:tcPr>
          <w:p w14:paraId="30538F20" w14:textId="77777777" w:rsidR="002E1502" w:rsidRDefault="00B66DAD">
            <w:pPr>
              <w:pStyle w:val="TAC"/>
            </w:pPr>
            <w:r>
              <w:rPr>
                <w:rStyle w:val="CommentReference"/>
                <w:rFonts w:cs="Arial"/>
                <w:szCs w:val="18"/>
              </w:rPr>
              <w:t>0</w:t>
            </w:r>
          </w:p>
        </w:tc>
      </w:tr>
    </w:tbl>
    <w:p w14:paraId="30538F2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F2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24"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F25" w14:textId="77777777" w:rsidR="002E1502" w:rsidRDefault="00B66DAD">
      <w:pPr>
        <w:pStyle w:val="ListParagraph"/>
        <w:numPr>
          <w:ilvl w:val="3"/>
          <w:numId w:val="6"/>
        </w:numPr>
        <w:spacing w:line="240" w:lineRule="auto"/>
        <w:rPr>
          <w:lang w:eastAsia="zh-CN"/>
        </w:rPr>
      </w:pPr>
      <w:r>
        <w:rPr>
          <w:lang w:eastAsia="zh-CN"/>
        </w:rPr>
        <w:t>Alt 1:</w:t>
      </w:r>
    </w:p>
    <w:p w14:paraId="30538F2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ListParagraph"/>
        <w:numPr>
          <w:ilvl w:val="3"/>
          <w:numId w:val="6"/>
        </w:numPr>
        <w:spacing w:line="240" w:lineRule="auto"/>
        <w:rPr>
          <w:lang w:eastAsia="zh-CN"/>
        </w:rPr>
      </w:pPr>
      <w:r>
        <w:rPr>
          <w:lang w:eastAsia="zh-CN"/>
        </w:rPr>
        <w:t>Alt 2:</w:t>
      </w:r>
    </w:p>
    <w:p w14:paraId="30538F2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F29" w14:textId="77777777" w:rsidR="002E1502" w:rsidRDefault="00B66DAD">
      <w:pPr>
        <w:pStyle w:val="ListParagraph"/>
        <w:numPr>
          <w:ilvl w:val="5"/>
          <w:numId w:val="6"/>
        </w:numPr>
        <w:spacing w:line="240" w:lineRule="auto"/>
        <w:rPr>
          <w:lang w:eastAsia="zh-CN"/>
        </w:rPr>
      </w:pPr>
      <w:r>
        <w:rPr>
          <w:lang w:eastAsia="zh-CN"/>
        </w:rPr>
        <w:t>FFS for X1 and X2</w:t>
      </w:r>
    </w:p>
    <w:p w14:paraId="30538F2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F2C" w14:textId="77777777" w:rsidR="002E1502" w:rsidRDefault="00B66DAD">
      <w:pPr>
        <w:pStyle w:val="ListParagraph"/>
        <w:numPr>
          <w:ilvl w:val="5"/>
          <w:numId w:val="6"/>
        </w:numPr>
        <w:spacing w:line="240" w:lineRule="auto"/>
        <w:rPr>
          <w:lang w:eastAsia="zh-CN"/>
        </w:rPr>
      </w:pPr>
      <w:r>
        <w:rPr>
          <w:lang w:eastAsia="zh-CN"/>
        </w:rPr>
        <w:t>FFS for X1 and X2</w:t>
      </w:r>
    </w:p>
    <w:p w14:paraId="30538F2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0538F3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14:paraId="30538F3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3B"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CommentReference"/>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CommentReference"/>
                      <w:rFonts w:cs="Arial"/>
                      <w:szCs w:val="18"/>
                    </w:rPr>
                    <w:t>2</w:t>
                  </w:r>
                </w:p>
              </w:tc>
              <w:tc>
                <w:tcPr>
                  <w:tcW w:w="904" w:type="dxa"/>
                  <w:vAlign w:val="center"/>
                </w:tcPr>
                <w:p w14:paraId="30538F45" w14:textId="77777777" w:rsidR="002E1502" w:rsidRDefault="00B66DAD">
                  <w:pPr>
                    <w:pStyle w:val="TAC"/>
                  </w:pPr>
                  <w:r>
                    <w:rPr>
                      <w:rStyle w:val="CommentReference"/>
                      <w:rFonts w:cs="Arial"/>
                      <w:szCs w:val="18"/>
                    </w:rPr>
                    <w:t>1/2</w:t>
                  </w:r>
                </w:p>
              </w:tc>
              <w:tc>
                <w:tcPr>
                  <w:tcW w:w="3426" w:type="dxa"/>
                  <w:vAlign w:val="center"/>
                </w:tcPr>
                <w:p w14:paraId="30538F46" w14:textId="77777777" w:rsidR="002E1502" w:rsidRDefault="00B66DAD">
                  <w:pPr>
                    <w:pStyle w:val="TAC"/>
                  </w:pPr>
                  <w:r>
                    <w:rPr>
                      <w:rStyle w:val="CommentReference"/>
                      <w:rFonts w:cs="Arial"/>
                      <w:szCs w:val="18"/>
                    </w:rPr>
                    <w:t xml:space="preserve">{0, if </w:t>
                  </w:r>
                  <w:r>
                    <w:rPr>
                      <w:noProof/>
                      <w:position w:val="-6"/>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CommentReference"/>
                      <w:rFonts w:cs="Arial"/>
                      <w:szCs w:val="18"/>
                    </w:rPr>
                    <w:t>1</w:t>
                  </w:r>
                </w:p>
              </w:tc>
              <w:tc>
                <w:tcPr>
                  <w:tcW w:w="904" w:type="dxa"/>
                  <w:vAlign w:val="center"/>
                </w:tcPr>
                <w:p w14:paraId="30538F4D" w14:textId="77777777" w:rsidR="002E1502" w:rsidRDefault="00B66DAD">
                  <w:pPr>
                    <w:pStyle w:val="TAC"/>
                  </w:pPr>
                  <w:r>
                    <w:rPr>
                      <w:rStyle w:val="CommentReference"/>
                      <w:rFonts w:cs="Arial"/>
                      <w:szCs w:val="18"/>
                    </w:rPr>
                    <w:t>2</w:t>
                  </w:r>
                </w:p>
              </w:tc>
              <w:tc>
                <w:tcPr>
                  <w:tcW w:w="3426" w:type="dxa"/>
                  <w:vAlign w:val="center"/>
                </w:tcPr>
                <w:p w14:paraId="30538F4E" w14:textId="77777777" w:rsidR="002E1502" w:rsidRDefault="00B66DAD">
                  <w:pPr>
                    <w:pStyle w:val="TAC"/>
                  </w:pPr>
                  <w:r>
                    <w:rPr>
                      <w:rStyle w:val="CommentReference"/>
                      <w:rFonts w:cs="Arial"/>
                      <w:szCs w:val="18"/>
                    </w:rPr>
                    <w:t>0</w:t>
                  </w:r>
                </w:p>
              </w:tc>
            </w:tr>
          </w:tbl>
          <w:p w14:paraId="30538F50" w14:textId="77777777" w:rsidR="002E1502" w:rsidRDefault="00B66DAD">
            <w:pPr>
              <w:pStyle w:val="ListParagraph"/>
              <w:numPr>
                <w:ilvl w:val="2"/>
                <w:numId w:val="6"/>
              </w:numPr>
              <w:spacing w:line="240" w:lineRule="auto"/>
              <w:ind w:left="1890"/>
              <w:rPr>
                <w:strike/>
                <w:lang w:eastAsia="zh-CN"/>
              </w:rPr>
            </w:pPr>
            <w:r>
              <w:rPr>
                <w:strike/>
                <w:lang w:eastAsia="zh-CN"/>
              </w:rPr>
              <w:t xml:space="preserve">FFS: whether third row above needs to be updated to </w:t>
            </w:r>
            <w:r>
              <w:rPr>
                <w:rStyle w:val="CommentReference"/>
                <w:rFonts w:cs="Arial"/>
                <w:strike/>
                <w:sz w:val="22"/>
                <w:szCs w:val="22"/>
              </w:rPr>
              <w:t xml:space="preserve">{0, if </w:t>
            </w:r>
            <w:r>
              <w:rPr>
                <w:strike/>
                <w:noProof/>
                <w:position w:val="-6"/>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 w:val="22"/>
                <w:szCs w:val="22"/>
              </w:rPr>
              <w:t>, {</w:t>
            </w:r>
            <w:r>
              <w:rPr>
                <w:strike/>
                <w:noProof/>
                <w:position w:val="-12"/>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trike/>
                <w:sz w:val="22"/>
                <w:szCs w:val="22"/>
              </w:rPr>
              <w:t>+X</w:t>
            </w:r>
            <w:r>
              <w:rPr>
                <w:strike/>
              </w:rPr>
              <w:t xml:space="preserve">, if </w:t>
            </w:r>
            <w:r>
              <w:rPr>
                <w:strike/>
                <w:noProof/>
                <w:position w:val="-6"/>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 w:val="22"/>
                <w:szCs w:val="22"/>
              </w:rPr>
              <w:t>}, where X is X&gt;= 0 and FFS</w:t>
            </w:r>
          </w:p>
          <w:p w14:paraId="30538F51"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52"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ListParagraph"/>
              <w:numPr>
                <w:ilvl w:val="3"/>
                <w:numId w:val="6"/>
              </w:numPr>
              <w:spacing w:line="240" w:lineRule="auto"/>
              <w:rPr>
                <w:strike/>
                <w:lang w:eastAsia="zh-CN"/>
              </w:rPr>
            </w:pPr>
            <w:r>
              <w:rPr>
                <w:strike/>
                <w:lang w:eastAsia="zh-CN"/>
              </w:rPr>
              <w:t>Alt 1:</w:t>
            </w:r>
          </w:p>
          <w:p w14:paraId="30538F55"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F56" w14:textId="77777777" w:rsidR="002E1502" w:rsidRDefault="00B66DAD">
            <w:pPr>
              <w:pStyle w:val="ListParagraph"/>
              <w:numPr>
                <w:ilvl w:val="3"/>
                <w:numId w:val="6"/>
              </w:numPr>
              <w:spacing w:line="240" w:lineRule="auto"/>
              <w:rPr>
                <w:strike/>
                <w:lang w:eastAsia="zh-CN"/>
              </w:rPr>
            </w:pPr>
            <w:r>
              <w:rPr>
                <w:strike/>
                <w:lang w:eastAsia="zh-CN"/>
              </w:rPr>
              <w:t>Alt 2:</w:t>
            </w:r>
          </w:p>
          <w:p w14:paraId="30538F57" w14:textId="77777777" w:rsidR="002E1502" w:rsidRDefault="00B66DAD">
            <w:pPr>
              <w:pStyle w:val="ListParagraph"/>
              <w:numPr>
                <w:ilvl w:val="4"/>
                <w:numId w:val="6"/>
              </w:numPr>
              <w:spacing w:line="240" w:lineRule="auto"/>
              <w:rPr>
                <w:strike/>
                <w:lang w:eastAsia="zh-CN"/>
              </w:rPr>
            </w:pPr>
            <w:r>
              <w:rPr>
                <w:strike/>
                <w:lang w:eastAsia="zh-CN"/>
              </w:rPr>
              <w:lastRenderedPageBreak/>
              <w:t>Adopt same Table 13-12 for 120 kHz SCS. For 480 and 960 kHz, re-interpret offsets as O = O’/X1 and O = O’/X2, respectively, where O’ are values of O from Table 13-12.</w:t>
            </w:r>
          </w:p>
          <w:p w14:paraId="30538F58"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9"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F5A"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C"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F5D"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30538F5E" w14:textId="77777777" w:rsidR="002E1502" w:rsidRDefault="002E1502">
            <w:pPr>
              <w:pStyle w:val="BodyText"/>
              <w:spacing w:after="0"/>
            </w:pPr>
          </w:p>
          <w:p w14:paraId="30538F5F" w14:textId="77777777" w:rsidR="002E1502" w:rsidRDefault="00B66DAD">
            <w:pPr>
              <w:pStyle w:val="BodyText"/>
              <w:spacing w:after="0"/>
              <w:rPr>
                <w:b/>
              </w:rPr>
            </w:pPr>
            <w:r>
              <w:rPr>
                <w:b/>
              </w:rPr>
              <w:t xml:space="preserve">Regarding Ericsson comment:  </w:t>
            </w:r>
          </w:p>
          <w:p w14:paraId="30538F60"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F61" w14:textId="77777777" w:rsidR="002E1502" w:rsidRDefault="002E1502">
            <w:pPr>
              <w:pStyle w:val="BodyText"/>
              <w:spacing w:after="0"/>
              <w:rPr>
                <w:rFonts w:ascii="Times New Roman" w:hAnsi="Times New Roman"/>
                <w:sz w:val="22"/>
                <w:szCs w:val="22"/>
                <w:lang w:eastAsia="zh-CN"/>
              </w:rPr>
            </w:pPr>
          </w:p>
          <w:p w14:paraId="30538F62"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2E1502" w14:paraId="30538F6B" w14:textId="77777777">
        <w:tc>
          <w:tcPr>
            <w:tcW w:w="1615" w:type="dxa"/>
          </w:tcPr>
          <w:p w14:paraId="30538F65"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30538F66"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BodyText"/>
              <w:spacing w:after="0"/>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BodyText"/>
              <w:spacing w:after="0"/>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BodyText"/>
              <w:spacing w:after="0"/>
              <w:rPr>
                <w:rFonts w:ascii="Times New Roman" w:eastAsiaTheme="minorEastAsia" w:hAnsi="Times New Roman"/>
                <w:sz w:val="24"/>
                <w:lang w:eastAsia="ko-KR"/>
              </w:rPr>
            </w:pPr>
          </w:p>
          <w:p w14:paraId="30538F6F"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30538F70" w14:textId="77777777" w:rsidR="002E1502" w:rsidRDefault="00B66DAD">
            <w:pPr>
              <w:pStyle w:val="BodyText"/>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for the other slot not containing SSB. If the value O larger than 0 is configured, gNB can transmit CORESET#0 associated with SSB#n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73" w14:textId="77777777" w:rsidR="002E1502" w:rsidRDefault="00B66DAD">
            <w:pPr>
              <w:pStyle w:val="BodyText"/>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2E1502" w14:paraId="30538F77" w14:textId="77777777">
        <w:tc>
          <w:tcPr>
            <w:tcW w:w="1615" w:type="dxa"/>
          </w:tcPr>
          <w:p w14:paraId="30538F75"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BodyText"/>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79" w14:textId="77777777" w:rsidR="002E1502" w:rsidRDefault="00B66DAD">
            <w:pPr>
              <w:pStyle w:val="BodyText"/>
              <w:spacing w:after="0"/>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BodyText"/>
              <w:spacing w:after="0"/>
              <w:rPr>
                <w:lang w:eastAsia="zh-CN"/>
              </w:rPr>
            </w:pPr>
            <w:r>
              <w:rPr>
                <w:rFonts w:hint="eastAsia"/>
                <w:lang w:eastAsia="zh-CN"/>
              </w:rPr>
              <w:t>ZTE, Sanechips</w:t>
            </w:r>
          </w:p>
        </w:tc>
        <w:tc>
          <w:tcPr>
            <w:tcW w:w="8347" w:type="dxa"/>
          </w:tcPr>
          <w:p w14:paraId="30538F7C" w14:textId="77777777" w:rsidR="002E1502" w:rsidRDefault="00B66DAD">
            <w:pPr>
              <w:pStyle w:val="BodyText"/>
              <w:spacing w:after="0"/>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BodyText"/>
              <w:spacing w:after="0"/>
              <w:rPr>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BodyText"/>
              <w:spacing w:after="0"/>
              <w:rPr>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We are in principle OK with the proposal, but would support the changes proposed by Ericsson regarding the ‘O’ options.</w:t>
            </w:r>
          </w:p>
        </w:tc>
      </w:tr>
      <w:tr w:rsidR="00644D7C" w14:paraId="34AE5285" w14:textId="77777777">
        <w:tc>
          <w:tcPr>
            <w:tcW w:w="1615" w:type="dxa"/>
          </w:tcPr>
          <w:p w14:paraId="44004E72" w14:textId="00018093" w:rsidR="00644D7C" w:rsidRDefault="00644D7C" w:rsidP="00644D7C">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Intel</w:t>
            </w:r>
          </w:p>
        </w:tc>
        <w:tc>
          <w:tcPr>
            <w:tcW w:w="8347" w:type="dxa"/>
          </w:tcPr>
          <w:p w14:paraId="54AE406C" w14:textId="77777777" w:rsidR="00644D7C" w:rsidRDefault="00644D7C" w:rsidP="00644D7C">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We are Ok with the Proposal 1.3-3C.</w:t>
            </w:r>
          </w:p>
          <w:p w14:paraId="5ACE3AB0" w14:textId="3BEA51D8" w:rsidR="00644D7C" w:rsidRPr="00916C6D" w:rsidRDefault="00644D7C" w:rsidP="00644D7C">
            <w:pPr>
              <w:pStyle w:val="BodyText"/>
              <w:spacing w:after="0"/>
              <w:rPr>
                <w:rFonts w:ascii="Times New Roman" w:eastAsiaTheme="minorEastAsia" w:hAnsi="Times New Roman"/>
                <w:sz w:val="24"/>
                <w:u w:val="single"/>
                <w:lang w:eastAsia="ko-KR"/>
              </w:rPr>
            </w:pPr>
            <w:r>
              <w:rPr>
                <w:rFonts w:ascii="Times New Roman" w:eastAsiaTheme="minorEastAsia" w:hAnsi="Times New Roman"/>
                <w:sz w:val="24"/>
                <w:lang w:eastAsia="ko-KR"/>
              </w:rPr>
              <w:t>To address concerns from Huawei, we think the whole third row could be put as FFS.</w:t>
            </w:r>
          </w:p>
        </w:tc>
      </w:tr>
    </w:tbl>
    <w:p w14:paraId="30538F7E" w14:textId="77777777" w:rsidR="002E1502" w:rsidRDefault="002E1502">
      <w:pPr>
        <w:pStyle w:val="BodyText"/>
        <w:spacing w:after="0"/>
        <w:rPr>
          <w:rFonts w:ascii="Times New Roman" w:hAnsi="Times New Roman"/>
          <w:sz w:val="22"/>
          <w:szCs w:val="22"/>
          <w:lang w:eastAsia="zh-CN"/>
        </w:rPr>
      </w:pPr>
    </w:p>
    <w:p w14:paraId="30538F7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81" w14:textId="77777777" w:rsidR="002E1502" w:rsidRDefault="002E1502">
      <w:pPr>
        <w:pStyle w:val="BodyText"/>
        <w:spacing w:after="0"/>
        <w:rPr>
          <w:rFonts w:ascii="Times New Roman" w:hAnsi="Times New Roman"/>
          <w:sz w:val="22"/>
          <w:szCs w:val="22"/>
          <w:lang w:eastAsia="zh-CN"/>
        </w:rPr>
      </w:pPr>
    </w:p>
    <w:p w14:paraId="30538F82"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lastRenderedPageBreak/>
        <w:t>Proposal 1.3-1A)</w:t>
      </w:r>
    </w:p>
    <w:p w14:paraId="30538F83"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84" w14:textId="77777777" w:rsidR="002E1502" w:rsidRDefault="002E1502">
      <w:pPr>
        <w:pStyle w:val="BodyText"/>
        <w:spacing w:after="0"/>
        <w:rPr>
          <w:rFonts w:ascii="Times New Roman" w:hAnsi="Times New Roman"/>
          <w:sz w:val="22"/>
          <w:szCs w:val="22"/>
          <w:lang w:eastAsia="zh-CN"/>
        </w:rPr>
      </w:pPr>
    </w:p>
    <w:p w14:paraId="30538F8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30538F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F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BodyText"/>
              <w:spacing w:after="0"/>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14:paraId="30538F95" w14:textId="77777777" w:rsidR="002E1502" w:rsidRDefault="00B66DAD">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30538F96" w14:textId="77777777" w:rsidR="002E1502" w:rsidRDefault="002E1502">
            <w:pPr>
              <w:pStyle w:val="BodyText"/>
              <w:spacing w:after="0"/>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30538F99"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30538F9C"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A0" w14:textId="77777777">
        <w:tc>
          <w:tcPr>
            <w:tcW w:w="1615" w:type="dxa"/>
          </w:tcPr>
          <w:p w14:paraId="30538F9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9F"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BodyText"/>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A5" w14:textId="77777777" w:rsidR="002E1502" w:rsidRDefault="00B66DAD">
            <w:pPr>
              <w:pStyle w:val="BodyText"/>
              <w:spacing w:after="0"/>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F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Nokia </w:t>
            </w:r>
          </w:p>
        </w:tc>
        <w:tc>
          <w:tcPr>
            <w:tcW w:w="8347" w:type="dxa"/>
          </w:tcPr>
          <w:p w14:paraId="168F8011" w14:textId="50FD9846" w:rsidR="00B66DAD" w:rsidRDefault="00B66DAD" w:rsidP="00B66DAD">
            <w:pPr>
              <w:pStyle w:val="BodyText"/>
              <w:spacing w:after="0"/>
              <w:rPr>
                <w:rFonts w:ascii="Times New Roman" w:hAnsi="Times New Roman"/>
                <w:sz w:val="22"/>
                <w:szCs w:val="22"/>
                <w:lang w:eastAsia="zh-CN"/>
              </w:rPr>
            </w:pPr>
            <w:r w:rsidRPr="00916C6D">
              <w:rPr>
                <w:rFonts w:ascii="Times New Roman" w:eastAsia="MS Mincho" w:hAnsi="Times New Roman"/>
                <w:szCs w:val="20"/>
                <w:u w:val="single"/>
                <w:lang w:eastAsia="ja-JP"/>
              </w:rPr>
              <w:t>Proposal 1.3-1A):</w:t>
            </w:r>
            <w:r>
              <w:rPr>
                <w:rFonts w:ascii="Times New Roman" w:eastAsia="MS Mincho" w:hAnsi="Times New Roman"/>
                <w:szCs w:val="20"/>
                <w:lang w:eastAsia="ja-JP"/>
              </w:rPr>
              <w:t xml:space="preserve"> Support. </w:t>
            </w:r>
          </w:p>
        </w:tc>
      </w:tr>
      <w:tr w:rsidR="00644D7C" w14:paraId="4574D0DD" w14:textId="77777777">
        <w:tc>
          <w:tcPr>
            <w:tcW w:w="1615" w:type="dxa"/>
          </w:tcPr>
          <w:p w14:paraId="0D66B719" w14:textId="4A90747A" w:rsidR="00644D7C" w:rsidRDefault="00644D7C" w:rsidP="00644D7C">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22D1529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supportive regarding Proposal 1.3-1A. We do not prefer the changes suggested by Ericsson because their interpretation could be subjective and potentially lead to endless debate near the end of the WI completion.</w:t>
            </w:r>
          </w:p>
          <w:p w14:paraId="535A8F1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lastRenderedPageBreak/>
              <w:t>What is the exact meaning of ‘sufficient time’? We don’t want to end up debating what this means later on. For example, arguments that RAN1 don’t have sufficient time or similar can used as a formal reason to avoid/skip the discussion on 96 PBRs for CORESET#0 with SCS 120 kHz.</w:t>
            </w:r>
          </w:p>
          <w:p w14:paraId="388AF20E" w14:textId="543091EA" w:rsidR="00644D7C" w:rsidRPr="00916C6D" w:rsidRDefault="00644D7C" w:rsidP="00644D7C">
            <w:pPr>
              <w:pStyle w:val="BodyText"/>
              <w:spacing w:after="0"/>
              <w:rPr>
                <w:rFonts w:ascii="Times New Roman" w:eastAsia="MS Mincho" w:hAnsi="Times New Roman"/>
                <w:szCs w:val="20"/>
                <w:u w:val="single"/>
                <w:lang w:eastAsia="ja-JP"/>
              </w:rPr>
            </w:pPr>
            <w:r>
              <w:rPr>
                <w:rFonts w:ascii="Times New Roman" w:eastAsia="MS Mincho" w:hAnsi="Times New Roman"/>
                <w:szCs w:val="20"/>
                <w:lang w:eastAsia="ja-JP"/>
              </w:rPr>
              <w:t>May be instead of saying “At the end of the WI, …”, it would be better to say “In RAN1 #106-bis e-Meeting, …” like RAN1 did with SCS for SSB for initial access or something more objective so that we do not waste time debating about the interpretation.</w:t>
            </w:r>
          </w:p>
        </w:tc>
      </w:tr>
    </w:tbl>
    <w:p w14:paraId="30538FAA" w14:textId="77777777" w:rsidR="002E1502" w:rsidRDefault="002E1502">
      <w:pPr>
        <w:pStyle w:val="BodyText"/>
        <w:spacing w:after="0"/>
        <w:rPr>
          <w:rFonts w:ascii="Times New Roman" w:hAnsi="Times New Roman"/>
          <w:sz w:val="22"/>
          <w:szCs w:val="22"/>
          <w:lang w:eastAsia="zh-CN"/>
        </w:rPr>
      </w:pPr>
    </w:p>
    <w:p w14:paraId="30538FAB" w14:textId="4BCF084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FAD" w14:textId="77777777" w:rsidR="002E1502" w:rsidRDefault="002E1502">
      <w:pPr>
        <w:pStyle w:val="BodyText"/>
        <w:spacing w:after="0"/>
        <w:rPr>
          <w:rFonts w:ascii="Times New Roman" w:hAnsi="Times New Roman"/>
          <w:sz w:val="22"/>
          <w:szCs w:val="22"/>
          <w:lang w:eastAsia="zh-CN"/>
        </w:rPr>
      </w:pPr>
    </w:p>
    <w:p w14:paraId="30538FAE" w14:textId="691D4F04" w:rsidR="002E1502" w:rsidRPr="0053423D" w:rsidRDefault="00EE0EE5">
      <w:pPr>
        <w:pStyle w:val="BodyText"/>
        <w:spacing w:after="0"/>
        <w:rPr>
          <w:rFonts w:ascii="Times New Roman" w:hAnsi="Times New Roman"/>
          <w:b/>
          <w:bCs/>
          <w:sz w:val="22"/>
          <w:szCs w:val="22"/>
          <w:lang w:eastAsia="zh-CN"/>
        </w:rPr>
      </w:pPr>
      <w:r w:rsidRPr="0053423D">
        <w:rPr>
          <w:rFonts w:ascii="Times New Roman" w:hAnsi="Times New Roman"/>
          <w:b/>
          <w:bCs/>
          <w:sz w:val="22"/>
          <w:szCs w:val="22"/>
          <w:lang w:eastAsia="zh-CN"/>
        </w:rPr>
        <w:t>Part 1 discussion)</w:t>
      </w:r>
    </w:p>
    <w:p w14:paraId="246D31AF" w14:textId="70458592" w:rsidR="00EE0EE5" w:rsidRDefault="00F4388F">
      <w:pPr>
        <w:pStyle w:val="BodyText"/>
        <w:spacing w:after="0"/>
        <w:rPr>
          <w:rFonts w:ascii="Times New Roman" w:hAnsi="Times New Roman"/>
          <w:sz w:val="22"/>
          <w:szCs w:val="22"/>
          <w:lang w:eastAsia="zh-CN"/>
        </w:rPr>
      </w:pPr>
      <w:r w:rsidRPr="00F4388F">
        <w:rPr>
          <w:rFonts w:ascii="Times New Roman" w:hAnsi="Times New Roman"/>
          <w:sz w:val="22"/>
          <w:szCs w:val="22"/>
          <w:lang w:eastAsia="zh-CN"/>
        </w:rPr>
        <w:t>Base</w:t>
      </w:r>
      <w:r>
        <w:rPr>
          <w:rFonts w:ascii="Times New Roman" w:hAnsi="Times New Roman"/>
          <w:sz w:val="22"/>
          <w:szCs w:val="22"/>
          <w:lang w:eastAsia="zh-CN"/>
        </w:rPr>
        <w:t>d discussion on Proposal 1.3-3E, moderator has updated the proposal to Proposal 1.3-3D. There is still debate on the 3</w:t>
      </w:r>
      <w:r w:rsidRPr="00F4388F">
        <w:rPr>
          <w:rFonts w:ascii="Times New Roman" w:hAnsi="Times New Roman"/>
          <w:sz w:val="22"/>
          <w:szCs w:val="22"/>
          <w:vertAlign w:val="superscript"/>
          <w:lang w:eastAsia="zh-CN"/>
        </w:rPr>
        <w:t>rd</w:t>
      </w:r>
      <w:r>
        <w:rPr>
          <w:rFonts w:ascii="Times New Roman" w:hAnsi="Times New Roman"/>
          <w:sz w:val="22"/>
          <w:szCs w:val="22"/>
          <w:lang w:eastAsia="zh-CN"/>
        </w:rPr>
        <w:t xml:space="preserve"> row entry of the table. Companies strongly wish to keep the entry while some companies wish to remove them for now and consider later. From moderator perspective, moving forward even if it is a smaller subset of agreement is better than nothing. This is similar situation with mux pattern 3 for CORESET configuration. Some companies wished to keep it and some companies did not.</w:t>
      </w:r>
    </w:p>
    <w:p w14:paraId="3A420638" w14:textId="77777777" w:rsidR="00F4388F" w:rsidRPr="00F4388F" w:rsidRDefault="00F4388F">
      <w:pPr>
        <w:pStyle w:val="BodyText"/>
        <w:spacing w:after="0"/>
        <w:rPr>
          <w:rFonts w:ascii="Times New Roman" w:hAnsi="Times New Roman"/>
          <w:sz w:val="22"/>
          <w:szCs w:val="22"/>
          <w:lang w:eastAsia="zh-CN"/>
        </w:rPr>
      </w:pPr>
    </w:p>
    <w:p w14:paraId="5B5A31E2" w14:textId="12305C2B"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 xml:space="preserve">Proposal 1.3-3D) </w:t>
      </w:r>
    </w:p>
    <w:p w14:paraId="2E389F04" w14:textId="77777777" w:rsidR="00EE0EE5" w:rsidRDefault="00EE0EE5" w:rsidP="00EE0EE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D393637" w14:textId="4BC7E330" w:rsidR="00EE0EE5" w:rsidRDefault="00EE0EE5" w:rsidP="00EE0EE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EE5" w14:paraId="2120F790" w14:textId="77777777" w:rsidTr="00CA11DF">
        <w:trPr>
          <w:cantSplit/>
        </w:trPr>
        <w:tc>
          <w:tcPr>
            <w:tcW w:w="3326" w:type="dxa"/>
            <w:tcBorders>
              <w:bottom w:val="double" w:sz="4" w:space="0" w:color="auto"/>
            </w:tcBorders>
            <w:shd w:val="clear" w:color="auto" w:fill="E0E0E0"/>
            <w:vAlign w:val="center"/>
          </w:tcPr>
          <w:p w14:paraId="26E1CD0D" w14:textId="77777777" w:rsidR="00EE0EE5" w:rsidRDefault="00EE0EE5" w:rsidP="00CA11D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422DF" w14:textId="77777777" w:rsidR="00EE0EE5" w:rsidRDefault="00EE0EE5" w:rsidP="00CA11DF">
            <w:pPr>
              <w:pStyle w:val="TAH"/>
              <w:rPr>
                <w:bCs/>
              </w:rPr>
            </w:pPr>
            <w:r>
              <w:rPr>
                <w:noProof/>
                <w:position w:val="-4"/>
              </w:rPr>
              <w:drawing>
                <wp:inline distT="0" distB="0" distL="0" distR="0" wp14:anchorId="45B32816" wp14:editId="05159F60">
                  <wp:extent cx="184150" cy="184150"/>
                  <wp:effectExtent l="0" t="0" r="6350" b="6350"/>
                  <wp:docPr id="1646987599" name="Picture 1646987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B3A92DD" w14:textId="77777777" w:rsidR="00EE0EE5" w:rsidRDefault="00EE0EE5" w:rsidP="00CA11D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EE5" w14:paraId="218B4BCC" w14:textId="77777777" w:rsidTr="00CA11DF">
        <w:trPr>
          <w:cantSplit/>
        </w:trPr>
        <w:tc>
          <w:tcPr>
            <w:tcW w:w="3326" w:type="dxa"/>
            <w:tcBorders>
              <w:top w:val="double" w:sz="4" w:space="0" w:color="auto"/>
            </w:tcBorders>
            <w:vAlign w:val="center"/>
          </w:tcPr>
          <w:p w14:paraId="08C60989" w14:textId="77777777" w:rsidR="00EE0EE5" w:rsidRDefault="00EE0EE5" w:rsidP="00CA11DF">
            <w:pPr>
              <w:pStyle w:val="TAC"/>
            </w:pPr>
            <w:r>
              <w:rPr>
                <w:rStyle w:val="CommentReference"/>
                <w:rFonts w:cs="Arial"/>
                <w:szCs w:val="18"/>
              </w:rPr>
              <w:t>1</w:t>
            </w:r>
          </w:p>
        </w:tc>
        <w:tc>
          <w:tcPr>
            <w:tcW w:w="904" w:type="dxa"/>
            <w:tcBorders>
              <w:top w:val="double" w:sz="4" w:space="0" w:color="auto"/>
            </w:tcBorders>
            <w:vAlign w:val="center"/>
          </w:tcPr>
          <w:p w14:paraId="3068856B" w14:textId="77777777" w:rsidR="00EE0EE5" w:rsidRDefault="00EE0EE5" w:rsidP="00CA11DF">
            <w:pPr>
              <w:pStyle w:val="TAC"/>
            </w:pPr>
            <w:r>
              <w:rPr>
                <w:rStyle w:val="CommentReference"/>
                <w:rFonts w:cs="Arial"/>
                <w:szCs w:val="18"/>
              </w:rPr>
              <w:t>1</w:t>
            </w:r>
          </w:p>
        </w:tc>
        <w:tc>
          <w:tcPr>
            <w:tcW w:w="3426" w:type="dxa"/>
            <w:tcBorders>
              <w:top w:val="double" w:sz="4" w:space="0" w:color="auto"/>
            </w:tcBorders>
            <w:vAlign w:val="center"/>
          </w:tcPr>
          <w:p w14:paraId="34D319A3" w14:textId="77777777" w:rsidR="00EE0EE5" w:rsidRDefault="00EE0EE5" w:rsidP="00CA11DF">
            <w:pPr>
              <w:pStyle w:val="TAC"/>
            </w:pPr>
            <w:r>
              <w:rPr>
                <w:rStyle w:val="CommentReference"/>
                <w:rFonts w:cs="Arial"/>
                <w:szCs w:val="18"/>
              </w:rPr>
              <w:t>0</w:t>
            </w:r>
          </w:p>
        </w:tc>
      </w:tr>
      <w:tr w:rsidR="00EE0EE5" w14:paraId="4F8D890E" w14:textId="77777777" w:rsidTr="00CA11DF">
        <w:trPr>
          <w:cantSplit/>
        </w:trPr>
        <w:tc>
          <w:tcPr>
            <w:tcW w:w="3326" w:type="dxa"/>
            <w:vAlign w:val="center"/>
          </w:tcPr>
          <w:p w14:paraId="77E792D2" w14:textId="77777777" w:rsidR="00EE0EE5" w:rsidRDefault="00EE0EE5" w:rsidP="00CA11DF">
            <w:pPr>
              <w:pStyle w:val="TAC"/>
            </w:pPr>
            <w:r>
              <w:rPr>
                <w:rStyle w:val="CommentReference"/>
                <w:rFonts w:cs="Arial"/>
                <w:szCs w:val="18"/>
              </w:rPr>
              <w:t>2</w:t>
            </w:r>
          </w:p>
        </w:tc>
        <w:tc>
          <w:tcPr>
            <w:tcW w:w="904" w:type="dxa"/>
            <w:vAlign w:val="center"/>
          </w:tcPr>
          <w:p w14:paraId="09F86799" w14:textId="77777777" w:rsidR="00EE0EE5" w:rsidRDefault="00EE0EE5" w:rsidP="00CA11DF">
            <w:pPr>
              <w:pStyle w:val="TAC"/>
            </w:pPr>
            <w:r>
              <w:rPr>
                <w:rStyle w:val="CommentReference"/>
                <w:rFonts w:cs="Arial"/>
                <w:szCs w:val="18"/>
              </w:rPr>
              <w:t>1/2</w:t>
            </w:r>
          </w:p>
        </w:tc>
        <w:tc>
          <w:tcPr>
            <w:tcW w:w="3426" w:type="dxa"/>
            <w:vAlign w:val="center"/>
          </w:tcPr>
          <w:p w14:paraId="19AAFBE0" w14:textId="77777777" w:rsidR="00EE0EE5" w:rsidRDefault="00EE0EE5" w:rsidP="00CA11DF">
            <w:pPr>
              <w:pStyle w:val="TAC"/>
            </w:pPr>
            <w:r>
              <w:rPr>
                <w:rStyle w:val="CommentReference"/>
                <w:rFonts w:cs="Arial"/>
                <w:szCs w:val="18"/>
              </w:rPr>
              <w:t xml:space="preserve">{0, if </w:t>
            </w:r>
            <w:r>
              <w:rPr>
                <w:noProof/>
                <w:position w:val="-6"/>
              </w:rPr>
              <w:drawing>
                <wp:inline distT="0" distB="0" distL="0" distR="0" wp14:anchorId="298FCF03" wp14:editId="0D057538">
                  <wp:extent cx="95250" cy="184150"/>
                  <wp:effectExtent l="0" t="0" r="0" b="6350"/>
                  <wp:docPr id="1646987600" name="Picture 164698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56E91A1" wp14:editId="1DD58E61">
                  <wp:extent cx="95250" cy="184150"/>
                  <wp:effectExtent l="0" t="0" r="0" b="6350"/>
                  <wp:docPr id="1646987601" name="Picture 164698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EE5" w14:paraId="287AAF1A" w14:textId="77777777" w:rsidTr="00CA11DF">
        <w:trPr>
          <w:cantSplit/>
        </w:trPr>
        <w:tc>
          <w:tcPr>
            <w:tcW w:w="3326" w:type="dxa"/>
            <w:vAlign w:val="center"/>
          </w:tcPr>
          <w:p w14:paraId="03CFBF46" w14:textId="77777777" w:rsidR="00EE0EE5" w:rsidRPr="00F4388F" w:rsidRDefault="00EE0EE5" w:rsidP="00CA11DF">
            <w:pPr>
              <w:pStyle w:val="TAC"/>
              <w:rPr>
                <w:strike/>
                <w:color w:val="0070C0"/>
              </w:rPr>
            </w:pPr>
            <w:r w:rsidRPr="00F4388F">
              <w:rPr>
                <w:rStyle w:val="CommentReference"/>
                <w:rFonts w:cs="Arial"/>
                <w:strike/>
                <w:color w:val="0070C0"/>
                <w:szCs w:val="18"/>
              </w:rPr>
              <w:t>2</w:t>
            </w:r>
          </w:p>
        </w:tc>
        <w:tc>
          <w:tcPr>
            <w:tcW w:w="904" w:type="dxa"/>
            <w:vAlign w:val="center"/>
          </w:tcPr>
          <w:p w14:paraId="53E98418" w14:textId="77777777" w:rsidR="00EE0EE5" w:rsidRPr="00F4388F" w:rsidRDefault="00EE0EE5" w:rsidP="00CA11DF">
            <w:pPr>
              <w:pStyle w:val="TAC"/>
              <w:rPr>
                <w:strike/>
                <w:color w:val="0070C0"/>
              </w:rPr>
            </w:pPr>
            <w:r w:rsidRPr="00F4388F">
              <w:rPr>
                <w:rStyle w:val="CommentReference"/>
                <w:rFonts w:cs="Arial"/>
                <w:strike/>
                <w:color w:val="0070C0"/>
                <w:szCs w:val="18"/>
              </w:rPr>
              <w:t>1/2</w:t>
            </w:r>
          </w:p>
        </w:tc>
        <w:tc>
          <w:tcPr>
            <w:tcW w:w="3426" w:type="dxa"/>
            <w:vAlign w:val="center"/>
          </w:tcPr>
          <w:p w14:paraId="407D783E" w14:textId="77777777" w:rsidR="00EE0EE5" w:rsidRPr="00F4388F" w:rsidRDefault="00EE0EE5" w:rsidP="00CA11D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rPr>
              <w:drawing>
                <wp:inline distT="0" distB="0" distL="0" distR="0" wp14:anchorId="24C3DE41" wp14:editId="0932343D">
                  <wp:extent cx="95250" cy="184150"/>
                  <wp:effectExtent l="0" t="0" r="0" b="6350"/>
                  <wp:docPr id="1646987602" name="Picture 164698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rPr>
              <w:drawing>
                <wp:inline distT="0" distB="0" distL="0" distR="0" wp14:anchorId="660ACCB8" wp14:editId="475C9066">
                  <wp:extent cx="469900" cy="184150"/>
                  <wp:effectExtent l="0" t="0" r="0" b="6350"/>
                  <wp:docPr id="1646987603" name="Picture 164698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rPr>
              <w:drawing>
                <wp:inline distT="0" distB="0" distL="0" distR="0" wp14:anchorId="451C85ED" wp14:editId="724AAC03">
                  <wp:extent cx="95250" cy="184150"/>
                  <wp:effectExtent l="0" t="0" r="0" b="6350"/>
                  <wp:docPr id="1646987604" name="Picture 164698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EE0EE5" w14:paraId="6B3C994F" w14:textId="77777777" w:rsidTr="00CA11DF">
        <w:trPr>
          <w:cantSplit/>
        </w:trPr>
        <w:tc>
          <w:tcPr>
            <w:tcW w:w="3326" w:type="dxa"/>
            <w:vAlign w:val="center"/>
          </w:tcPr>
          <w:p w14:paraId="059C445A" w14:textId="77777777" w:rsidR="00EE0EE5" w:rsidRDefault="00EE0EE5" w:rsidP="00CA11DF">
            <w:pPr>
              <w:pStyle w:val="TAC"/>
            </w:pPr>
            <w:r>
              <w:rPr>
                <w:rStyle w:val="CommentReference"/>
                <w:rFonts w:cs="Arial"/>
                <w:szCs w:val="18"/>
              </w:rPr>
              <w:t>1</w:t>
            </w:r>
          </w:p>
        </w:tc>
        <w:tc>
          <w:tcPr>
            <w:tcW w:w="904" w:type="dxa"/>
            <w:vAlign w:val="center"/>
          </w:tcPr>
          <w:p w14:paraId="56F6E43F" w14:textId="77777777" w:rsidR="00EE0EE5" w:rsidRDefault="00EE0EE5" w:rsidP="00CA11DF">
            <w:pPr>
              <w:pStyle w:val="TAC"/>
            </w:pPr>
            <w:r>
              <w:rPr>
                <w:rStyle w:val="CommentReference"/>
                <w:rFonts w:cs="Arial"/>
                <w:szCs w:val="18"/>
              </w:rPr>
              <w:t>2</w:t>
            </w:r>
          </w:p>
        </w:tc>
        <w:tc>
          <w:tcPr>
            <w:tcW w:w="3426" w:type="dxa"/>
            <w:vAlign w:val="center"/>
          </w:tcPr>
          <w:p w14:paraId="589F1D87" w14:textId="77777777" w:rsidR="00EE0EE5" w:rsidRDefault="00EE0EE5" w:rsidP="00CA11DF">
            <w:pPr>
              <w:pStyle w:val="TAC"/>
            </w:pPr>
            <w:r>
              <w:rPr>
                <w:rStyle w:val="CommentReference"/>
                <w:rFonts w:cs="Arial"/>
                <w:szCs w:val="18"/>
              </w:rPr>
              <w:t>0</w:t>
            </w:r>
          </w:p>
        </w:tc>
      </w:tr>
    </w:tbl>
    <w:p w14:paraId="0ED260AA" w14:textId="77777777" w:rsidR="00EE0EE5" w:rsidRPr="00F4388F" w:rsidRDefault="00EE0EE5" w:rsidP="00EE0EE5">
      <w:pPr>
        <w:pStyle w:val="ListParagraph"/>
        <w:numPr>
          <w:ilvl w:val="2"/>
          <w:numId w:val="6"/>
        </w:numPr>
        <w:spacing w:line="240" w:lineRule="auto"/>
        <w:ind w:left="1890"/>
        <w:rPr>
          <w:strike/>
          <w:color w:val="0070C0"/>
          <w:u w:val="single"/>
          <w:lang w:eastAsia="zh-CN"/>
        </w:rPr>
      </w:pPr>
      <w:r w:rsidRPr="00F4388F">
        <w:rPr>
          <w:strike/>
          <w:color w:val="0070C0"/>
          <w:u w:val="single"/>
          <w:lang w:eastAsia="zh-CN"/>
        </w:rPr>
        <w:t xml:space="preserve">FFS: whether third row above needs to be updated to </w:t>
      </w:r>
      <w:r w:rsidRPr="00F4388F">
        <w:rPr>
          <w:rStyle w:val="CommentReference"/>
          <w:rFonts w:cs="Arial"/>
          <w:strike/>
          <w:color w:val="0070C0"/>
          <w:sz w:val="22"/>
          <w:szCs w:val="22"/>
          <w:u w:val="single"/>
        </w:rPr>
        <w:t xml:space="preserve">{0, if </w:t>
      </w:r>
      <w:r w:rsidRPr="00F4388F">
        <w:rPr>
          <w:strike/>
          <w:noProof/>
          <w:color w:val="0070C0"/>
          <w:position w:val="-6"/>
          <w:u w:val="single"/>
        </w:rPr>
        <w:drawing>
          <wp:inline distT="0" distB="0" distL="0" distR="0" wp14:anchorId="35B5E3E7" wp14:editId="1DF4F5A7">
            <wp:extent cx="95250" cy="184150"/>
            <wp:effectExtent l="0" t="0" r="0" b="6350"/>
            <wp:docPr id="1646987605" name="Picture 164698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even}</w:t>
      </w:r>
      <w:r w:rsidRPr="00F4388F">
        <w:rPr>
          <w:rStyle w:val="CommentReference"/>
          <w:rFonts w:cs="Arial"/>
          <w:strike/>
          <w:color w:val="0070C0"/>
          <w:sz w:val="22"/>
          <w:szCs w:val="22"/>
          <w:u w:val="single"/>
        </w:rPr>
        <w:t>, {</w:t>
      </w:r>
      <w:r w:rsidRPr="00F4388F">
        <w:rPr>
          <w:strike/>
          <w:noProof/>
          <w:color w:val="0070C0"/>
          <w:position w:val="-12"/>
          <w:u w:val="single"/>
        </w:rPr>
        <w:drawing>
          <wp:inline distT="0" distB="0" distL="0" distR="0" wp14:anchorId="5980CE40" wp14:editId="3D754B23">
            <wp:extent cx="469900" cy="184150"/>
            <wp:effectExtent l="0" t="0" r="0" b="6350"/>
            <wp:docPr id="1646987606" name="Picture 164698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rStyle w:val="CommentReference"/>
          <w:rFonts w:cs="Arial"/>
          <w:b/>
          <w:bCs/>
          <w:strike/>
          <w:color w:val="0070C0"/>
          <w:sz w:val="22"/>
          <w:szCs w:val="22"/>
          <w:u w:val="single"/>
        </w:rPr>
        <w:t>+X</w:t>
      </w:r>
      <w:r w:rsidRPr="00F4388F">
        <w:rPr>
          <w:strike/>
          <w:color w:val="0070C0"/>
          <w:u w:val="single"/>
        </w:rPr>
        <w:t xml:space="preserve">, if </w:t>
      </w:r>
      <w:r w:rsidRPr="00F4388F">
        <w:rPr>
          <w:strike/>
          <w:noProof/>
          <w:color w:val="0070C0"/>
          <w:position w:val="-6"/>
          <w:u w:val="single"/>
        </w:rPr>
        <w:drawing>
          <wp:inline distT="0" distB="0" distL="0" distR="0" wp14:anchorId="57D0480B" wp14:editId="6C68AF07">
            <wp:extent cx="95250" cy="184150"/>
            <wp:effectExtent l="0" t="0" r="0" b="6350"/>
            <wp:docPr id="1646987607" name="Picture 164698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odd</w:t>
      </w:r>
      <w:r w:rsidRPr="00F4388F">
        <w:rPr>
          <w:rStyle w:val="CommentReference"/>
          <w:rFonts w:cs="Arial"/>
          <w:strike/>
          <w:color w:val="0070C0"/>
          <w:sz w:val="22"/>
          <w:szCs w:val="22"/>
          <w:u w:val="single"/>
        </w:rPr>
        <w:t>}, where X is X&gt;= 0 and FFS</w:t>
      </w:r>
    </w:p>
    <w:p w14:paraId="37D32210" w14:textId="77777777" w:rsidR="00EE0EE5" w:rsidRDefault="00EE0EE5" w:rsidP="00EE0EE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477C29B" w14:textId="77777777" w:rsidR="00BE0246" w:rsidRPr="00A502A9" w:rsidRDefault="00BE0246" w:rsidP="00EE0EE5">
      <w:pPr>
        <w:pStyle w:val="ListParagraph"/>
        <w:numPr>
          <w:ilvl w:val="2"/>
          <w:numId w:val="6"/>
        </w:numPr>
        <w:spacing w:line="240" w:lineRule="auto"/>
        <w:ind w:left="1890"/>
        <w:rPr>
          <w:color w:val="FF0000"/>
          <w:u w:val="single"/>
          <w:lang w:eastAsia="zh-CN"/>
        </w:rPr>
      </w:pPr>
      <w:r w:rsidRPr="00A502A9">
        <w:rPr>
          <w:color w:val="FF0000"/>
          <w:u w:val="single"/>
          <w:lang w:eastAsia="zh-CN"/>
        </w:rPr>
        <w:t>FFS: supported values of ‘O’</w:t>
      </w:r>
    </w:p>
    <w:p w14:paraId="39CEA484" w14:textId="31E049B0" w:rsidR="00EE0EE5" w:rsidRDefault="00EE0EE5" w:rsidP="00BE0246">
      <w:pPr>
        <w:pStyle w:val="ListParagraph"/>
        <w:numPr>
          <w:ilvl w:val="3"/>
          <w:numId w:val="6"/>
        </w:numPr>
        <w:spacing w:line="240" w:lineRule="auto"/>
        <w:rPr>
          <w:lang w:eastAsia="zh-CN"/>
        </w:rPr>
      </w:pPr>
      <w:r>
        <w:rPr>
          <w:lang w:eastAsia="zh-CN"/>
        </w:rPr>
        <w:t xml:space="preserve">For the support values of ‘O’ (as part of supported combination of {‘O’, number of SS per slot, M, first symbol index} tuple </w:t>
      </w:r>
      <w:r w:rsidRPr="00BE0246">
        <w:rPr>
          <w:strike/>
          <w:color w:val="FF0000"/>
          <w:lang w:eastAsia="zh-CN"/>
        </w:rPr>
        <w:t>support either Alt 1, 2, or 3</w:t>
      </w:r>
      <w:r w:rsidR="00BE0246">
        <w:rPr>
          <w:strike/>
          <w:color w:val="FF0000"/>
          <w:lang w:eastAsia="zh-CN"/>
        </w:rPr>
        <w:t xml:space="preserve"> </w:t>
      </w:r>
      <w:r w:rsidR="00BE0246" w:rsidRPr="00BE0246">
        <w:rPr>
          <w:color w:val="FF0000"/>
          <w:u w:val="single"/>
          <w:lang w:eastAsia="zh-CN"/>
        </w:rPr>
        <w:t>con</w:t>
      </w:r>
      <w:r w:rsidR="00BE0246">
        <w:rPr>
          <w:color w:val="FF0000"/>
          <w:u w:val="single"/>
          <w:lang w:eastAsia="zh-CN"/>
        </w:rPr>
        <w:t>sider at least the following alternatives:</w:t>
      </w:r>
    </w:p>
    <w:p w14:paraId="478A3A96" w14:textId="77777777" w:rsidR="00EE0EE5" w:rsidRDefault="00EE0EE5" w:rsidP="00BE0246">
      <w:pPr>
        <w:pStyle w:val="ListParagraph"/>
        <w:numPr>
          <w:ilvl w:val="4"/>
          <w:numId w:val="6"/>
        </w:numPr>
        <w:spacing w:line="240" w:lineRule="auto"/>
        <w:rPr>
          <w:lang w:eastAsia="zh-CN"/>
        </w:rPr>
      </w:pPr>
      <w:r>
        <w:rPr>
          <w:lang w:eastAsia="zh-CN"/>
        </w:rPr>
        <w:t>Alt 1:</w:t>
      </w:r>
    </w:p>
    <w:p w14:paraId="1CF67625" w14:textId="77777777" w:rsidR="00EE0EE5" w:rsidRDefault="00EE0EE5" w:rsidP="00BE0246">
      <w:pPr>
        <w:pStyle w:val="ListParagraph"/>
        <w:numPr>
          <w:ilvl w:val="5"/>
          <w:numId w:val="6"/>
        </w:numPr>
        <w:spacing w:line="240" w:lineRule="auto"/>
        <w:rPr>
          <w:lang w:eastAsia="zh-CN"/>
        </w:rPr>
      </w:pPr>
      <w:r>
        <w:rPr>
          <w:lang w:eastAsia="zh-CN"/>
        </w:rPr>
        <w:t>Adopt same Table 13-12 for 120/480/960 kHz SCS</w:t>
      </w:r>
    </w:p>
    <w:p w14:paraId="361F2144" w14:textId="77777777" w:rsidR="00EE0EE5" w:rsidRDefault="00EE0EE5" w:rsidP="00BE0246">
      <w:pPr>
        <w:pStyle w:val="ListParagraph"/>
        <w:numPr>
          <w:ilvl w:val="4"/>
          <w:numId w:val="6"/>
        </w:numPr>
        <w:spacing w:line="240" w:lineRule="auto"/>
        <w:rPr>
          <w:lang w:eastAsia="zh-CN"/>
        </w:rPr>
      </w:pPr>
      <w:r>
        <w:rPr>
          <w:lang w:eastAsia="zh-CN"/>
        </w:rPr>
        <w:t>Alt 2:</w:t>
      </w:r>
    </w:p>
    <w:p w14:paraId="634BED8A" w14:textId="77777777" w:rsidR="00EE0EE5" w:rsidRDefault="00EE0EE5" w:rsidP="00BE0246">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2E4BE0B" w14:textId="77777777" w:rsidR="00EE0EE5" w:rsidRDefault="00EE0EE5" w:rsidP="0025726F">
      <w:pPr>
        <w:pStyle w:val="ListParagraph"/>
        <w:numPr>
          <w:ilvl w:val="6"/>
          <w:numId w:val="6"/>
        </w:numPr>
        <w:spacing w:line="240" w:lineRule="auto"/>
        <w:rPr>
          <w:lang w:eastAsia="zh-CN"/>
        </w:rPr>
      </w:pPr>
      <w:r>
        <w:rPr>
          <w:lang w:eastAsia="zh-CN"/>
        </w:rPr>
        <w:t>FFS for X1 and X2</w:t>
      </w:r>
    </w:p>
    <w:p w14:paraId="4C5B8FF3" w14:textId="77777777" w:rsidR="00EE0EE5" w:rsidRDefault="00EE0EE5" w:rsidP="00BE0246">
      <w:pPr>
        <w:pStyle w:val="ListParagraph"/>
        <w:numPr>
          <w:ilvl w:val="6"/>
          <w:numId w:val="6"/>
        </w:numPr>
        <w:spacing w:line="240" w:lineRule="auto"/>
        <w:rPr>
          <w:lang w:eastAsia="zh-CN"/>
        </w:rPr>
      </w:pPr>
      <w:r>
        <w:rPr>
          <w:lang w:eastAsia="zh-CN"/>
        </w:rPr>
        <w:t>FFS on whether it applied to all O’ values or some subset of O’ values</w:t>
      </w:r>
    </w:p>
    <w:p w14:paraId="6FAE431A" w14:textId="77777777" w:rsidR="00EE0EE5" w:rsidRDefault="00EE0EE5" w:rsidP="00BE0246">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0B5136E2" w14:textId="77777777" w:rsidR="00EE0EE5" w:rsidRDefault="00EE0EE5" w:rsidP="00BE0246">
      <w:pPr>
        <w:pStyle w:val="ListParagraph"/>
        <w:numPr>
          <w:ilvl w:val="6"/>
          <w:numId w:val="6"/>
        </w:numPr>
        <w:spacing w:line="240" w:lineRule="auto"/>
        <w:rPr>
          <w:lang w:eastAsia="zh-CN"/>
        </w:rPr>
      </w:pPr>
      <w:r>
        <w:rPr>
          <w:lang w:eastAsia="zh-CN"/>
        </w:rPr>
        <w:t>FFS for X1 and X2</w:t>
      </w:r>
    </w:p>
    <w:p w14:paraId="7CECABDD" w14:textId="1E8A292F" w:rsidR="00BE0246" w:rsidRDefault="00BE0246">
      <w:pPr>
        <w:pStyle w:val="BodyText"/>
        <w:spacing w:after="0"/>
        <w:rPr>
          <w:rFonts w:ascii="Times New Roman" w:hAnsi="Times New Roman"/>
          <w:sz w:val="22"/>
          <w:szCs w:val="22"/>
          <w:lang w:eastAsia="zh-CN"/>
        </w:rPr>
      </w:pPr>
    </w:p>
    <w:p w14:paraId="355AB921" w14:textId="77777777" w:rsidR="00BE0246" w:rsidRDefault="00BE0246">
      <w:pPr>
        <w:pStyle w:val="BodyText"/>
        <w:spacing w:after="0"/>
        <w:rPr>
          <w:rFonts w:ascii="Times New Roman" w:hAnsi="Times New Roman"/>
          <w:sz w:val="22"/>
          <w:szCs w:val="22"/>
          <w:lang w:eastAsia="zh-CN"/>
        </w:rPr>
      </w:pPr>
    </w:p>
    <w:p w14:paraId="769EA91F" w14:textId="0BE6D482" w:rsidR="00EE0EE5" w:rsidRPr="00EE0EE5" w:rsidRDefault="00EE0EE5">
      <w:pPr>
        <w:pStyle w:val="BodyText"/>
        <w:spacing w:after="0"/>
        <w:rPr>
          <w:rFonts w:ascii="Times New Roman" w:hAnsi="Times New Roman"/>
          <w:b/>
          <w:bCs/>
          <w:sz w:val="22"/>
          <w:szCs w:val="22"/>
          <w:lang w:eastAsia="zh-CN"/>
        </w:rPr>
      </w:pPr>
      <w:r w:rsidRPr="00EE0EE5">
        <w:rPr>
          <w:rFonts w:ascii="Times New Roman" w:hAnsi="Times New Roman"/>
          <w:b/>
          <w:bCs/>
          <w:sz w:val="22"/>
          <w:szCs w:val="22"/>
          <w:lang w:eastAsia="zh-CN"/>
        </w:rPr>
        <w:t>Part 2 discussion)</w:t>
      </w:r>
    </w:p>
    <w:p w14:paraId="06EDD4BF" w14:textId="09809EF2" w:rsidR="00241FF7" w:rsidRDefault="00EE0EE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from Intel</w:t>
      </w:r>
      <w:r w:rsidR="00AD734B">
        <w:rPr>
          <w:rFonts w:ascii="Times New Roman" w:hAnsi="Times New Roman"/>
          <w:sz w:val="22"/>
          <w:szCs w:val="22"/>
          <w:lang w:eastAsia="zh-CN"/>
        </w:rPr>
        <w:t xml:space="preserve"> and Ericsson</w:t>
      </w:r>
      <w:r>
        <w:rPr>
          <w:rFonts w:ascii="Times New Roman" w:hAnsi="Times New Roman"/>
          <w:sz w:val="22"/>
          <w:szCs w:val="22"/>
          <w:lang w:eastAsia="zh-CN"/>
        </w:rPr>
        <w:t>, moderator has updated the proposal 1.3-1A to 1.3-1B.</w:t>
      </w:r>
    </w:p>
    <w:p w14:paraId="7230CCDA" w14:textId="552FB4D0" w:rsidR="00EE0EE5" w:rsidRDefault="00EE0EE5">
      <w:pPr>
        <w:pStyle w:val="BodyText"/>
        <w:spacing w:after="0"/>
        <w:rPr>
          <w:rFonts w:ascii="Times New Roman" w:hAnsi="Times New Roman"/>
          <w:sz w:val="22"/>
          <w:szCs w:val="22"/>
          <w:lang w:eastAsia="zh-CN"/>
        </w:rPr>
      </w:pPr>
    </w:p>
    <w:p w14:paraId="6D74B4F2" w14:textId="644C9C1C"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Proposal 1.3-1B)</w:t>
      </w:r>
      <w:r w:rsidR="006D7C38" w:rsidRPr="00A532E4">
        <w:rPr>
          <w:rFonts w:ascii="Times New Roman" w:hAnsi="Times New Roman"/>
          <w:b/>
          <w:bCs/>
          <w:sz w:val="22"/>
          <w:szCs w:val="22"/>
          <w:lang w:eastAsia="zh-CN"/>
        </w:rPr>
        <w:t xml:space="preserve"> </w:t>
      </w:r>
    </w:p>
    <w:p w14:paraId="314E8833" w14:textId="12E86861" w:rsidR="00EE0EE5" w:rsidRDefault="00EE0EE5" w:rsidP="00EE0EE5">
      <w:pPr>
        <w:pStyle w:val="ListParagraph"/>
        <w:numPr>
          <w:ilvl w:val="0"/>
          <w:numId w:val="14"/>
        </w:numPr>
        <w:rPr>
          <w:rFonts w:eastAsia="Times New Roman"/>
          <w:lang w:eastAsia="zh-CN"/>
        </w:rPr>
      </w:pPr>
      <w:r w:rsidRPr="00EE0EE5">
        <w:rPr>
          <w:rFonts w:eastAsia="Times New Roman"/>
          <w:color w:val="FF0000"/>
          <w:u w:val="single"/>
          <w:lang w:eastAsia="zh-CN"/>
        </w:rPr>
        <w:t>In RAN1 #107</w:t>
      </w:r>
      <w:r w:rsidRPr="00EE0EE5">
        <w:rPr>
          <w:rFonts w:eastAsia="Times New Roman"/>
          <w:strike/>
          <w:color w:val="FF0000"/>
          <w:lang w:eastAsia="zh-CN"/>
        </w:rPr>
        <w:t>At the end of the WI</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223885E0" w14:textId="78B11DD7" w:rsidR="00EE0EE5" w:rsidRDefault="00EE0EE5">
      <w:pPr>
        <w:pStyle w:val="BodyText"/>
        <w:spacing w:after="0"/>
        <w:rPr>
          <w:rFonts w:ascii="Times New Roman" w:hAnsi="Times New Roman"/>
          <w:sz w:val="22"/>
          <w:szCs w:val="22"/>
          <w:lang w:eastAsia="zh-CN"/>
        </w:rPr>
      </w:pPr>
    </w:p>
    <w:p w14:paraId="3DD2B60E" w14:textId="579F0ED3" w:rsidR="00BA3BE8" w:rsidRDefault="00BA3BE8">
      <w:pPr>
        <w:pStyle w:val="BodyText"/>
        <w:spacing w:after="0"/>
        <w:rPr>
          <w:rFonts w:ascii="Times New Roman" w:hAnsi="Times New Roman"/>
          <w:sz w:val="22"/>
          <w:szCs w:val="22"/>
          <w:lang w:eastAsia="zh-CN"/>
        </w:rPr>
      </w:pPr>
    </w:p>
    <w:p w14:paraId="43573B04" w14:textId="53FB507B" w:rsidR="00BA3BE8" w:rsidRDefault="00BA3BE8" w:rsidP="00BA3BE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w:t>
      </w:r>
    </w:p>
    <w:p w14:paraId="72F4767D" w14:textId="77777777" w:rsidR="009B53B7" w:rsidRDefault="009B53B7" w:rsidP="009B53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03373B29" w14:textId="77777777" w:rsidR="00C51FAF" w:rsidRDefault="00C51FAF" w:rsidP="00C51FAF">
      <w:pPr>
        <w:pStyle w:val="Heading5"/>
        <w:rPr>
          <w:rFonts w:ascii="Times New Roman" w:hAnsi="Times New Roman"/>
          <w:b/>
          <w:bCs/>
          <w:lang w:eastAsia="zh-CN"/>
        </w:rPr>
      </w:pPr>
      <w:r>
        <w:rPr>
          <w:rFonts w:ascii="Times New Roman" w:hAnsi="Times New Roman"/>
          <w:b/>
          <w:bCs/>
          <w:lang w:eastAsia="zh-CN"/>
        </w:rPr>
        <w:t>Proposal 1.3-2C) – suggest for email approval</w:t>
      </w:r>
    </w:p>
    <w:p w14:paraId="78E54665" w14:textId="77777777" w:rsidR="00C51FAF" w:rsidRDefault="00C51FAF" w:rsidP="00C51FA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ECA7ADF" w14:textId="77777777" w:rsidR="00C51FAF" w:rsidRDefault="00C51FAF" w:rsidP="00C51FA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51FAF" w14:paraId="12ED947F" w14:textId="77777777" w:rsidTr="00036B6B">
        <w:trPr>
          <w:cantSplit/>
          <w:trHeight w:val="389"/>
        </w:trPr>
        <w:tc>
          <w:tcPr>
            <w:tcW w:w="3251" w:type="dxa"/>
            <w:tcBorders>
              <w:left w:val="double" w:sz="4" w:space="0" w:color="auto"/>
              <w:bottom w:val="double" w:sz="4" w:space="0" w:color="auto"/>
            </w:tcBorders>
            <w:shd w:val="clear" w:color="auto" w:fill="E0E0E0"/>
            <w:vAlign w:val="center"/>
          </w:tcPr>
          <w:p w14:paraId="08D86FE4" w14:textId="77777777" w:rsidR="00C51FAF" w:rsidRDefault="00C51FAF" w:rsidP="00036B6B">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2493E1D" w14:textId="77777777" w:rsidR="00C51FAF" w:rsidRDefault="00C51FAF" w:rsidP="00036B6B">
            <w:pPr>
              <w:pStyle w:val="TAH"/>
              <w:rPr>
                <w:bCs/>
              </w:rPr>
            </w:pPr>
            <w:r>
              <w:rPr>
                <w:rFonts w:cs="Arial"/>
                <w:kern w:val="24"/>
              </w:rPr>
              <w:t xml:space="preserve">Number of RBs </w:t>
            </w:r>
            <w:r>
              <w:rPr>
                <w:noProof/>
                <w:position w:val="-10"/>
              </w:rPr>
              <w:drawing>
                <wp:inline distT="0" distB="0" distL="0" distR="0" wp14:anchorId="1448F770" wp14:editId="4E493BE2">
                  <wp:extent cx="5651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EE0D8E4" w14:textId="77777777" w:rsidR="00C51FAF" w:rsidRDefault="00C51FAF" w:rsidP="00036B6B">
            <w:pPr>
              <w:pStyle w:val="TAH"/>
              <w:rPr>
                <w:bCs/>
              </w:rPr>
            </w:pPr>
            <w:r>
              <w:rPr>
                <w:rFonts w:cs="Arial"/>
                <w:kern w:val="24"/>
              </w:rPr>
              <w:t xml:space="preserve">Number of Symbols </w:t>
            </w:r>
            <w:r>
              <w:rPr>
                <w:noProof/>
                <w:position w:val="-12"/>
              </w:rPr>
              <w:drawing>
                <wp:inline distT="0" distB="0" distL="0" distR="0" wp14:anchorId="6A8B2FC8" wp14:editId="78B4EDF6">
                  <wp:extent cx="46990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51FAF" w14:paraId="5357BAD9" w14:textId="77777777" w:rsidTr="00036B6B">
        <w:trPr>
          <w:cantSplit/>
          <w:trHeight w:val="158"/>
        </w:trPr>
        <w:tc>
          <w:tcPr>
            <w:tcW w:w="3251" w:type="dxa"/>
            <w:tcBorders>
              <w:top w:val="double" w:sz="4" w:space="0" w:color="auto"/>
              <w:left w:val="double" w:sz="4" w:space="0" w:color="auto"/>
            </w:tcBorders>
            <w:vAlign w:val="center"/>
          </w:tcPr>
          <w:p w14:paraId="3F6694BE" w14:textId="77777777" w:rsidR="00C51FAF" w:rsidRDefault="00C51FAF" w:rsidP="00036B6B">
            <w:pPr>
              <w:pStyle w:val="TAC"/>
            </w:pPr>
            <w:r>
              <w:rPr>
                <w:rFonts w:cs="Arial"/>
                <w:kern w:val="24"/>
                <w:szCs w:val="18"/>
              </w:rPr>
              <w:t xml:space="preserve">1 </w:t>
            </w:r>
          </w:p>
        </w:tc>
        <w:tc>
          <w:tcPr>
            <w:tcW w:w="1885" w:type="dxa"/>
            <w:tcBorders>
              <w:top w:val="double" w:sz="4" w:space="0" w:color="auto"/>
            </w:tcBorders>
            <w:vAlign w:val="center"/>
          </w:tcPr>
          <w:p w14:paraId="5D65173C" w14:textId="77777777" w:rsidR="00C51FAF" w:rsidRDefault="00C51FAF" w:rsidP="00036B6B">
            <w:pPr>
              <w:pStyle w:val="TAC"/>
            </w:pPr>
            <w:r>
              <w:rPr>
                <w:rFonts w:cs="Arial"/>
                <w:kern w:val="24"/>
                <w:szCs w:val="18"/>
              </w:rPr>
              <w:t>24</w:t>
            </w:r>
          </w:p>
        </w:tc>
        <w:tc>
          <w:tcPr>
            <w:tcW w:w="1926" w:type="dxa"/>
            <w:tcBorders>
              <w:top w:val="double" w:sz="4" w:space="0" w:color="auto"/>
            </w:tcBorders>
            <w:vAlign w:val="center"/>
          </w:tcPr>
          <w:p w14:paraId="0A394D50" w14:textId="77777777" w:rsidR="00C51FAF" w:rsidRDefault="00C51FAF" w:rsidP="00036B6B">
            <w:pPr>
              <w:pStyle w:val="TAC"/>
            </w:pPr>
            <w:r>
              <w:rPr>
                <w:rFonts w:cs="Arial"/>
                <w:kern w:val="24"/>
                <w:szCs w:val="18"/>
              </w:rPr>
              <w:t>2</w:t>
            </w:r>
          </w:p>
        </w:tc>
      </w:tr>
      <w:tr w:rsidR="00C51FAF" w14:paraId="517E9499" w14:textId="77777777" w:rsidTr="00036B6B">
        <w:trPr>
          <w:cantSplit/>
          <w:trHeight w:val="158"/>
        </w:trPr>
        <w:tc>
          <w:tcPr>
            <w:tcW w:w="3251" w:type="dxa"/>
            <w:tcBorders>
              <w:left w:val="double" w:sz="4" w:space="0" w:color="auto"/>
            </w:tcBorders>
            <w:vAlign w:val="center"/>
          </w:tcPr>
          <w:p w14:paraId="67A7E6EE" w14:textId="77777777" w:rsidR="00C51FAF" w:rsidRDefault="00C51FAF" w:rsidP="00036B6B">
            <w:pPr>
              <w:pStyle w:val="TAC"/>
            </w:pPr>
            <w:r>
              <w:rPr>
                <w:rFonts w:cs="Arial"/>
                <w:kern w:val="24"/>
                <w:szCs w:val="18"/>
              </w:rPr>
              <w:t xml:space="preserve">1 </w:t>
            </w:r>
          </w:p>
        </w:tc>
        <w:tc>
          <w:tcPr>
            <w:tcW w:w="1885" w:type="dxa"/>
            <w:vAlign w:val="center"/>
          </w:tcPr>
          <w:p w14:paraId="2F5318F8" w14:textId="77777777" w:rsidR="00C51FAF" w:rsidRDefault="00C51FAF" w:rsidP="00036B6B">
            <w:pPr>
              <w:pStyle w:val="TAC"/>
            </w:pPr>
            <w:r>
              <w:rPr>
                <w:rFonts w:cs="Arial"/>
                <w:kern w:val="24"/>
                <w:szCs w:val="18"/>
              </w:rPr>
              <w:t>48</w:t>
            </w:r>
          </w:p>
        </w:tc>
        <w:tc>
          <w:tcPr>
            <w:tcW w:w="1926" w:type="dxa"/>
            <w:vAlign w:val="center"/>
          </w:tcPr>
          <w:p w14:paraId="21F1BA23" w14:textId="77777777" w:rsidR="00C51FAF" w:rsidRDefault="00C51FAF" w:rsidP="00036B6B">
            <w:pPr>
              <w:pStyle w:val="TAC"/>
            </w:pPr>
            <w:r>
              <w:rPr>
                <w:rFonts w:cs="Arial"/>
                <w:kern w:val="24"/>
                <w:szCs w:val="18"/>
              </w:rPr>
              <w:t>1</w:t>
            </w:r>
          </w:p>
        </w:tc>
      </w:tr>
      <w:tr w:rsidR="00C51FAF" w14:paraId="72063D25" w14:textId="77777777" w:rsidTr="00036B6B">
        <w:trPr>
          <w:cantSplit/>
          <w:trHeight w:val="158"/>
        </w:trPr>
        <w:tc>
          <w:tcPr>
            <w:tcW w:w="3251" w:type="dxa"/>
            <w:tcBorders>
              <w:left w:val="double" w:sz="4" w:space="0" w:color="auto"/>
            </w:tcBorders>
            <w:vAlign w:val="center"/>
          </w:tcPr>
          <w:p w14:paraId="0017A128" w14:textId="77777777" w:rsidR="00C51FAF" w:rsidRDefault="00C51FAF" w:rsidP="00036B6B">
            <w:pPr>
              <w:pStyle w:val="TAC"/>
            </w:pPr>
            <w:r>
              <w:rPr>
                <w:rFonts w:cs="Arial"/>
                <w:kern w:val="24"/>
                <w:szCs w:val="18"/>
              </w:rPr>
              <w:t xml:space="preserve">1 </w:t>
            </w:r>
          </w:p>
        </w:tc>
        <w:tc>
          <w:tcPr>
            <w:tcW w:w="1885" w:type="dxa"/>
            <w:vAlign w:val="center"/>
          </w:tcPr>
          <w:p w14:paraId="258E1A67" w14:textId="77777777" w:rsidR="00C51FAF" w:rsidRDefault="00C51FAF" w:rsidP="00036B6B">
            <w:pPr>
              <w:pStyle w:val="TAC"/>
            </w:pPr>
            <w:r>
              <w:rPr>
                <w:rFonts w:cs="Arial"/>
                <w:kern w:val="24"/>
                <w:szCs w:val="18"/>
              </w:rPr>
              <w:t>48</w:t>
            </w:r>
          </w:p>
        </w:tc>
        <w:tc>
          <w:tcPr>
            <w:tcW w:w="1926" w:type="dxa"/>
            <w:vAlign w:val="center"/>
          </w:tcPr>
          <w:p w14:paraId="5797B4F7" w14:textId="77777777" w:rsidR="00C51FAF" w:rsidRDefault="00C51FAF" w:rsidP="00036B6B">
            <w:pPr>
              <w:pStyle w:val="TAC"/>
            </w:pPr>
            <w:r>
              <w:rPr>
                <w:rFonts w:cs="Arial"/>
                <w:kern w:val="24"/>
                <w:szCs w:val="18"/>
              </w:rPr>
              <w:t>2</w:t>
            </w:r>
          </w:p>
        </w:tc>
      </w:tr>
    </w:tbl>
    <w:p w14:paraId="7464B757" w14:textId="77777777" w:rsidR="00C51FAF" w:rsidRDefault="00C51FAF" w:rsidP="00C51FA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6DA6B08" w14:textId="77777777" w:rsidR="00C51FAF" w:rsidRDefault="00C51FAF" w:rsidP="00C51FAF">
      <w:pPr>
        <w:pStyle w:val="ListParagraph"/>
        <w:numPr>
          <w:ilvl w:val="1"/>
          <w:numId w:val="6"/>
        </w:numPr>
        <w:spacing w:line="240" w:lineRule="auto"/>
        <w:rPr>
          <w:lang w:eastAsia="zh-CN"/>
        </w:rPr>
      </w:pPr>
      <w:r>
        <w:rPr>
          <w:lang w:eastAsia="zh-CN"/>
        </w:rPr>
        <w:t>FFS: addition other set of parameters</w:t>
      </w:r>
    </w:p>
    <w:p w14:paraId="55DA7177" w14:textId="44A4B653" w:rsidR="00203D0C" w:rsidRDefault="00203D0C">
      <w:pPr>
        <w:pStyle w:val="BodyText"/>
        <w:spacing w:after="0"/>
        <w:rPr>
          <w:rFonts w:ascii="Times New Roman" w:hAnsi="Times New Roman"/>
          <w:sz w:val="22"/>
          <w:szCs w:val="22"/>
          <w:lang w:eastAsia="zh-CN"/>
        </w:rPr>
      </w:pPr>
    </w:p>
    <w:p w14:paraId="50B0E980" w14:textId="77777777" w:rsidR="002F63CA" w:rsidRDefault="002F63CA" w:rsidP="002F63CA">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DFAA360" w14:textId="77777777" w:rsidR="002F63CA" w:rsidRDefault="002F63CA" w:rsidP="002F63C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F63CA" w14:paraId="4F8DEB55" w14:textId="77777777" w:rsidTr="00036B6B">
        <w:tc>
          <w:tcPr>
            <w:tcW w:w="1705" w:type="dxa"/>
            <w:shd w:val="clear" w:color="auto" w:fill="FBE4D5" w:themeFill="accent2" w:themeFillTint="33"/>
          </w:tcPr>
          <w:p w14:paraId="035A657B"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3DF3DDBA"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F63CA" w14:paraId="468FD133" w14:textId="77777777" w:rsidTr="00036B6B">
        <w:tc>
          <w:tcPr>
            <w:tcW w:w="1705" w:type="dxa"/>
          </w:tcPr>
          <w:p w14:paraId="1289EFA7" w14:textId="77777777" w:rsidR="002F63CA" w:rsidRDefault="002F63CA" w:rsidP="00036B6B">
            <w:pPr>
              <w:pStyle w:val="BodyText"/>
              <w:spacing w:after="0"/>
              <w:rPr>
                <w:rFonts w:ascii="Times New Roman" w:hAnsi="Times New Roman"/>
                <w:sz w:val="22"/>
                <w:szCs w:val="22"/>
                <w:lang w:eastAsia="zh-CN"/>
              </w:rPr>
            </w:pPr>
          </w:p>
        </w:tc>
        <w:tc>
          <w:tcPr>
            <w:tcW w:w="8257" w:type="dxa"/>
          </w:tcPr>
          <w:p w14:paraId="50BB8FFE" w14:textId="77777777" w:rsidR="002F63CA" w:rsidRDefault="002F63CA" w:rsidP="00036B6B">
            <w:pPr>
              <w:pStyle w:val="BodyText"/>
              <w:spacing w:after="0"/>
              <w:rPr>
                <w:rFonts w:ascii="Times New Roman" w:hAnsi="Times New Roman"/>
                <w:sz w:val="22"/>
                <w:szCs w:val="22"/>
                <w:lang w:eastAsia="zh-CN"/>
              </w:rPr>
            </w:pPr>
          </w:p>
        </w:tc>
      </w:tr>
    </w:tbl>
    <w:p w14:paraId="165967C6" w14:textId="77777777" w:rsidR="002F63CA" w:rsidRDefault="002F63CA" w:rsidP="002F63CA">
      <w:pPr>
        <w:pStyle w:val="BodyText"/>
        <w:spacing w:after="0"/>
        <w:rPr>
          <w:rFonts w:ascii="Times New Roman" w:hAnsi="Times New Roman"/>
          <w:sz w:val="22"/>
          <w:szCs w:val="22"/>
          <w:lang w:eastAsia="zh-CN"/>
        </w:rPr>
      </w:pPr>
    </w:p>
    <w:p w14:paraId="7DF35914" w14:textId="7BAD46AE" w:rsidR="00C51FAF" w:rsidRDefault="00C51FAF">
      <w:pPr>
        <w:pStyle w:val="BodyText"/>
        <w:spacing w:after="0"/>
        <w:rPr>
          <w:rFonts w:ascii="Times New Roman" w:hAnsi="Times New Roman"/>
          <w:sz w:val="22"/>
          <w:szCs w:val="22"/>
          <w:lang w:eastAsia="zh-CN"/>
        </w:rPr>
      </w:pPr>
    </w:p>
    <w:p w14:paraId="417D6923" w14:textId="77777777" w:rsidR="00C51FAF" w:rsidRDefault="00C51FAF">
      <w:pPr>
        <w:pStyle w:val="BodyText"/>
        <w:spacing w:after="0"/>
        <w:rPr>
          <w:rFonts w:ascii="Times New Roman" w:hAnsi="Times New Roman"/>
          <w:sz w:val="22"/>
          <w:szCs w:val="22"/>
          <w:lang w:eastAsia="zh-CN"/>
        </w:rPr>
      </w:pPr>
    </w:p>
    <w:p w14:paraId="6DB7B1CC" w14:textId="005CCFDB" w:rsidR="00203D0C" w:rsidRDefault="00203D0C" w:rsidP="00203D0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w:t>
      </w:r>
      <w:r w:rsidR="00BA3BE8">
        <w:rPr>
          <w:rFonts w:ascii="Times New Roman" w:hAnsi="Times New Roman"/>
          <w:b/>
          <w:bCs/>
          <w:sz w:val="22"/>
          <w:szCs w:val="18"/>
          <w:u w:val="single"/>
          <w:lang w:eastAsia="zh-CN"/>
        </w:rPr>
        <w:t xml:space="preserve"> – part 2</w:t>
      </w:r>
      <w:r>
        <w:rPr>
          <w:rFonts w:ascii="Times New Roman" w:hAnsi="Times New Roman"/>
          <w:b/>
          <w:bCs/>
          <w:sz w:val="22"/>
          <w:szCs w:val="18"/>
          <w:u w:val="single"/>
          <w:lang w:eastAsia="zh-CN"/>
        </w:rPr>
        <w:t>:</w:t>
      </w:r>
    </w:p>
    <w:p w14:paraId="2219A76F" w14:textId="689DDB79" w:rsidR="00A532E4" w:rsidRPr="00A532E4" w:rsidRDefault="00A532E4" w:rsidP="00A532E4">
      <w:pPr>
        <w:rPr>
          <w:lang w:val="en-GB" w:eastAsia="zh-CN"/>
        </w:rPr>
      </w:pPr>
      <w:r>
        <w:rPr>
          <w:lang w:val="en-GB" w:eastAsia="zh-CN"/>
        </w:rPr>
        <w:t>Please provide further comments on Proposal 1.3-1B and 1.3-3D.</w:t>
      </w:r>
    </w:p>
    <w:p w14:paraId="237FC3DA" w14:textId="77777777" w:rsidR="00203D0C" w:rsidRDefault="00203D0C" w:rsidP="00203D0C">
      <w:pPr>
        <w:pStyle w:val="Heading5"/>
        <w:rPr>
          <w:rFonts w:ascii="Times New Roman" w:hAnsi="Times New Roman"/>
          <w:b/>
          <w:bCs/>
          <w:szCs w:val="22"/>
          <w:lang w:eastAsia="zh-CN"/>
        </w:rPr>
      </w:pPr>
      <w:r>
        <w:rPr>
          <w:rFonts w:ascii="Times New Roman" w:hAnsi="Times New Roman"/>
          <w:b/>
          <w:bCs/>
          <w:szCs w:val="22"/>
          <w:lang w:eastAsia="zh-CN"/>
        </w:rPr>
        <w:t xml:space="preserve">Proposal 1.3-1B) </w:t>
      </w:r>
      <w:r>
        <w:rPr>
          <w:rFonts w:ascii="Times New Roman" w:hAnsi="Times New Roman"/>
          <w:b/>
          <w:bCs/>
          <w:lang w:eastAsia="zh-CN"/>
        </w:rPr>
        <w:t>– potential candidate for email approval</w:t>
      </w:r>
    </w:p>
    <w:p w14:paraId="77894807" w14:textId="76C013CC" w:rsidR="00203D0C" w:rsidRDefault="00203D0C" w:rsidP="00203D0C">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689D1978" w14:textId="77777777" w:rsidR="00203D0C" w:rsidRDefault="00203D0C" w:rsidP="00203D0C">
      <w:pPr>
        <w:pStyle w:val="BodyText"/>
        <w:spacing w:after="0"/>
        <w:rPr>
          <w:rFonts w:ascii="Times New Roman" w:hAnsi="Times New Roman"/>
          <w:sz w:val="22"/>
          <w:szCs w:val="22"/>
          <w:lang w:eastAsia="zh-CN"/>
        </w:rPr>
      </w:pPr>
    </w:p>
    <w:p w14:paraId="382D7119" w14:textId="77777777" w:rsidR="00F02055" w:rsidRDefault="00F02055" w:rsidP="00F02055">
      <w:pPr>
        <w:pStyle w:val="Heading5"/>
        <w:rPr>
          <w:rFonts w:ascii="Times New Roman" w:hAnsi="Times New Roman"/>
          <w:b/>
          <w:bCs/>
          <w:lang w:eastAsia="zh-CN"/>
        </w:rPr>
      </w:pPr>
      <w:r>
        <w:rPr>
          <w:rFonts w:ascii="Times New Roman" w:hAnsi="Times New Roman"/>
          <w:b/>
          <w:bCs/>
          <w:lang w:eastAsia="zh-CN"/>
        </w:rPr>
        <w:lastRenderedPageBreak/>
        <w:t>Proposal 1.3-3D) – potential candidate for email approval</w:t>
      </w:r>
    </w:p>
    <w:p w14:paraId="4258B07C" w14:textId="77777777" w:rsidR="00F02055" w:rsidRDefault="00F02055" w:rsidP="00F0205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F776E2B" w14:textId="77777777" w:rsidR="00F02055" w:rsidRDefault="00F02055" w:rsidP="00F0205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02055" w14:paraId="7601BA4B" w14:textId="77777777" w:rsidTr="00036B6B">
        <w:trPr>
          <w:cantSplit/>
        </w:trPr>
        <w:tc>
          <w:tcPr>
            <w:tcW w:w="3326" w:type="dxa"/>
            <w:tcBorders>
              <w:bottom w:val="double" w:sz="4" w:space="0" w:color="auto"/>
            </w:tcBorders>
            <w:shd w:val="clear" w:color="auto" w:fill="E0E0E0"/>
            <w:vAlign w:val="center"/>
          </w:tcPr>
          <w:p w14:paraId="03CA61C2" w14:textId="77777777" w:rsidR="00F02055" w:rsidRDefault="00F02055" w:rsidP="00036B6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61505CE" w14:textId="77777777" w:rsidR="00F02055" w:rsidRDefault="00F02055" w:rsidP="00036B6B">
            <w:pPr>
              <w:pStyle w:val="TAH"/>
              <w:rPr>
                <w:bCs/>
              </w:rPr>
            </w:pPr>
            <w:r>
              <w:rPr>
                <w:noProof/>
                <w:position w:val="-4"/>
              </w:rPr>
              <w:drawing>
                <wp:inline distT="0" distB="0" distL="0" distR="0" wp14:anchorId="3698820D" wp14:editId="13C20C8F">
                  <wp:extent cx="184150" cy="184150"/>
                  <wp:effectExtent l="0" t="0" r="6350" b="6350"/>
                  <wp:docPr id="1646987608" name="Picture 16469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F8C5765" w14:textId="77777777" w:rsidR="00F02055" w:rsidRDefault="00F02055" w:rsidP="00036B6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02055" w14:paraId="05B1D20A" w14:textId="77777777" w:rsidTr="00036B6B">
        <w:trPr>
          <w:cantSplit/>
        </w:trPr>
        <w:tc>
          <w:tcPr>
            <w:tcW w:w="3326" w:type="dxa"/>
            <w:tcBorders>
              <w:top w:val="double" w:sz="4" w:space="0" w:color="auto"/>
            </w:tcBorders>
            <w:vAlign w:val="center"/>
          </w:tcPr>
          <w:p w14:paraId="3B54D225" w14:textId="77777777" w:rsidR="00F02055" w:rsidRDefault="00F02055" w:rsidP="00036B6B">
            <w:pPr>
              <w:pStyle w:val="TAC"/>
            </w:pPr>
            <w:r>
              <w:rPr>
                <w:rStyle w:val="CommentReference"/>
                <w:rFonts w:cs="Arial"/>
                <w:szCs w:val="18"/>
              </w:rPr>
              <w:t>1</w:t>
            </w:r>
          </w:p>
        </w:tc>
        <w:tc>
          <w:tcPr>
            <w:tcW w:w="904" w:type="dxa"/>
            <w:tcBorders>
              <w:top w:val="double" w:sz="4" w:space="0" w:color="auto"/>
            </w:tcBorders>
            <w:vAlign w:val="center"/>
          </w:tcPr>
          <w:p w14:paraId="400EBBDE" w14:textId="77777777" w:rsidR="00F02055" w:rsidRDefault="00F02055" w:rsidP="00036B6B">
            <w:pPr>
              <w:pStyle w:val="TAC"/>
            </w:pPr>
            <w:r>
              <w:rPr>
                <w:rStyle w:val="CommentReference"/>
                <w:rFonts w:cs="Arial"/>
                <w:szCs w:val="18"/>
              </w:rPr>
              <w:t>1</w:t>
            </w:r>
          </w:p>
        </w:tc>
        <w:tc>
          <w:tcPr>
            <w:tcW w:w="3426" w:type="dxa"/>
            <w:tcBorders>
              <w:top w:val="double" w:sz="4" w:space="0" w:color="auto"/>
            </w:tcBorders>
            <w:vAlign w:val="center"/>
          </w:tcPr>
          <w:p w14:paraId="104A191B" w14:textId="77777777" w:rsidR="00F02055" w:rsidRDefault="00F02055" w:rsidP="00036B6B">
            <w:pPr>
              <w:pStyle w:val="TAC"/>
            </w:pPr>
            <w:r>
              <w:rPr>
                <w:rStyle w:val="CommentReference"/>
                <w:rFonts w:cs="Arial"/>
                <w:szCs w:val="18"/>
              </w:rPr>
              <w:t>0</w:t>
            </w:r>
          </w:p>
        </w:tc>
      </w:tr>
      <w:tr w:rsidR="00F02055" w14:paraId="11B2C061" w14:textId="77777777" w:rsidTr="00036B6B">
        <w:trPr>
          <w:cantSplit/>
        </w:trPr>
        <w:tc>
          <w:tcPr>
            <w:tcW w:w="3326" w:type="dxa"/>
            <w:vAlign w:val="center"/>
          </w:tcPr>
          <w:p w14:paraId="11D38A13" w14:textId="77777777" w:rsidR="00F02055" w:rsidRDefault="00F02055" w:rsidP="00036B6B">
            <w:pPr>
              <w:pStyle w:val="TAC"/>
            </w:pPr>
            <w:r>
              <w:rPr>
                <w:rStyle w:val="CommentReference"/>
                <w:rFonts w:cs="Arial"/>
                <w:szCs w:val="18"/>
              </w:rPr>
              <w:t>2</w:t>
            </w:r>
          </w:p>
        </w:tc>
        <w:tc>
          <w:tcPr>
            <w:tcW w:w="904" w:type="dxa"/>
            <w:vAlign w:val="center"/>
          </w:tcPr>
          <w:p w14:paraId="7B64B678" w14:textId="77777777" w:rsidR="00F02055" w:rsidRDefault="00F02055" w:rsidP="00036B6B">
            <w:pPr>
              <w:pStyle w:val="TAC"/>
            </w:pPr>
            <w:r>
              <w:rPr>
                <w:rStyle w:val="CommentReference"/>
                <w:rFonts w:cs="Arial"/>
                <w:szCs w:val="18"/>
              </w:rPr>
              <w:t>1/2</w:t>
            </w:r>
          </w:p>
        </w:tc>
        <w:tc>
          <w:tcPr>
            <w:tcW w:w="3426" w:type="dxa"/>
            <w:vAlign w:val="center"/>
          </w:tcPr>
          <w:p w14:paraId="61B902F1" w14:textId="77777777" w:rsidR="00F02055" w:rsidRDefault="00F02055" w:rsidP="00036B6B">
            <w:pPr>
              <w:pStyle w:val="TAC"/>
            </w:pPr>
            <w:r>
              <w:rPr>
                <w:rStyle w:val="CommentReference"/>
                <w:rFonts w:cs="Arial"/>
                <w:szCs w:val="18"/>
              </w:rPr>
              <w:t xml:space="preserve">{0, if </w:t>
            </w:r>
            <w:r>
              <w:rPr>
                <w:noProof/>
                <w:position w:val="-6"/>
              </w:rPr>
              <w:drawing>
                <wp:inline distT="0" distB="0" distL="0" distR="0" wp14:anchorId="166889A4" wp14:editId="43751B31">
                  <wp:extent cx="95250" cy="184150"/>
                  <wp:effectExtent l="0" t="0" r="0" b="6350"/>
                  <wp:docPr id="1646987609" name="Picture 164698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7EA0ECA1" wp14:editId="7EA2E7C7">
                  <wp:extent cx="95250" cy="184150"/>
                  <wp:effectExtent l="0" t="0" r="0" b="6350"/>
                  <wp:docPr id="1646987610" name="Picture 164698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02055" w14:paraId="64BE9F23" w14:textId="77777777" w:rsidTr="00036B6B">
        <w:trPr>
          <w:cantSplit/>
        </w:trPr>
        <w:tc>
          <w:tcPr>
            <w:tcW w:w="3326" w:type="dxa"/>
            <w:vAlign w:val="center"/>
          </w:tcPr>
          <w:p w14:paraId="118B0123" w14:textId="77777777" w:rsidR="00F02055" w:rsidRPr="00F4388F" w:rsidRDefault="00F02055" w:rsidP="00036B6B">
            <w:pPr>
              <w:pStyle w:val="TAC"/>
              <w:rPr>
                <w:strike/>
                <w:color w:val="0070C0"/>
              </w:rPr>
            </w:pPr>
            <w:r w:rsidRPr="00F4388F">
              <w:rPr>
                <w:rStyle w:val="CommentReference"/>
                <w:rFonts w:cs="Arial"/>
                <w:strike/>
                <w:color w:val="0070C0"/>
                <w:szCs w:val="18"/>
              </w:rPr>
              <w:t>2</w:t>
            </w:r>
          </w:p>
        </w:tc>
        <w:tc>
          <w:tcPr>
            <w:tcW w:w="904" w:type="dxa"/>
            <w:vAlign w:val="center"/>
          </w:tcPr>
          <w:p w14:paraId="1CB76286" w14:textId="77777777" w:rsidR="00F02055" w:rsidRPr="00F4388F" w:rsidRDefault="00F02055" w:rsidP="00036B6B">
            <w:pPr>
              <w:pStyle w:val="TAC"/>
              <w:rPr>
                <w:strike/>
                <w:color w:val="0070C0"/>
              </w:rPr>
            </w:pPr>
            <w:r w:rsidRPr="00F4388F">
              <w:rPr>
                <w:rStyle w:val="CommentReference"/>
                <w:rFonts w:cs="Arial"/>
                <w:strike/>
                <w:color w:val="0070C0"/>
                <w:szCs w:val="18"/>
              </w:rPr>
              <w:t>1/2</w:t>
            </w:r>
          </w:p>
        </w:tc>
        <w:tc>
          <w:tcPr>
            <w:tcW w:w="3426" w:type="dxa"/>
            <w:vAlign w:val="center"/>
          </w:tcPr>
          <w:p w14:paraId="424B7B1B" w14:textId="77777777" w:rsidR="00F02055" w:rsidRPr="00F4388F" w:rsidRDefault="00F02055" w:rsidP="00036B6B">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rPr>
              <w:drawing>
                <wp:inline distT="0" distB="0" distL="0" distR="0" wp14:anchorId="4AA2B0E8" wp14:editId="5E69989C">
                  <wp:extent cx="95250" cy="184150"/>
                  <wp:effectExtent l="0" t="0" r="0" b="6350"/>
                  <wp:docPr id="1646987611" name="Picture 16469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rPr>
              <w:drawing>
                <wp:inline distT="0" distB="0" distL="0" distR="0" wp14:anchorId="14107AD5" wp14:editId="5744EEE8">
                  <wp:extent cx="469900" cy="184150"/>
                  <wp:effectExtent l="0" t="0" r="0" b="6350"/>
                  <wp:docPr id="1646987612" name="Picture 164698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rPr>
              <w:drawing>
                <wp:inline distT="0" distB="0" distL="0" distR="0" wp14:anchorId="0A8E1699" wp14:editId="080596AB">
                  <wp:extent cx="95250" cy="184150"/>
                  <wp:effectExtent l="0" t="0" r="0" b="6350"/>
                  <wp:docPr id="1646987613" name="Picture 164698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F02055" w14:paraId="25731BC1" w14:textId="77777777" w:rsidTr="00036B6B">
        <w:trPr>
          <w:cantSplit/>
        </w:trPr>
        <w:tc>
          <w:tcPr>
            <w:tcW w:w="3326" w:type="dxa"/>
            <w:vAlign w:val="center"/>
          </w:tcPr>
          <w:p w14:paraId="7FEBE3DE" w14:textId="77777777" w:rsidR="00F02055" w:rsidRDefault="00F02055" w:rsidP="00036B6B">
            <w:pPr>
              <w:pStyle w:val="TAC"/>
            </w:pPr>
            <w:r>
              <w:rPr>
                <w:rStyle w:val="CommentReference"/>
                <w:rFonts w:cs="Arial"/>
                <w:szCs w:val="18"/>
              </w:rPr>
              <w:t>1</w:t>
            </w:r>
          </w:p>
        </w:tc>
        <w:tc>
          <w:tcPr>
            <w:tcW w:w="904" w:type="dxa"/>
            <w:vAlign w:val="center"/>
          </w:tcPr>
          <w:p w14:paraId="1791B9E8" w14:textId="77777777" w:rsidR="00F02055" w:rsidRDefault="00F02055" w:rsidP="00036B6B">
            <w:pPr>
              <w:pStyle w:val="TAC"/>
            </w:pPr>
            <w:r>
              <w:rPr>
                <w:rStyle w:val="CommentReference"/>
                <w:rFonts w:cs="Arial"/>
                <w:szCs w:val="18"/>
              </w:rPr>
              <w:t>2</w:t>
            </w:r>
          </w:p>
        </w:tc>
        <w:tc>
          <w:tcPr>
            <w:tcW w:w="3426" w:type="dxa"/>
            <w:vAlign w:val="center"/>
          </w:tcPr>
          <w:p w14:paraId="4C95AF4E" w14:textId="77777777" w:rsidR="00F02055" w:rsidRDefault="00F02055" w:rsidP="00036B6B">
            <w:pPr>
              <w:pStyle w:val="TAC"/>
            </w:pPr>
            <w:r>
              <w:rPr>
                <w:rStyle w:val="CommentReference"/>
                <w:rFonts w:cs="Arial"/>
                <w:szCs w:val="18"/>
              </w:rPr>
              <w:t>0</w:t>
            </w:r>
          </w:p>
        </w:tc>
      </w:tr>
    </w:tbl>
    <w:p w14:paraId="3019D249" w14:textId="77777777" w:rsidR="00F02055" w:rsidRDefault="00F02055" w:rsidP="00F0205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9A501A0" w14:textId="77777777" w:rsidR="00F02055" w:rsidRPr="00D23E0F" w:rsidRDefault="00F02055" w:rsidP="00F02055">
      <w:pPr>
        <w:pStyle w:val="ListParagraph"/>
        <w:numPr>
          <w:ilvl w:val="2"/>
          <w:numId w:val="6"/>
        </w:numPr>
        <w:spacing w:line="240" w:lineRule="auto"/>
        <w:ind w:left="1890"/>
        <w:rPr>
          <w:lang w:eastAsia="zh-CN"/>
        </w:rPr>
      </w:pPr>
      <w:r w:rsidRPr="00D23E0F">
        <w:rPr>
          <w:lang w:eastAsia="zh-CN"/>
        </w:rPr>
        <w:t>FFS: supported values of ‘O’</w:t>
      </w:r>
    </w:p>
    <w:p w14:paraId="7A3C3F6C" w14:textId="7D6FCF51" w:rsidR="00F02055" w:rsidRPr="00D23E0F" w:rsidRDefault="00F02055" w:rsidP="00F02055">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745A0C71" w14:textId="77777777" w:rsidR="00F02055" w:rsidRDefault="00F02055" w:rsidP="00F02055">
      <w:pPr>
        <w:pStyle w:val="ListParagraph"/>
        <w:numPr>
          <w:ilvl w:val="4"/>
          <w:numId w:val="6"/>
        </w:numPr>
        <w:spacing w:line="240" w:lineRule="auto"/>
        <w:rPr>
          <w:lang w:eastAsia="zh-CN"/>
        </w:rPr>
      </w:pPr>
      <w:r>
        <w:rPr>
          <w:lang w:eastAsia="zh-CN"/>
        </w:rPr>
        <w:t>Alt 1:</w:t>
      </w:r>
    </w:p>
    <w:p w14:paraId="3D9C2EC8" w14:textId="77777777" w:rsidR="00F02055" w:rsidRDefault="00F02055" w:rsidP="00F02055">
      <w:pPr>
        <w:pStyle w:val="ListParagraph"/>
        <w:numPr>
          <w:ilvl w:val="5"/>
          <w:numId w:val="6"/>
        </w:numPr>
        <w:spacing w:line="240" w:lineRule="auto"/>
        <w:rPr>
          <w:lang w:eastAsia="zh-CN"/>
        </w:rPr>
      </w:pPr>
      <w:r>
        <w:rPr>
          <w:lang w:eastAsia="zh-CN"/>
        </w:rPr>
        <w:t>Adopt same Table 13-12 for 120/480/960 kHz SCS</w:t>
      </w:r>
    </w:p>
    <w:p w14:paraId="2BBB7F81" w14:textId="77777777" w:rsidR="00F02055" w:rsidRDefault="00F02055" w:rsidP="00F02055">
      <w:pPr>
        <w:pStyle w:val="ListParagraph"/>
        <w:numPr>
          <w:ilvl w:val="4"/>
          <w:numId w:val="6"/>
        </w:numPr>
        <w:spacing w:line="240" w:lineRule="auto"/>
        <w:rPr>
          <w:lang w:eastAsia="zh-CN"/>
        </w:rPr>
      </w:pPr>
      <w:r>
        <w:rPr>
          <w:lang w:eastAsia="zh-CN"/>
        </w:rPr>
        <w:t>Alt 2:</w:t>
      </w:r>
    </w:p>
    <w:p w14:paraId="53175154" w14:textId="77777777" w:rsidR="00F02055" w:rsidRDefault="00F02055" w:rsidP="00F02055">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4097D8B6"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1C6185C0" w14:textId="77777777" w:rsidR="00F02055" w:rsidRDefault="00F02055" w:rsidP="00F02055">
      <w:pPr>
        <w:pStyle w:val="ListParagraph"/>
        <w:numPr>
          <w:ilvl w:val="6"/>
          <w:numId w:val="6"/>
        </w:numPr>
        <w:spacing w:line="240" w:lineRule="auto"/>
        <w:rPr>
          <w:lang w:eastAsia="zh-CN"/>
        </w:rPr>
      </w:pPr>
      <w:r>
        <w:rPr>
          <w:lang w:eastAsia="zh-CN"/>
        </w:rPr>
        <w:t>FFS on whether it applied to all O’ values or some subset of O’ values</w:t>
      </w:r>
    </w:p>
    <w:p w14:paraId="6454E31A" w14:textId="77777777" w:rsidR="00F02055" w:rsidRDefault="00F02055" w:rsidP="00F02055">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279939CF"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3C4B7A1D" w14:textId="41C46814" w:rsidR="00F02055" w:rsidRDefault="00F02055" w:rsidP="00F0205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A532E4" w14:paraId="020BBCA3" w14:textId="77777777" w:rsidTr="00036B6B">
        <w:tc>
          <w:tcPr>
            <w:tcW w:w="1615" w:type="dxa"/>
            <w:shd w:val="clear" w:color="auto" w:fill="FBE4D5" w:themeFill="accent2" w:themeFillTint="33"/>
          </w:tcPr>
          <w:p w14:paraId="13A54722"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6A6A4C4"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32E4" w14:paraId="4A614F69" w14:textId="77777777" w:rsidTr="00036B6B">
        <w:tc>
          <w:tcPr>
            <w:tcW w:w="1615" w:type="dxa"/>
          </w:tcPr>
          <w:p w14:paraId="17506CFE" w14:textId="40B6DF77" w:rsidR="00A532E4" w:rsidRDefault="00F838D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3721376" w14:textId="56885518" w:rsidR="00A532E4" w:rsidRDefault="00F838D5" w:rsidP="00F838D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try to trace back to the comments on the concern of the third row, and we didn’t find the concern makes sense. CORESET#0 does not have to be within the same slot as its associated SSB by using such configuration, and gNB can also choose to only transmit single SSB within the slot. Worst case is if there is indeed beam sweeping issue, such gNB may not use this configuration, but this should not be the reason to preclude other gNB with higher capability (e.g. shorter beam sweeping time) to use that configuration. We would like to hear the technical feedback on our comments to try to preclude a basic configuration supported in Rel-15, and at least we can make a working assumption to support that configuration. </w:t>
            </w:r>
          </w:p>
        </w:tc>
      </w:tr>
      <w:tr w:rsidR="009E4B61" w14:paraId="11B95347" w14:textId="77777777" w:rsidTr="00036B6B">
        <w:tc>
          <w:tcPr>
            <w:tcW w:w="1615" w:type="dxa"/>
          </w:tcPr>
          <w:p w14:paraId="280DD934" w14:textId="753EDAB4" w:rsidR="009E4B61" w:rsidRDefault="009E4B61"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6526354" w14:textId="01609996" w:rsidR="009E4B61" w:rsidRPr="009E4B61" w:rsidRDefault="009E4B61" w:rsidP="00F838D5">
            <w:pPr>
              <w:pStyle w:val="BodyText"/>
              <w:spacing w:after="0"/>
              <w:rPr>
                <w:rFonts w:ascii="Times New Roman" w:hAnsi="Times New Roman"/>
                <w:sz w:val="22"/>
                <w:szCs w:val="22"/>
                <w:lang w:eastAsia="zh-CN"/>
              </w:rPr>
            </w:pPr>
            <w:r w:rsidRPr="009E4B61">
              <w:rPr>
                <w:rFonts w:ascii="Times New Roman" w:hAnsi="Times New Roman"/>
                <w:sz w:val="22"/>
                <w:szCs w:val="22"/>
                <w:lang w:eastAsia="zh-CN"/>
              </w:rPr>
              <w:t>We share the same view as Samsung and would rather keep the</w:t>
            </w:r>
            <w:r w:rsidR="004A0B1D">
              <w:rPr>
                <w:rFonts w:ascii="Times New Roman" w:hAnsi="Times New Roman"/>
                <w:sz w:val="22"/>
                <w:szCs w:val="22"/>
                <w:lang w:eastAsia="zh-CN"/>
              </w:rPr>
              <w:t xml:space="preserve"> entire</w:t>
            </w:r>
            <w:r w:rsidRPr="009E4B61">
              <w:rPr>
                <w:rFonts w:ascii="Times New Roman" w:hAnsi="Times New Roman"/>
                <w:sz w:val="22"/>
                <w:szCs w:val="22"/>
                <w:lang w:eastAsia="zh-CN"/>
              </w:rPr>
              <w:t xml:space="preserve"> 3</w:t>
            </w:r>
            <w:r w:rsidRPr="009E4B61">
              <w:rPr>
                <w:rFonts w:ascii="Times New Roman" w:hAnsi="Times New Roman"/>
                <w:sz w:val="22"/>
                <w:szCs w:val="22"/>
                <w:vertAlign w:val="superscript"/>
                <w:lang w:eastAsia="zh-CN"/>
              </w:rPr>
              <w:t>rd</w:t>
            </w:r>
            <w:r w:rsidRPr="009E4B61">
              <w:rPr>
                <w:rFonts w:ascii="Times New Roman" w:hAnsi="Times New Roman"/>
                <w:sz w:val="22"/>
                <w:szCs w:val="22"/>
                <w:lang w:eastAsia="zh-CN"/>
              </w:rPr>
              <w:t xml:space="preserve"> row at least as FFS (may be with the previously suggested gap possibility, (i.e., </w:t>
            </w:r>
            <w:r w:rsidRPr="009E4B61">
              <w:rPr>
                <w:noProof/>
                <w:color w:val="0070C0"/>
                <w:position w:val="-12"/>
              </w:rPr>
              <w:drawing>
                <wp:inline distT="0" distB="0" distL="0" distR="0" wp14:anchorId="7B51CC36" wp14:editId="0C141DDE">
                  <wp:extent cx="469900" cy="184150"/>
                  <wp:effectExtent l="0" t="0" r="0" b="6350"/>
                  <wp:docPr id="1646987759" name="Picture 1646987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E4B61">
              <w:rPr>
                <w:rFonts w:ascii="Times New Roman" w:hAnsi="Times New Roman"/>
                <w:sz w:val="22"/>
                <w:szCs w:val="22"/>
                <w:lang w:eastAsia="zh-CN"/>
              </w:rPr>
              <w:t>+x)</w:t>
            </w:r>
          </w:p>
        </w:tc>
      </w:tr>
      <w:tr w:rsidR="00244597" w14:paraId="35E943AF" w14:textId="77777777" w:rsidTr="00244597">
        <w:tc>
          <w:tcPr>
            <w:tcW w:w="1615" w:type="dxa"/>
          </w:tcPr>
          <w:p w14:paraId="77D8A1D2" w14:textId="77777777" w:rsidR="00244597" w:rsidRDefault="00244597" w:rsidP="00D31CB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4CC4E1A3" w14:textId="77777777" w:rsidR="00244597" w:rsidRPr="00067C5D" w:rsidRDefault="00244597" w:rsidP="00D31CB8">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1.3-1B) </w:t>
            </w:r>
            <w:r w:rsidRPr="00067C5D">
              <w:rPr>
                <w:rFonts w:ascii="Times New Roman" w:hAnsi="Times New Roman"/>
                <w:sz w:val="22"/>
                <w:szCs w:val="22"/>
                <w:lang w:eastAsia="zh-CN"/>
              </w:rPr>
              <w:t xml:space="preserve">Not support. </w:t>
            </w:r>
          </w:p>
          <w:p w14:paraId="3810F6DE" w14:textId="77777777" w:rsidR="00244597" w:rsidRDefault="00244597" w:rsidP="00D31CB8">
            <w:pPr>
              <w:pStyle w:val="BodyText"/>
              <w:spacing w:after="0"/>
              <w:rPr>
                <w:rFonts w:ascii="Times New Roman" w:hAnsi="Times New Roman"/>
                <w:b/>
                <w:sz w:val="22"/>
                <w:szCs w:val="22"/>
                <w:lang w:eastAsia="zh-CN"/>
              </w:rPr>
            </w:pPr>
            <w:r>
              <w:rPr>
                <w:rFonts w:eastAsia="Times New Roman"/>
                <w:lang w:eastAsia="zh-CN"/>
              </w:rPr>
              <w:t xml:space="preserve">96 PRB support for CORESET#0 for {120 kHz, 120 kHz} = {SSB,PDCCH} should be a high priority. </w:t>
            </w:r>
          </w:p>
          <w:p w14:paraId="7DDB7584" w14:textId="77777777" w:rsidR="00244597" w:rsidRDefault="00244597" w:rsidP="00D31CB8">
            <w:pPr>
              <w:pStyle w:val="BodyText"/>
              <w:spacing w:after="0"/>
              <w:rPr>
                <w:rFonts w:ascii="Times New Roman" w:hAnsi="Times New Roman"/>
                <w:sz w:val="22"/>
                <w:szCs w:val="22"/>
                <w:lang w:eastAsia="zh-CN"/>
              </w:rPr>
            </w:pPr>
            <w:r w:rsidRPr="00F81FE7">
              <w:rPr>
                <w:rFonts w:ascii="Times New Roman" w:hAnsi="Times New Roman"/>
                <w:sz w:val="22"/>
                <w:szCs w:val="22"/>
                <w:lang w:eastAsia="zh-CN"/>
              </w:rPr>
              <w:t>The language of the proposal seems to be a bit distorted and difficult to understa</w:t>
            </w:r>
            <w:r>
              <w:rPr>
                <w:rFonts w:ascii="Times New Roman" w:hAnsi="Times New Roman"/>
                <w:sz w:val="22"/>
                <w:szCs w:val="22"/>
                <w:lang w:eastAsia="zh-CN"/>
              </w:rPr>
              <w:t>nd (may be a copy-paste issue?). Did our feature lead mean the following?</w:t>
            </w:r>
          </w:p>
          <w:p w14:paraId="6738451B" w14:textId="77777777" w:rsidR="00244597" w:rsidRDefault="00244597" w:rsidP="00D31CB8">
            <w:pPr>
              <w:pStyle w:val="BodyText"/>
              <w:spacing w:after="0"/>
              <w:rPr>
                <w:rFonts w:ascii="Times New Roman" w:hAnsi="Times New Roman"/>
                <w:sz w:val="22"/>
                <w:szCs w:val="22"/>
                <w:lang w:eastAsia="zh-CN"/>
              </w:rPr>
            </w:pPr>
          </w:p>
          <w:p w14:paraId="74C01C42" w14:textId="77777777" w:rsidR="00244597" w:rsidRDefault="00244597" w:rsidP="00D31CB8">
            <w:pPr>
              <w:pStyle w:val="Heading5"/>
              <w:outlineLvl w:val="4"/>
              <w:rPr>
                <w:rFonts w:ascii="Times New Roman" w:hAnsi="Times New Roman"/>
                <w:b/>
                <w:bCs/>
                <w:szCs w:val="22"/>
                <w:lang w:eastAsia="zh-CN"/>
              </w:rPr>
            </w:pPr>
            <w:r>
              <w:rPr>
                <w:rFonts w:ascii="Times New Roman" w:hAnsi="Times New Roman"/>
                <w:b/>
                <w:bCs/>
                <w:lang w:eastAsia="zh-CN"/>
              </w:rPr>
              <w:lastRenderedPageBreak/>
              <w:t>potential candidate for email approval</w:t>
            </w:r>
          </w:p>
          <w:p w14:paraId="09090F0F" w14:textId="77777777" w:rsidR="00244597" w:rsidRDefault="00244597" w:rsidP="00D31CB8">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xml:space="preserve">, after conclusion of number of candidate SSB, </w:t>
            </w:r>
            <w:r w:rsidRPr="00067C5D">
              <w:rPr>
                <w:rFonts w:eastAsia="Times New Roman"/>
                <w:strike/>
                <w:color w:val="FF0000"/>
                <w:lang w:eastAsia="zh-CN"/>
              </w:rPr>
              <w:t>signaling of</w:t>
            </w:r>
            <w:r w:rsidRPr="00067C5D">
              <w:rPr>
                <w:rFonts w:eastAsia="Times New Roman"/>
                <w:color w:val="FF0000"/>
                <w:lang w:eastAsia="zh-CN"/>
              </w:rPr>
              <w:t xml:space="preserve"> </w:t>
            </w:r>
            <w:r>
              <w:rPr>
                <w:rFonts w:eastAsia="Times New Roman"/>
                <w:lang w:eastAsia="zh-CN"/>
              </w:rPr>
              <w:t xml:space="preserve">if the table for ‘controlResourceSetZero’ field of MIB still has enough number of reserved rows, support inclusion of 96 PRB CORESET#0 with appropriate RB offset for {120 kHz, 120 kHz} = {SSB,PDCCH} </w:t>
            </w:r>
            <w:r w:rsidRPr="00067C5D">
              <w:rPr>
                <w:rFonts w:eastAsia="Times New Roman"/>
                <w:strike/>
                <w:color w:val="FF0000"/>
                <w:lang w:eastAsia="zh-CN"/>
              </w:rPr>
              <w:t>case to ‘controlResourceSetZero’ field of MIB</w:t>
            </w:r>
          </w:p>
          <w:p w14:paraId="3B936853" w14:textId="77777777" w:rsidR="00244597" w:rsidRPr="00F81FE7" w:rsidRDefault="00244597" w:rsidP="00D31CB8">
            <w:pPr>
              <w:pStyle w:val="BodyText"/>
              <w:spacing w:after="0"/>
              <w:rPr>
                <w:rFonts w:ascii="Times New Roman" w:hAnsi="Times New Roman"/>
                <w:sz w:val="22"/>
                <w:szCs w:val="22"/>
                <w:lang w:eastAsia="zh-CN"/>
              </w:rPr>
            </w:pPr>
            <w:r>
              <w:rPr>
                <w:rFonts w:ascii="Times New Roman" w:hAnsi="Times New Roman"/>
                <w:sz w:val="22"/>
                <w:szCs w:val="22"/>
                <w:lang w:eastAsia="zh-CN"/>
              </w:rPr>
              <w:t>Assuming above modified Proposal 1.3-1B), we don’t understand how the “</w:t>
            </w:r>
            <w:r>
              <w:rPr>
                <w:rFonts w:eastAsia="Times New Roman"/>
                <w:lang w:eastAsia="zh-CN"/>
              </w:rPr>
              <w:t xml:space="preserve">conclusion of number of candidate SSB” has any relation with the support for 96 PRB for CORESET#0. We believe that 96 PRB CORESET#0 with appropriate RB offset for {120 kHz, 120 kHz} = {SSB,PDCCH} should be supported to put CORESET#0 BW above 100 MHz. </w:t>
            </w:r>
          </w:p>
          <w:p w14:paraId="211602A2" w14:textId="77777777" w:rsidR="00244597" w:rsidRDefault="00244597" w:rsidP="00D31CB8">
            <w:pPr>
              <w:pStyle w:val="BodyText"/>
              <w:spacing w:after="0"/>
              <w:rPr>
                <w:rFonts w:ascii="Times New Roman" w:hAnsi="Times New Roman"/>
                <w:bCs/>
                <w:lang w:eastAsia="zh-CN"/>
              </w:rPr>
            </w:pPr>
            <w:r>
              <w:rPr>
                <w:rFonts w:ascii="Times New Roman" w:hAnsi="Times New Roman"/>
                <w:b/>
                <w:bCs/>
                <w:lang w:eastAsia="zh-CN"/>
              </w:rPr>
              <w:t xml:space="preserve">Proposal 1.3-3D) </w:t>
            </w:r>
            <w:r w:rsidRPr="00067C5D">
              <w:rPr>
                <w:rFonts w:ascii="Times New Roman" w:hAnsi="Times New Roman"/>
                <w:bCs/>
                <w:lang w:eastAsia="zh-CN"/>
              </w:rPr>
              <w:t>Can only Support with the removal of alternatives for ‘O’</w:t>
            </w:r>
            <w:r>
              <w:rPr>
                <w:rFonts w:ascii="Times New Roman" w:hAnsi="Times New Roman"/>
                <w:bCs/>
                <w:lang w:eastAsia="zh-CN"/>
              </w:rPr>
              <w:t xml:space="preserve"> as follows:</w:t>
            </w:r>
          </w:p>
          <w:p w14:paraId="646FC975" w14:textId="77777777" w:rsidR="00244597" w:rsidRDefault="00244597" w:rsidP="00D31CB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F9067B8" w14:textId="77777777" w:rsidR="00244597" w:rsidRDefault="00244597" w:rsidP="00D31CB8">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44597" w14:paraId="06F14A64" w14:textId="77777777" w:rsidTr="00D31CB8">
              <w:trPr>
                <w:cantSplit/>
              </w:trPr>
              <w:tc>
                <w:tcPr>
                  <w:tcW w:w="3326" w:type="dxa"/>
                  <w:tcBorders>
                    <w:bottom w:val="double" w:sz="4" w:space="0" w:color="auto"/>
                  </w:tcBorders>
                  <w:shd w:val="clear" w:color="auto" w:fill="E0E0E0"/>
                  <w:vAlign w:val="center"/>
                </w:tcPr>
                <w:p w14:paraId="51E7CBFE" w14:textId="77777777" w:rsidR="00244597" w:rsidRDefault="00244597" w:rsidP="00D31CB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489BA6C" w14:textId="77777777" w:rsidR="00244597" w:rsidRDefault="00244597" w:rsidP="00D31CB8">
                  <w:pPr>
                    <w:pStyle w:val="TAH"/>
                    <w:rPr>
                      <w:bCs/>
                    </w:rPr>
                  </w:pPr>
                  <w:r>
                    <w:rPr>
                      <w:noProof/>
                      <w:position w:val="-4"/>
                    </w:rPr>
                    <w:drawing>
                      <wp:inline distT="0" distB="0" distL="0" distR="0" wp14:anchorId="50D65907" wp14:editId="4A22542F">
                        <wp:extent cx="184150" cy="184150"/>
                        <wp:effectExtent l="0" t="0" r="6350" b="6350"/>
                        <wp:docPr id="1646987614" name="Picture 164698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2C19154" w14:textId="77777777" w:rsidR="00244597" w:rsidRDefault="00244597" w:rsidP="00D31CB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44597" w14:paraId="3E7C3F80" w14:textId="77777777" w:rsidTr="00D31CB8">
              <w:trPr>
                <w:cantSplit/>
              </w:trPr>
              <w:tc>
                <w:tcPr>
                  <w:tcW w:w="3326" w:type="dxa"/>
                  <w:tcBorders>
                    <w:top w:val="double" w:sz="4" w:space="0" w:color="auto"/>
                  </w:tcBorders>
                  <w:vAlign w:val="center"/>
                </w:tcPr>
                <w:p w14:paraId="71BF9001" w14:textId="77777777" w:rsidR="00244597" w:rsidRDefault="00244597" w:rsidP="00D31CB8">
                  <w:pPr>
                    <w:pStyle w:val="TAC"/>
                  </w:pPr>
                  <w:r>
                    <w:rPr>
                      <w:rStyle w:val="CommentReference"/>
                      <w:rFonts w:cs="Arial"/>
                      <w:szCs w:val="18"/>
                    </w:rPr>
                    <w:t>1</w:t>
                  </w:r>
                </w:p>
              </w:tc>
              <w:tc>
                <w:tcPr>
                  <w:tcW w:w="904" w:type="dxa"/>
                  <w:tcBorders>
                    <w:top w:val="double" w:sz="4" w:space="0" w:color="auto"/>
                  </w:tcBorders>
                  <w:vAlign w:val="center"/>
                </w:tcPr>
                <w:p w14:paraId="5D04609C" w14:textId="77777777" w:rsidR="00244597" w:rsidRDefault="00244597" w:rsidP="00D31CB8">
                  <w:pPr>
                    <w:pStyle w:val="TAC"/>
                  </w:pPr>
                  <w:r>
                    <w:rPr>
                      <w:rStyle w:val="CommentReference"/>
                      <w:rFonts w:cs="Arial"/>
                      <w:szCs w:val="18"/>
                    </w:rPr>
                    <w:t>1</w:t>
                  </w:r>
                </w:p>
              </w:tc>
              <w:tc>
                <w:tcPr>
                  <w:tcW w:w="3426" w:type="dxa"/>
                  <w:tcBorders>
                    <w:top w:val="double" w:sz="4" w:space="0" w:color="auto"/>
                  </w:tcBorders>
                  <w:vAlign w:val="center"/>
                </w:tcPr>
                <w:p w14:paraId="0BFB3065" w14:textId="77777777" w:rsidR="00244597" w:rsidRDefault="00244597" w:rsidP="00D31CB8">
                  <w:pPr>
                    <w:pStyle w:val="TAC"/>
                  </w:pPr>
                  <w:r>
                    <w:rPr>
                      <w:rStyle w:val="CommentReference"/>
                      <w:rFonts w:cs="Arial"/>
                      <w:szCs w:val="18"/>
                    </w:rPr>
                    <w:t>0</w:t>
                  </w:r>
                </w:p>
              </w:tc>
            </w:tr>
            <w:tr w:rsidR="00244597" w14:paraId="38FA050A" w14:textId="77777777" w:rsidTr="00D31CB8">
              <w:trPr>
                <w:cantSplit/>
              </w:trPr>
              <w:tc>
                <w:tcPr>
                  <w:tcW w:w="3326" w:type="dxa"/>
                  <w:vAlign w:val="center"/>
                </w:tcPr>
                <w:p w14:paraId="3F9CDCCE" w14:textId="77777777" w:rsidR="00244597" w:rsidRDefault="00244597" w:rsidP="00D31CB8">
                  <w:pPr>
                    <w:pStyle w:val="TAC"/>
                  </w:pPr>
                  <w:r>
                    <w:rPr>
                      <w:rStyle w:val="CommentReference"/>
                      <w:rFonts w:cs="Arial"/>
                      <w:szCs w:val="18"/>
                    </w:rPr>
                    <w:t>2</w:t>
                  </w:r>
                </w:p>
              </w:tc>
              <w:tc>
                <w:tcPr>
                  <w:tcW w:w="904" w:type="dxa"/>
                  <w:vAlign w:val="center"/>
                </w:tcPr>
                <w:p w14:paraId="7FCF935D" w14:textId="77777777" w:rsidR="00244597" w:rsidRDefault="00244597" w:rsidP="00D31CB8">
                  <w:pPr>
                    <w:pStyle w:val="TAC"/>
                  </w:pPr>
                  <w:r>
                    <w:rPr>
                      <w:rStyle w:val="CommentReference"/>
                      <w:rFonts w:cs="Arial"/>
                      <w:szCs w:val="18"/>
                    </w:rPr>
                    <w:t>1/2</w:t>
                  </w:r>
                </w:p>
              </w:tc>
              <w:tc>
                <w:tcPr>
                  <w:tcW w:w="3426" w:type="dxa"/>
                  <w:vAlign w:val="center"/>
                </w:tcPr>
                <w:p w14:paraId="59555064" w14:textId="77777777" w:rsidR="00244597" w:rsidRDefault="00244597" w:rsidP="00D31CB8">
                  <w:pPr>
                    <w:pStyle w:val="TAC"/>
                  </w:pPr>
                  <w:r>
                    <w:rPr>
                      <w:rStyle w:val="CommentReference"/>
                      <w:rFonts w:cs="Arial"/>
                      <w:szCs w:val="18"/>
                    </w:rPr>
                    <w:t xml:space="preserve">{0, if </w:t>
                  </w:r>
                  <w:r>
                    <w:rPr>
                      <w:noProof/>
                      <w:position w:val="-6"/>
                    </w:rPr>
                    <w:drawing>
                      <wp:inline distT="0" distB="0" distL="0" distR="0" wp14:anchorId="22046578" wp14:editId="1DB570A2">
                        <wp:extent cx="95250" cy="184150"/>
                        <wp:effectExtent l="0" t="0" r="0" b="6350"/>
                        <wp:docPr id="1646987615" name="Picture 1646987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4AEA7A1" wp14:editId="4B61AED8">
                        <wp:extent cx="95250" cy="184150"/>
                        <wp:effectExtent l="0" t="0" r="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44597" w14:paraId="3DAF20D4" w14:textId="77777777" w:rsidTr="00D31CB8">
              <w:trPr>
                <w:cantSplit/>
              </w:trPr>
              <w:tc>
                <w:tcPr>
                  <w:tcW w:w="3326" w:type="dxa"/>
                  <w:vAlign w:val="center"/>
                </w:tcPr>
                <w:p w14:paraId="6AA01C02" w14:textId="77777777" w:rsidR="00244597" w:rsidRPr="00F4388F" w:rsidRDefault="00244597" w:rsidP="00D31CB8">
                  <w:pPr>
                    <w:pStyle w:val="TAC"/>
                    <w:rPr>
                      <w:strike/>
                      <w:color w:val="0070C0"/>
                    </w:rPr>
                  </w:pPr>
                  <w:r w:rsidRPr="00F4388F">
                    <w:rPr>
                      <w:rStyle w:val="CommentReference"/>
                      <w:rFonts w:cs="Arial"/>
                      <w:strike/>
                      <w:color w:val="0070C0"/>
                      <w:szCs w:val="18"/>
                    </w:rPr>
                    <w:t>2</w:t>
                  </w:r>
                </w:p>
              </w:tc>
              <w:tc>
                <w:tcPr>
                  <w:tcW w:w="904" w:type="dxa"/>
                  <w:vAlign w:val="center"/>
                </w:tcPr>
                <w:p w14:paraId="1B5F6E97" w14:textId="77777777" w:rsidR="00244597" w:rsidRPr="00F4388F" w:rsidRDefault="00244597" w:rsidP="00D31CB8">
                  <w:pPr>
                    <w:pStyle w:val="TAC"/>
                    <w:rPr>
                      <w:strike/>
                      <w:color w:val="0070C0"/>
                    </w:rPr>
                  </w:pPr>
                  <w:r w:rsidRPr="00F4388F">
                    <w:rPr>
                      <w:rStyle w:val="CommentReference"/>
                      <w:rFonts w:cs="Arial"/>
                      <w:strike/>
                      <w:color w:val="0070C0"/>
                      <w:szCs w:val="18"/>
                    </w:rPr>
                    <w:t>1/2</w:t>
                  </w:r>
                </w:p>
              </w:tc>
              <w:tc>
                <w:tcPr>
                  <w:tcW w:w="3426" w:type="dxa"/>
                  <w:vAlign w:val="center"/>
                </w:tcPr>
                <w:p w14:paraId="372265FB" w14:textId="77777777" w:rsidR="00244597" w:rsidRPr="00F4388F" w:rsidRDefault="00244597" w:rsidP="00D31CB8">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rPr>
                    <w:drawing>
                      <wp:inline distT="0" distB="0" distL="0" distR="0" wp14:anchorId="7D7D68C2" wp14:editId="4F28E7F1">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rPr>
                    <w:drawing>
                      <wp:inline distT="0" distB="0" distL="0" distR="0" wp14:anchorId="6F56DFFD" wp14:editId="72DBEC23">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rPr>
                    <w:drawing>
                      <wp:inline distT="0" distB="0" distL="0" distR="0" wp14:anchorId="79FEE509" wp14:editId="42A580E2">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244597" w14:paraId="0CDDB92E" w14:textId="77777777" w:rsidTr="00D31CB8">
              <w:trPr>
                <w:cantSplit/>
              </w:trPr>
              <w:tc>
                <w:tcPr>
                  <w:tcW w:w="3326" w:type="dxa"/>
                  <w:vAlign w:val="center"/>
                </w:tcPr>
                <w:p w14:paraId="028B4C45" w14:textId="77777777" w:rsidR="00244597" w:rsidRDefault="00244597" w:rsidP="00D31CB8">
                  <w:pPr>
                    <w:pStyle w:val="TAC"/>
                  </w:pPr>
                  <w:r>
                    <w:rPr>
                      <w:rStyle w:val="CommentReference"/>
                      <w:rFonts w:cs="Arial"/>
                      <w:szCs w:val="18"/>
                    </w:rPr>
                    <w:t>1</w:t>
                  </w:r>
                </w:p>
              </w:tc>
              <w:tc>
                <w:tcPr>
                  <w:tcW w:w="904" w:type="dxa"/>
                  <w:vAlign w:val="center"/>
                </w:tcPr>
                <w:p w14:paraId="34F9B215" w14:textId="77777777" w:rsidR="00244597" w:rsidRDefault="00244597" w:rsidP="00D31CB8">
                  <w:pPr>
                    <w:pStyle w:val="TAC"/>
                  </w:pPr>
                  <w:r>
                    <w:rPr>
                      <w:rStyle w:val="CommentReference"/>
                      <w:rFonts w:cs="Arial"/>
                      <w:szCs w:val="18"/>
                    </w:rPr>
                    <w:t>2</w:t>
                  </w:r>
                </w:p>
              </w:tc>
              <w:tc>
                <w:tcPr>
                  <w:tcW w:w="3426" w:type="dxa"/>
                  <w:vAlign w:val="center"/>
                </w:tcPr>
                <w:p w14:paraId="6A31A040" w14:textId="77777777" w:rsidR="00244597" w:rsidRDefault="00244597" w:rsidP="00D31CB8">
                  <w:pPr>
                    <w:pStyle w:val="TAC"/>
                  </w:pPr>
                  <w:r>
                    <w:rPr>
                      <w:rStyle w:val="CommentReference"/>
                      <w:rFonts w:cs="Arial"/>
                      <w:szCs w:val="18"/>
                    </w:rPr>
                    <w:t>0</w:t>
                  </w:r>
                </w:p>
              </w:tc>
            </w:tr>
          </w:tbl>
          <w:p w14:paraId="3115CBD7" w14:textId="77777777" w:rsidR="00244597" w:rsidRDefault="00244597" w:rsidP="00D31CB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C39BE70" w14:textId="77777777" w:rsidR="00244597" w:rsidRPr="00D23E0F" w:rsidRDefault="00244597" w:rsidP="00D31CB8">
            <w:pPr>
              <w:pStyle w:val="ListParagraph"/>
              <w:numPr>
                <w:ilvl w:val="2"/>
                <w:numId w:val="6"/>
              </w:numPr>
              <w:spacing w:line="240" w:lineRule="auto"/>
              <w:ind w:left="1890"/>
              <w:rPr>
                <w:lang w:eastAsia="zh-CN"/>
              </w:rPr>
            </w:pPr>
            <w:r w:rsidRPr="00D23E0F">
              <w:rPr>
                <w:lang w:eastAsia="zh-CN"/>
              </w:rPr>
              <w:t>FFS: supported values of ‘O’</w:t>
            </w:r>
          </w:p>
          <w:p w14:paraId="3E4BA588" w14:textId="77777777" w:rsidR="00244597" w:rsidRPr="00067C5D" w:rsidRDefault="00244597" w:rsidP="00D31CB8">
            <w:pPr>
              <w:pStyle w:val="ListParagraph"/>
              <w:numPr>
                <w:ilvl w:val="3"/>
                <w:numId w:val="6"/>
              </w:numPr>
              <w:spacing w:line="240" w:lineRule="auto"/>
              <w:rPr>
                <w:strike/>
                <w:color w:val="FF0000"/>
                <w:lang w:eastAsia="zh-CN"/>
              </w:rPr>
            </w:pPr>
            <w:r w:rsidRPr="00067C5D">
              <w:rPr>
                <w:strike/>
                <w:color w:val="FF0000"/>
                <w:lang w:eastAsia="zh-CN"/>
              </w:rPr>
              <w:t>For the support values of ‘O’ (as part of supported combination of {‘O’, number of SS per slot, M, first symbol index} tuple consider at least the following alternatives:</w:t>
            </w:r>
          </w:p>
          <w:p w14:paraId="771A19E3" w14:textId="77777777" w:rsidR="00244597" w:rsidRPr="00067C5D" w:rsidRDefault="00244597" w:rsidP="00D31CB8">
            <w:pPr>
              <w:pStyle w:val="ListParagraph"/>
              <w:numPr>
                <w:ilvl w:val="4"/>
                <w:numId w:val="6"/>
              </w:numPr>
              <w:spacing w:line="240" w:lineRule="auto"/>
              <w:rPr>
                <w:strike/>
                <w:color w:val="FF0000"/>
                <w:lang w:eastAsia="zh-CN"/>
              </w:rPr>
            </w:pPr>
            <w:r w:rsidRPr="00067C5D">
              <w:rPr>
                <w:strike/>
                <w:color w:val="FF0000"/>
                <w:lang w:eastAsia="zh-CN"/>
              </w:rPr>
              <w:t>Alt 1:</w:t>
            </w:r>
          </w:p>
          <w:p w14:paraId="3F5FFE3E" w14:textId="77777777" w:rsidR="00244597" w:rsidRPr="00067C5D" w:rsidRDefault="00244597" w:rsidP="00D31CB8">
            <w:pPr>
              <w:pStyle w:val="ListParagraph"/>
              <w:numPr>
                <w:ilvl w:val="5"/>
                <w:numId w:val="6"/>
              </w:numPr>
              <w:spacing w:line="240" w:lineRule="auto"/>
              <w:rPr>
                <w:strike/>
                <w:color w:val="FF0000"/>
                <w:lang w:eastAsia="zh-CN"/>
              </w:rPr>
            </w:pPr>
            <w:r w:rsidRPr="00067C5D">
              <w:rPr>
                <w:strike/>
                <w:color w:val="FF0000"/>
                <w:lang w:eastAsia="zh-CN"/>
              </w:rPr>
              <w:t>Adopt same Table 13-12 for 120/480/960 kHz SCS</w:t>
            </w:r>
          </w:p>
          <w:p w14:paraId="60A97633" w14:textId="77777777" w:rsidR="00244597" w:rsidRPr="00067C5D" w:rsidRDefault="00244597" w:rsidP="00D31CB8">
            <w:pPr>
              <w:pStyle w:val="ListParagraph"/>
              <w:numPr>
                <w:ilvl w:val="4"/>
                <w:numId w:val="6"/>
              </w:numPr>
              <w:spacing w:line="240" w:lineRule="auto"/>
              <w:rPr>
                <w:strike/>
                <w:color w:val="FF0000"/>
                <w:lang w:eastAsia="zh-CN"/>
              </w:rPr>
            </w:pPr>
            <w:r w:rsidRPr="00067C5D">
              <w:rPr>
                <w:strike/>
                <w:color w:val="FF0000"/>
                <w:lang w:eastAsia="zh-CN"/>
              </w:rPr>
              <w:t>Alt 2:</w:t>
            </w:r>
          </w:p>
          <w:p w14:paraId="60286F06" w14:textId="77777777" w:rsidR="00244597" w:rsidRPr="00067C5D" w:rsidRDefault="00244597" w:rsidP="00D31CB8">
            <w:pPr>
              <w:pStyle w:val="ListParagraph"/>
              <w:numPr>
                <w:ilvl w:val="5"/>
                <w:numId w:val="6"/>
              </w:numPr>
              <w:spacing w:line="240" w:lineRule="auto"/>
              <w:rPr>
                <w:strike/>
                <w:color w:val="FF0000"/>
                <w:lang w:eastAsia="zh-CN"/>
              </w:rPr>
            </w:pPr>
            <w:r w:rsidRPr="00067C5D">
              <w:rPr>
                <w:strike/>
                <w:color w:val="FF0000"/>
                <w:lang w:eastAsia="zh-CN"/>
              </w:rPr>
              <w:t>Adopt same Table 13-12 for 120 kHz SCS. For 480 and 960 kHz, re-interpret offsets as O = O’/X1 and O = O’/X2, respectively, where O’ are values of O from Table 13-12.</w:t>
            </w:r>
          </w:p>
          <w:p w14:paraId="0A38139F" w14:textId="77777777" w:rsidR="00244597" w:rsidRPr="00067C5D" w:rsidRDefault="00244597" w:rsidP="00D31CB8">
            <w:pPr>
              <w:pStyle w:val="ListParagraph"/>
              <w:numPr>
                <w:ilvl w:val="6"/>
                <w:numId w:val="6"/>
              </w:numPr>
              <w:spacing w:line="240" w:lineRule="auto"/>
              <w:rPr>
                <w:strike/>
                <w:color w:val="FF0000"/>
                <w:lang w:eastAsia="zh-CN"/>
              </w:rPr>
            </w:pPr>
            <w:r w:rsidRPr="00067C5D">
              <w:rPr>
                <w:strike/>
                <w:color w:val="FF0000"/>
                <w:lang w:eastAsia="zh-CN"/>
              </w:rPr>
              <w:t>FFS for X1 and X2</w:t>
            </w:r>
          </w:p>
          <w:p w14:paraId="24557775" w14:textId="77777777" w:rsidR="00244597" w:rsidRPr="00067C5D" w:rsidRDefault="00244597" w:rsidP="00D31CB8">
            <w:pPr>
              <w:pStyle w:val="ListParagraph"/>
              <w:numPr>
                <w:ilvl w:val="6"/>
                <w:numId w:val="6"/>
              </w:numPr>
              <w:spacing w:line="240" w:lineRule="auto"/>
              <w:rPr>
                <w:strike/>
                <w:color w:val="FF0000"/>
                <w:lang w:eastAsia="zh-CN"/>
              </w:rPr>
            </w:pPr>
            <w:r w:rsidRPr="00067C5D">
              <w:rPr>
                <w:strike/>
                <w:color w:val="FF0000"/>
                <w:lang w:eastAsia="zh-CN"/>
              </w:rPr>
              <w:t>FFS on whether it applied to all O’ values or some subset of O’ values</w:t>
            </w:r>
          </w:p>
          <w:p w14:paraId="7DD47BEC" w14:textId="77777777" w:rsidR="00244597" w:rsidRPr="00067C5D" w:rsidRDefault="00244597" w:rsidP="00D31CB8">
            <w:pPr>
              <w:pStyle w:val="ListParagraph"/>
              <w:numPr>
                <w:ilvl w:val="4"/>
                <w:numId w:val="6"/>
              </w:numPr>
              <w:spacing w:line="240" w:lineRule="auto"/>
              <w:rPr>
                <w:strike/>
                <w:color w:val="FF0000"/>
                <w:lang w:eastAsia="zh-CN"/>
              </w:rPr>
            </w:pPr>
            <w:r w:rsidRPr="00067C5D">
              <w:rPr>
                <w:strike/>
                <w:color w:val="FF0000"/>
                <w:lang w:eastAsia="zh-CN"/>
              </w:rPr>
              <w:t xml:space="preserve">Alt 3: O is from the set {0, 5, 2.5, 5+2.5} for 120 kHz, {0, 5, 2.5/X1, 5+2.5/X1} for 480 kHz, and {0, 5, 2.5/X2, 5 + 2.5/X2} for 960 kHz. </w:t>
            </w:r>
          </w:p>
          <w:p w14:paraId="5BA30452" w14:textId="77777777" w:rsidR="00244597" w:rsidRPr="00067C5D" w:rsidRDefault="00244597" w:rsidP="00D31CB8">
            <w:pPr>
              <w:pStyle w:val="ListParagraph"/>
              <w:numPr>
                <w:ilvl w:val="6"/>
                <w:numId w:val="6"/>
              </w:numPr>
              <w:spacing w:line="240" w:lineRule="auto"/>
              <w:rPr>
                <w:strike/>
                <w:color w:val="FF0000"/>
                <w:lang w:eastAsia="zh-CN"/>
              </w:rPr>
            </w:pPr>
            <w:r w:rsidRPr="00067C5D">
              <w:rPr>
                <w:strike/>
                <w:color w:val="FF0000"/>
                <w:lang w:eastAsia="zh-CN"/>
              </w:rPr>
              <w:t>FFS for X1 and X2</w:t>
            </w:r>
          </w:p>
          <w:p w14:paraId="17E993BC" w14:textId="77777777" w:rsidR="00244597" w:rsidRDefault="00244597" w:rsidP="00D31CB8">
            <w:pPr>
              <w:pStyle w:val="BodyText"/>
              <w:spacing w:after="0"/>
              <w:rPr>
                <w:rFonts w:ascii="Times New Roman" w:hAnsi="Times New Roman"/>
                <w:bCs/>
                <w:lang w:eastAsia="zh-CN"/>
              </w:rPr>
            </w:pPr>
            <w:r>
              <w:rPr>
                <w:rFonts w:ascii="Times New Roman" w:hAnsi="Times New Roman"/>
                <w:bCs/>
                <w:lang w:eastAsia="zh-CN"/>
              </w:rPr>
              <w:lastRenderedPageBreak/>
              <w:t>We think “</w:t>
            </w:r>
            <w:r w:rsidRPr="00D23E0F">
              <w:rPr>
                <w:lang w:eastAsia="zh-CN"/>
              </w:rPr>
              <w:t>FFS: supported values of ‘O’</w:t>
            </w:r>
            <w:r>
              <w:rPr>
                <w:lang w:eastAsia="zh-CN"/>
              </w:rPr>
              <w:t xml:space="preserve">” is good enough at this time and we are not ready to commit to any of the listed alternatives. </w:t>
            </w:r>
          </w:p>
          <w:p w14:paraId="76D553E2" w14:textId="77777777" w:rsidR="00244597" w:rsidRDefault="00244597" w:rsidP="00D31CB8">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70FFF4F8" w14:textId="77777777" w:rsidR="00244597" w:rsidRDefault="00244597" w:rsidP="00D31CB8">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2665AF47" w14:textId="77777777" w:rsidR="00244597" w:rsidRDefault="00244597" w:rsidP="00D31CB8">
            <w:pPr>
              <w:pStyle w:val="BodyText"/>
              <w:spacing w:after="0"/>
            </w:pPr>
            <w:r w:rsidRPr="0090711F">
              <w:rPr>
                <w:rFonts w:ascii="Times New Roman" w:hAnsi="Times New Roman"/>
                <w:b/>
                <w:sz w:val="22"/>
                <w:szCs w:val="22"/>
                <w:lang w:eastAsia="zh-CN"/>
              </w:rPr>
              <w:t>To Samsung:</w:t>
            </w:r>
            <w:r>
              <w:rPr>
                <w:rFonts w:ascii="Times New Roman" w:hAnsi="Times New Roman"/>
                <w:sz w:val="22"/>
                <w:szCs w:val="22"/>
                <w:lang w:eastAsia="zh-CN"/>
              </w:rPr>
              <w:t xml:space="preserve"> The third row allows a CORESET#0 on symbol 0, another CORESET#0 on symbol 1, and a SSB on symbol 2. You are right that CORESET#0 on symbol 0 does not have to be associated with SSB on symbol 2 but that is not the main issue. The main issue is that gNB needs to change its beam between symbol 0 and 1 and between symbol 1 and 2 because the two adjacent CORESETs don’t have the  same beam in general and the CORESET in symbol 1 does not have the same beam with SSB in symbol 2. Also, UE may have to do the same beam switching in some scenarios (not talking about initial access here where UE has no knowledge of SSB/CORESET beams). We are not convinced that all indexes for </w:t>
            </w:r>
            <w:r w:rsidRPr="00B916EC">
              <w:t xml:space="preserve">monitoring occasions for Type0-PDCCH </w:t>
            </w:r>
            <w:r>
              <w:t xml:space="preserve">CSS set that are supported in FR2 should also be supported in FR2-2. We could have accepted the third row if we had more bits in MIB to indicate </w:t>
            </w:r>
            <w:r w:rsidRPr="00B916EC">
              <w:t xml:space="preserve">monitoring occasions for Type0-PDCCH </w:t>
            </w:r>
            <w:r>
              <w:t xml:space="preserve">CSS. But there is only 4 bits with 14 indexes already used in FR2 and if we label all indexes that exist in FR2 as “basic functionalities” and reuse them (possibly with some change in ‘O” value) we are simply depriving ourselves from having </w:t>
            </w:r>
            <w:r w:rsidRPr="00B916EC">
              <w:t xml:space="preserve">monitoring occasions for Type0-PDCCH </w:t>
            </w:r>
            <w:r>
              <w:t xml:space="preserve">CSS that are more suitable for FR 2-2 or, if necessary, reducing the number of supported indexes for </w:t>
            </w:r>
            <w:r w:rsidRPr="00B916EC">
              <w:t xml:space="preserve">monitoring occasions for Type0-PDCCH </w:t>
            </w:r>
            <w:r>
              <w:t xml:space="preserve">CSS and using 1 saved bit for other purposes. So, at least at this stage, we are not ready to accept the third row. </w:t>
            </w:r>
          </w:p>
          <w:p w14:paraId="260200E6" w14:textId="77777777" w:rsidR="00244597" w:rsidRPr="009E4B61" w:rsidRDefault="00244597" w:rsidP="00D31C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bl>
    <w:p w14:paraId="26D9A18E" w14:textId="77777777" w:rsidR="00D23E0F" w:rsidRDefault="00D23E0F" w:rsidP="00F02055">
      <w:pPr>
        <w:pStyle w:val="BodyText"/>
        <w:spacing w:after="0"/>
        <w:rPr>
          <w:rFonts w:ascii="Times New Roman" w:hAnsi="Times New Roman"/>
          <w:sz w:val="22"/>
          <w:szCs w:val="22"/>
          <w:lang w:eastAsia="zh-CN"/>
        </w:rPr>
      </w:pPr>
    </w:p>
    <w:p w14:paraId="03BC6692" w14:textId="77777777" w:rsidR="00203D0C" w:rsidRDefault="00203D0C">
      <w:pPr>
        <w:pStyle w:val="BodyText"/>
        <w:spacing w:after="0"/>
        <w:rPr>
          <w:rFonts w:ascii="Times New Roman" w:hAnsi="Times New Roman"/>
          <w:sz w:val="22"/>
          <w:szCs w:val="22"/>
          <w:lang w:eastAsia="zh-CN"/>
        </w:rPr>
      </w:pPr>
    </w:p>
    <w:p w14:paraId="30538FAF" w14:textId="77777777" w:rsidR="002E1502" w:rsidRDefault="002E1502">
      <w:pPr>
        <w:pStyle w:val="BodyText"/>
        <w:spacing w:after="0"/>
        <w:rPr>
          <w:rFonts w:ascii="Times New Roman" w:hAnsi="Times New Roman"/>
          <w:sz w:val="22"/>
          <w:szCs w:val="22"/>
          <w:lang w:eastAsia="zh-CN"/>
        </w:rPr>
      </w:pPr>
    </w:p>
    <w:p w14:paraId="30538FB0" w14:textId="77777777" w:rsidR="002E1502" w:rsidRDefault="00B66DAD">
      <w:pPr>
        <w:pStyle w:val="Heading3"/>
        <w:rPr>
          <w:lang w:eastAsia="zh-CN"/>
        </w:rPr>
      </w:pPr>
      <w:r>
        <w:rPr>
          <w:lang w:eastAsia="zh-CN"/>
        </w:rPr>
        <w:t>2.1.4 ANR/CGI Reporting Aspects</w:t>
      </w:r>
    </w:p>
    <w:p w14:paraId="30538FB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support extra method for providing the CORESET#0/Type0-PDCCH configuration for ANR purpose.</w:t>
      </w:r>
    </w:p>
    <w:p w14:paraId="30538FB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0538FB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0538FB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0538F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BodyText"/>
        <w:spacing w:after="0"/>
        <w:rPr>
          <w:rFonts w:ascii="Times New Roman" w:hAnsi="Times New Roman"/>
          <w:sz w:val="22"/>
          <w:szCs w:val="22"/>
          <w:lang w:eastAsia="zh-CN"/>
        </w:rPr>
      </w:pPr>
    </w:p>
    <w:p w14:paraId="30538FBE" w14:textId="77777777" w:rsidR="002E1502" w:rsidRDefault="00B66DAD">
      <w:pPr>
        <w:pStyle w:val="Heading4"/>
        <w:rPr>
          <w:lang w:eastAsia="zh-CN"/>
        </w:rPr>
      </w:pPr>
      <w:r>
        <w:rPr>
          <w:lang w:eastAsia="zh-CN"/>
        </w:rPr>
        <w:t>Summary of Contribution Discussions</w:t>
      </w:r>
    </w:p>
    <w:p w14:paraId="30538F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0538F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0538FC1" w14:textId="77777777" w:rsidR="002E1502" w:rsidRDefault="002E1502">
      <w:pPr>
        <w:pStyle w:val="BodyText"/>
        <w:spacing w:after="0"/>
        <w:rPr>
          <w:rFonts w:ascii="Times New Roman" w:hAnsi="Times New Roman"/>
          <w:sz w:val="22"/>
          <w:szCs w:val="22"/>
          <w:lang w:eastAsia="zh-CN"/>
        </w:rPr>
      </w:pPr>
    </w:p>
    <w:p w14:paraId="30538FC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0538FC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0538FCB"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0538FCC"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0538F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2E1502" w14:paraId="30538FD4" w14:textId="77777777">
        <w:tc>
          <w:tcPr>
            <w:tcW w:w="1525" w:type="dxa"/>
          </w:tcPr>
          <w:p w14:paraId="30538FD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0538FD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0538F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w:t>
            </w:r>
            <w:r>
              <w:rPr>
                <w:rFonts w:ascii="Times New Roman" w:hAnsi="Times New Roman"/>
                <w:sz w:val="22"/>
                <w:szCs w:val="22"/>
                <w:lang w:eastAsia="zh-CN"/>
              </w:rPr>
              <w:lastRenderedPageBreak/>
              <w:t>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2E1502" w14:paraId="30538FD7" w14:textId="77777777">
        <w:tc>
          <w:tcPr>
            <w:tcW w:w="1525" w:type="dxa"/>
          </w:tcPr>
          <w:p w14:paraId="30538F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437" w:type="dxa"/>
          </w:tcPr>
          <w:p w14:paraId="30538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FD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0538FD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0538FDF"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2E1502" w14:paraId="30538FE3" w14:textId="77777777">
        <w:tc>
          <w:tcPr>
            <w:tcW w:w="1525" w:type="dxa"/>
          </w:tcPr>
          <w:p w14:paraId="30538F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8F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538F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0538FE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2E1502" w14:paraId="30538FF2" w14:textId="77777777">
        <w:trPr>
          <w:trHeight w:val="606"/>
        </w:trPr>
        <w:tc>
          <w:tcPr>
            <w:tcW w:w="1525" w:type="dxa"/>
          </w:tcPr>
          <w:p w14:paraId="30538F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F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8F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0538FFC" w14:textId="77777777" w:rsidR="002E1502" w:rsidRDefault="002E1502">
            <w:pPr>
              <w:pStyle w:val="BodyText"/>
              <w:spacing w:after="0"/>
              <w:rPr>
                <w:rFonts w:ascii="Times New Roman" w:eastAsia="MS Mincho" w:hAnsi="Times New Roman"/>
                <w:sz w:val="22"/>
                <w:szCs w:val="22"/>
                <w:lang w:eastAsia="ja-JP"/>
              </w:rPr>
            </w:pPr>
          </w:p>
        </w:tc>
      </w:tr>
      <w:tr w:rsidR="002E1502" w14:paraId="30539000" w14:textId="77777777">
        <w:tc>
          <w:tcPr>
            <w:tcW w:w="1525" w:type="dxa"/>
          </w:tcPr>
          <w:p w14:paraId="30538F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0538FF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053900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BodyText"/>
        <w:spacing w:after="0"/>
        <w:rPr>
          <w:rFonts w:ascii="Times New Roman" w:hAnsi="Times New Roman"/>
          <w:sz w:val="22"/>
          <w:szCs w:val="22"/>
          <w:lang w:eastAsia="zh-CN"/>
        </w:rPr>
      </w:pPr>
    </w:p>
    <w:p w14:paraId="30539005" w14:textId="77777777" w:rsidR="002E1502" w:rsidRDefault="002E1502">
      <w:pPr>
        <w:pStyle w:val="BodyText"/>
        <w:spacing w:after="0"/>
        <w:rPr>
          <w:rFonts w:ascii="Times New Roman" w:hAnsi="Times New Roman"/>
          <w:sz w:val="22"/>
          <w:szCs w:val="22"/>
          <w:lang w:eastAsia="zh-CN"/>
        </w:rPr>
      </w:pPr>
    </w:p>
    <w:p w14:paraId="30539006" w14:textId="68407B7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BodyText"/>
        <w:spacing w:after="0"/>
        <w:rPr>
          <w:rFonts w:ascii="Times New Roman" w:hAnsi="Times New Roman"/>
          <w:sz w:val="22"/>
          <w:szCs w:val="22"/>
          <w:lang w:eastAsia="zh-CN"/>
        </w:rPr>
      </w:pPr>
    </w:p>
    <w:p w14:paraId="305390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053900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11" w14:textId="77777777">
        <w:tc>
          <w:tcPr>
            <w:tcW w:w="1573" w:type="dxa"/>
          </w:tcPr>
          <w:p w14:paraId="3053900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01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901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901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901C"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901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2E1502" w14:paraId="30539024" w14:textId="77777777">
        <w:tc>
          <w:tcPr>
            <w:tcW w:w="1573" w:type="dxa"/>
          </w:tcPr>
          <w:p w14:paraId="3053902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90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2E1502" w14:paraId="3053902D" w14:textId="77777777">
        <w:trPr>
          <w:trHeight w:val="173"/>
        </w:trPr>
        <w:tc>
          <w:tcPr>
            <w:tcW w:w="1573" w:type="dxa"/>
          </w:tcPr>
          <w:p w14:paraId="3053902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02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0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90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0539037" w14:textId="77777777" w:rsidR="002E1502" w:rsidRDefault="002E1502">
      <w:pPr>
        <w:pStyle w:val="BodyText"/>
        <w:spacing w:after="0"/>
        <w:rPr>
          <w:rFonts w:ascii="Times New Roman" w:hAnsi="Times New Roman"/>
          <w:sz w:val="22"/>
          <w:szCs w:val="22"/>
          <w:lang w:eastAsia="zh-CN"/>
        </w:rPr>
      </w:pPr>
    </w:p>
    <w:p w14:paraId="30539038" w14:textId="341917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BodyText"/>
        <w:spacing w:after="0"/>
        <w:rPr>
          <w:rFonts w:ascii="Times New Roman" w:hAnsi="Times New Roman"/>
          <w:sz w:val="22"/>
          <w:szCs w:val="22"/>
          <w:lang w:eastAsia="zh-CN"/>
        </w:rPr>
      </w:pPr>
    </w:p>
    <w:p w14:paraId="305390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0539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BodyText"/>
        <w:spacing w:after="0"/>
        <w:rPr>
          <w:rFonts w:ascii="Times New Roman" w:hAnsi="Times New Roman"/>
          <w:sz w:val="22"/>
          <w:szCs w:val="22"/>
          <w:lang w:eastAsia="zh-CN"/>
        </w:rPr>
      </w:pPr>
    </w:p>
    <w:p w14:paraId="305390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BodyText"/>
        <w:spacing w:after="0"/>
        <w:rPr>
          <w:rFonts w:ascii="Times New Roman" w:hAnsi="Times New Roman"/>
          <w:sz w:val="22"/>
          <w:szCs w:val="22"/>
          <w:lang w:eastAsia="zh-CN"/>
        </w:rPr>
      </w:pPr>
    </w:p>
    <w:p w14:paraId="30539047" w14:textId="7BBA760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48" w14:textId="77777777" w:rsidR="002E1502" w:rsidRDefault="002E1502">
      <w:pPr>
        <w:pStyle w:val="BodyText"/>
        <w:spacing w:after="0"/>
        <w:rPr>
          <w:rFonts w:ascii="Times New Roman" w:hAnsi="Times New Roman"/>
          <w:sz w:val="22"/>
          <w:szCs w:val="22"/>
          <w:lang w:eastAsia="zh-CN"/>
        </w:rPr>
      </w:pPr>
    </w:p>
    <w:p w14:paraId="305390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4A" w14:textId="77777777" w:rsidR="002E1502" w:rsidRDefault="002E1502">
      <w:pPr>
        <w:pStyle w:val="BodyText"/>
        <w:spacing w:after="0"/>
        <w:rPr>
          <w:rFonts w:ascii="Times New Roman" w:hAnsi="Times New Roman"/>
          <w:sz w:val="22"/>
          <w:szCs w:val="22"/>
          <w:lang w:eastAsia="zh-CN"/>
        </w:rPr>
      </w:pPr>
    </w:p>
    <w:p w14:paraId="3053904B"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053904D" w14:textId="77777777" w:rsidR="002E1502" w:rsidRDefault="002E1502">
      <w:pPr>
        <w:pStyle w:val="BodyText"/>
        <w:spacing w:after="0"/>
        <w:rPr>
          <w:rFonts w:ascii="Times New Roman" w:hAnsi="Times New Roman"/>
          <w:sz w:val="22"/>
          <w:szCs w:val="22"/>
          <w:lang w:eastAsia="zh-CN"/>
        </w:rPr>
      </w:pPr>
    </w:p>
    <w:p w14:paraId="3053904E" w14:textId="77777777" w:rsidR="002E1502" w:rsidRDefault="002E1502">
      <w:pPr>
        <w:pStyle w:val="BodyText"/>
        <w:spacing w:after="0"/>
        <w:rPr>
          <w:rFonts w:ascii="Times New Roman" w:hAnsi="Times New Roman"/>
          <w:sz w:val="22"/>
          <w:szCs w:val="22"/>
          <w:lang w:eastAsia="zh-CN"/>
        </w:rPr>
      </w:pPr>
    </w:p>
    <w:p w14:paraId="3053904F" w14:textId="77777777" w:rsidR="002E1502" w:rsidRDefault="00B66DAD">
      <w:pPr>
        <w:pStyle w:val="Heading3"/>
        <w:rPr>
          <w:lang w:eastAsia="zh-CN"/>
        </w:rPr>
      </w:pPr>
      <w:r>
        <w:rPr>
          <w:lang w:eastAsia="zh-CN"/>
        </w:rPr>
        <w:t>2.1.5 Various other aspects on SSB Design</w:t>
      </w:r>
    </w:p>
    <w:p w14:paraId="305390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0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05390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05390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90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5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90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BodyText"/>
        <w:spacing w:after="0"/>
        <w:rPr>
          <w:rFonts w:ascii="Times New Roman" w:hAnsi="Times New Roman"/>
          <w:sz w:val="22"/>
          <w:szCs w:val="22"/>
          <w:lang w:eastAsia="zh-CN"/>
        </w:rPr>
      </w:pPr>
    </w:p>
    <w:p w14:paraId="3053905C" w14:textId="77777777" w:rsidR="002E1502" w:rsidRDefault="002E1502">
      <w:pPr>
        <w:pStyle w:val="BodyText"/>
        <w:spacing w:after="0"/>
        <w:rPr>
          <w:rFonts w:ascii="Times New Roman" w:hAnsi="Times New Roman"/>
          <w:sz w:val="22"/>
          <w:szCs w:val="22"/>
          <w:lang w:eastAsia="zh-CN"/>
        </w:rPr>
      </w:pPr>
    </w:p>
    <w:p w14:paraId="3053905D" w14:textId="77777777" w:rsidR="002E1502" w:rsidRDefault="00B66DAD">
      <w:pPr>
        <w:pStyle w:val="Heading4"/>
        <w:rPr>
          <w:lang w:eastAsia="zh-CN"/>
        </w:rPr>
      </w:pPr>
      <w:r>
        <w:rPr>
          <w:lang w:eastAsia="zh-CN"/>
        </w:rPr>
        <w:t>Summary of Contribution Discussions</w:t>
      </w:r>
    </w:p>
    <w:p w14:paraId="3053905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6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ListParagraph"/>
        <w:numPr>
          <w:ilvl w:val="2"/>
          <w:numId w:val="6"/>
        </w:numPr>
        <w:rPr>
          <w:rFonts w:eastAsia="SimSun"/>
          <w:lang w:eastAsia="zh-CN"/>
        </w:rPr>
      </w:pPr>
      <w:r>
        <w:rPr>
          <w:lang w:eastAsia="zh-CN"/>
        </w:rPr>
        <w:lastRenderedPageBreak/>
        <w:t>Note from Moderator: WID explicitly mentions “</w:t>
      </w:r>
      <w:r>
        <w:rPr>
          <w:rFonts w:eastAsia="SimSun"/>
          <w:lang w:eastAsia="zh-CN"/>
        </w:rPr>
        <w:t>Note: coverage enhancement for SSB is not pursued.”, therefore not sure if this needs to be further discussed.</w:t>
      </w:r>
    </w:p>
    <w:p w14:paraId="305390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05390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BodyText"/>
        <w:spacing w:after="0"/>
        <w:rPr>
          <w:rFonts w:ascii="Times New Roman" w:hAnsi="Times New Roman"/>
          <w:sz w:val="22"/>
          <w:szCs w:val="22"/>
          <w:lang w:eastAsia="zh-CN"/>
        </w:rPr>
      </w:pPr>
    </w:p>
    <w:p w14:paraId="3053906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0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053906C" w14:textId="77777777" w:rsidR="002E1502" w:rsidRDefault="002E1502">
      <w:pPr>
        <w:pStyle w:val="BodyText"/>
        <w:spacing w:after="0"/>
        <w:rPr>
          <w:rFonts w:ascii="Times New Roman" w:hAnsi="Times New Roman"/>
          <w:sz w:val="22"/>
          <w:szCs w:val="22"/>
          <w:lang w:eastAsia="zh-CN"/>
        </w:rPr>
      </w:pPr>
    </w:p>
    <w:p w14:paraId="3053906D"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BodyText"/>
        <w:spacing w:after="0"/>
        <w:rPr>
          <w:rFonts w:ascii="Times New Roman" w:hAnsi="Times New Roman"/>
          <w:sz w:val="22"/>
          <w:szCs w:val="22"/>
          <w:lang w:eastAsia="zh-CN"/>
        </w:rPr>
      </w:pPr>
    </w:p>
    <w:p w14:paraId="305390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07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2E1502" w14:paraId="3053907B" w14:textId="77777777">
        <w:tc>
          <w:tcPr>
            <w:tcW w:w="1805" w:type="dxa"/>
          </w:tcPr>
          <w:p w14:paraId="305390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0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05390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0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053908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05390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053909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Huawei/HiSilicon</w:t>
            </w:r>
          </w:p>
        </w:tc>
        <w:tc>
          <w:tcPr>
            <w:tcW w:w="8157" w:type="dxa"/>
          </w:tcPr>
          <w:p w14:paraId="30539099"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05390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BodyText"/>
        <w:spacing w:after="0"/>
        <w:rPr>
          <w:rFonts w:ascii="Times New Roman" w:hAnsi="Times New Roman"/>
          <w:sz w:val="22"/>
          <w:szCs w:val="22"/>
          <w:lang w:eastAsia="zh-CN"/>
        </w:rPr>
      </w:pPr>
    </w:p>
    <w:p w14:paraId="305390A0" w14:textId="77777777" w:rsidR="002E1502" w:rsidRDefault="002E1502">
      <w:pPr>
        <w:pStyle w:val="BodyText"/>
        <w:spacing w:after="0"/>
        <w:rPr>
          <w:rFonts w:ascii="Times New Roman" w:hAnsi="Times New Roman"/>
          <w:sz w:val="22"/>
          <w:szCs w:val="22"/>
          <w:lang w:eastAsia="zh-CN"/>
        </w:rPr>
      </w:pPr>
    </w:p>
    <w:p w14:paraId="305390A1" w14:textId="380FA31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05390A3" w14:textId="77777777" w:rsidR="002E1502" w:rsidRDefault="002E1502">
      <w:pPr>
        <w:pStyle w:val="BodyText"/>
        <w:spacing w:after="0"/>
        <w:rPr>
          <w:rFonts w:ascii="Times New Roman" w:hAnsi="Times New Roman"/>
          <w:sz w:val="22"/>
          <w:szCs w:val="22"/>
          <w:lang w:eastAsia="zh-CN"/>
        </w:rPr>
      </w:pPr>
    </w:p>
    <w:p w14:paraId="305390A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90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BodyText"/>
        <w:spacing w:after="0"/>
        <w:rPr>
          <w:rFonts w:ascii="Times New Roman" w:hAnsi="Times New Roman"/>
          <w:sz w:val="22"/>
          <w:szCs w:val="22"/>
          <w:lang w:eastAsia="zh-CN"/>
        </w:rPr>
      </w:pPr>
    </w:p>
    <w:p w14:paraId="305390B7" w14:textId="77777777" w:rsidR="002E1502" w:rsidRDefault="002E1502">
      <w:pPr>
        <w:pStyle w:val="BodyText"/>
        <w:spacing w:after="0"/>
        <w:rPr>
          <w:rFonts w:ascii="Times New Roman" w:hAnsi="Times New Roman"/>
          <w:sz w:val="22"/>
          <w:szCs w:val="22"/>
          <w:lang w:eastAsia="zh-CN"/>
        </w:rPr>
      </w:pPr>
    </w:p>
    <w:p w14:paraId="305390B8" w14:textId="7C2A0DF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BodyText"/>
        <w:spacing w:after="0"/>
        <w:rPr>
          <w:rFonts w:ascii="Times New Roman" w:hAnsi="Times New Roman"/>
          <w:sz w:val="22"/>
          <w:szCs w:val="22"/>
          <w:lang w:eastAsia="zh-CN"/>
        </w:rPr>
      </w:pPr>
    </w:p>
    <w:p w14:paraId="305390B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B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BodyText"/>
        <w:spacing w:after="0"/>
        <w:rPr>
          <w:rFonts w:ascii="Times New Roman" w:hAnsi="Times New Roman"/>
          <w:sz w:val="22"/>
          <w:szCs w:val="22"/>
          <w:lang w:eastAsia="zh-CN"/>
        </w:rPr>
      </w:pPr>
    </w:p>
    <w:p w14:paraId="305390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BodyText"/>
        <w:spacing w:after="0"/>
        <w:rPr>
          <w:rFonts w:ascii="Times New Roman" w:hAnsi="Times New Roman"/>
          <w:sz w:val="22"/>
          <w:szCs w:val="22"/>
          <w:lang w:eastAsia="zh-CN"/>
        </w:rPr>
      </w:pPr>
    </w:p>
    <w:p w14:paraId="305390C7" w14:textId="371177B0"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C9" w14:textId="77777777" w:rsidR="002E1502" w:rsidRDefault="002E1502">
      <w:pPr>
        <w:pStyle w:val="BodyText"/>
        <w:spacing w:after="0"/>
        <w:rPr>
          <w:rFonts w:ascii="Times New Roman" w:hAnsi="Times New Roman"/>
          <w:sz w:val="22"/>
          <w:szCs w:val="22"/>
          <w:lang w:eastAsia="zh-CN"/>
        </w:rPr>
      </w:pPr>
    </w:p>
    <w:p w14:paraId="305390CA"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De-prioritize discussion on regarding the following issues in RAN1 #106-e. Discussion can continue once other issues have been resolved.</w:t>
      </w:r>
    </w:p>
    <w:p w14:paraId="305390C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BodyText"/>
        <w:spacing w:after="0"/>
        <w:rPr>
          <w:rFonts w:ascii="Times New Roman" w:hAnsi="Times New Roman"/>
          <w:sz w:val="22"/>
          <w:szCs w:val="22"/>
          <w:lang w:eastAsia="zh-CN"/>
        </w:rPr>
      </w:pPr>
    </w:p>
    <w:p w14:paraId="305390CF" w14:textId="77777777" w:rsidR="002E1502" w:rsidRDefault="002E1502">
      <w:pPr>
        <w:pStyle w:val="BodyText"/>
        <w:spacing w:after="0"/>
        <w:rPr>
          <w:rFonts w:ascii="Times New Roman" w:hAnsi="Times New Roman"/>
          <w:sz w:val="22"/>
          <w:szCs w:val="22"/>
          <w:lang w:eastAsia="zh-CN"/>
        </w:rPr>
      </w:pPr>
    </w:p>
    <w:p w14:paraId="305390D0" w14:textId="77777777" w:rsidR="002E1502" w:rsidRDefault="00B66DAD">
      <w:pPr>
        <w:pStyle w:val="Heading2"/>
        <w:rPr>
          <w:lang w:eastAsia="zh-CN"/>
        </w:rPr>
      </w:pPr>
      <w:r>
        <w:rPr>
          <w:lang w:eastAsia="zh-CN"/>
        </w:rPr>
        <w:t xml:space="preserve">2.2 PRACH Aspects </w:t>
      </w:r>
    </w:p>
    <w:p w14:paraId="305390D1" w14:textId="77777777" w:rsidR="002E1502" w:rsidRDefault="00B66DAD">
      <w:pPr>
        <w:pStyle w:val="Heading3"/>
        <w:rPr>
          <w:lang w:eastAsia="zh-CN"/>
        </w:rPr>
      </w:pPr>
      <w:r>
        <w:rPr>
          <w:lang w:eastAsia="zh-CN"/>
        </w:rPr>
        <w:t>2.2.1 PRACH Sequence and Format</w:t>
      </w:r>
    </w:p>
    <w:p w14:paraId="305390D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05390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0D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05390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0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05390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0DE" w14:textId="77777777" w:rsidR="002E1502" w:rsidRDefault="00B66DAD">
      <w:pPr>
        <w:pStyle w:val="BodyText"/>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305390DF" w14:textId="77777777" w:rsidR="002E1502" w:rsidRDefault="00B66DAD">
      <w:pPr>
        <w:pStyle w:val="BodyText"/>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305390E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0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05390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05390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0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05390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05390E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90E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BodyText"/>
        <w:spacing w:after="0"/>
        <w:rPr>
          <w:rFonts w:ascii="Times New Roman" w:hAnsi="Times New Roman"/>
          <w:sz w:val="22"/>
          <w:szCs w:val="22"/>
          <w:lang w:eastAsia="zh-CN"/>
        </w:rPr>
      </w:pPr>
    </w:p>
    <w:p w14:paraId="305390F3" w14:textId="77777777" w:rsidR="002E1502" w:rsidRDefault="002E1502">
      <w:pPr>
        <w:pStyle w:val="BodyText"/>
        <w:spacing w:after="0"/>
        <w:rPr>
          <w:rFonts w:ascii="Times New Roman" w:hAnsi="Times New Roman"/>
          <w:sz w:val="22"/>
          <w:szCs w:val="22"/>
          <w:lang w:eastAsia="zh-CN"/>
        </w:rPr>
      </w:pPr>
    </w:p>
    <w:p w14:paraId="305390F4" w14:textId="77777777" w:rsidR="002E1502" w:rsidRDefault="00B66DAD">
      <w:pPr>
        <w:pStyle w:val="Heading4"/>
        <w:rPr>
          <w:lang w:eastAsia="zh-CN"/>
        </w:rPr>
      </w:pPr>
      <w:r>
        <w:rPr>
          <w:lang w:eastAsia="zh-CN"/>
        </w:rPr>
        <w:t>Summary of Contribution Discussions</w:t>
      </w:r>
    </w:p>
    <w:p w14:paraId="305390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05390FB"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05390FD" w14:textId="77777777" w:rsidR="002E1502" w:rsidRDefault="002E1502">
      <w:pPr>
        <w:pStyle w:val="BodyText"/>
        <w:spacing w:after="0"/>
        <w:rPr>
          <w:rFonts w:ascii="Times New Roman" w:hAnsi="Times New Roman"/>
          <w:sz w:val="22"/>
          <w:szCs w:val="22"/>
          <w:lang w:eastAsia="zh-CN"/>
        </w:rPr>
      </w:pPr>
    </w:p>
    <w:p w14:paraId="305390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539102"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05391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05391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053910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BodyText"/>
        <w:spacing w:after="0"/>
        <w:rPr>
          <w:rFonts w:ascii="Times New Roman" w:hAnsi="Times New Roman"/>
          <w:sz w:val="22"/>
          <w:szCs w:val="22"/>
          <w:lang w:eastAsia="zh-CN"/>
        </w:rPr>
      </w:pPr>
    </w:p>
    <w:p w14:paraId="3053910C" w14:textId="77777777" w:rsidR="002E1502" w:rsidRDefault="002E1502">
      <w:pPr>
        <w:pStyle w:val="BodyText"/>
        <w:spacing w:after="0"/>
        <w:rPr>
          <w:rFonts w:ascii="Times New Roman" w:hAnsi="Times New Roman"/>
          <w:sz w:val="22"/>
          <w:szCs w:val="22"/>
          <w:lang w:eastAsia="zh-CN"/>
        </w:rPr>
      </w:pPr>
    </w:p>
    <w:p w14:paraId="3053910D" w14:textId="77777777" w:rsidR="002E1502" w:rsidRDefault="002E1502">
      <w:pPr>
        <w:pStyle w:val="BodyText"/>
        <w:spacing w:after="0"/>
        <w:rPr>
          <w:rFonts w:ascii="Times New Roman" w:hAnsi="Times New Roman"/>
          <w:sz w:val="22"/>
          <w:szCs w:val="22"/>
          <w:lang w:eastAsia="zh-CN"/>
        </w:rPr>
      </w:pPr>
    </w:p>
    <w:p w14:paraId="3053910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1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0539110" w14:textId="77777777" w:rsidR="002E1502" w:rsidRDefault="00B66DAD">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0539113" w14:textId="77777777" w:rsidR="002E1502" w:rsidRDefault="002E1502">
      <w:pPr>
        <w:pStyle w:val="BodyText"/>
        <w:spacing w:after="0"/>
        <w:rPr>
          <w:rFonts w:ascii="Times New Roman" w:hAnsi="Times New Roman"/>
          <w:sz w:val="22"/>
          <w:szCs w:val="22"/>
          <w:lang w:eastAsia="zh-CN"/>
        </w:rPr>
      </w:pPr>
    </w:p>
    <w:p w14:paraId="305391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BodyText"/>
        <w:spacing w:after="0"/>
        <w:rPr>
          <w:rFonts w:ascii="Times New Roman" w:hAnsi="Times New Roman"/>
          <w:sz w:val="22"/>
          <w:szCs w:val="22"/>
          <w:lang w:eastAsia="zh-CN"/>
        </w:rPr>
      </w:pPr>
    </w:p>
    <w:p w14:paraId="305391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053911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BodyText"/>
        <w:spacing w:after="0"/>
        <w:rPr>
          <w:rFonts w:ascii="Times New Roman" w:hAnsi="Times New Roman"/>
          <w:sz w:val="22"/>
          <w:szCs w:val="22"/>
          <w:lang w:eastAsia="zh-CN"/>
        </w:rPr>
      </w:pPr>
    </w:p>
    <w:p w14:paraId="3053911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1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2E1502" w14:paraId="30539129" w14:textId="77777777">
        <w:tc>
          <w:tcPr>
            <w:tcW w:w="1805" w:type="dxa"/>
          </w:tcPr>
          <w:p w14:paraId="3053912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0539128"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2E1502" w14:paraId="3053912C" w14:textId="77777777">
        <w:tc>
          <w:tcPr>
            <w:tcW w:w="1805" w:type="dxa"/>
          </w:tcPr>
          <w:p w14:paraId="305391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1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1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2E1502" w14:paraId="30539132" w14:textId="77777777">
        <w:tc>
          <w:tcPr>
            <w:tcW w:w="1805" w:type="dxa"/>
          </w:tcPr>
          <w:p w14:paraId="3053913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13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13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1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2E1502" w14:paraId="3053913C" w14:textId="77777777">
        <w:tc>
          <w:tcPr>
            <w:tcW w:w="1805" w:type="dxa"/>
          </w:tcPr>
          <w:p w14:paraId="3053913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14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05391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2E1502" w14:paraId="30539146" w14:textId="77777777">
        <w:tc>
          <w:tcPr>
            <w:tcW w:w="1805" w:type="dxa"/>
          </w:tcPr>
          <w:p w14:paraId="30539144" w14:textId="77777777" w:rsidR="002E1502" w:rsidRDefault="00B66DAD">
            <w:pPr>
              <w:pStyle w:val="BodyText"/>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lastRenderedPageBreak/>
              <w:t>Lenovo, Motorola Mobility</w:t>
            </w:r>
            <w:bookmarkEnd w:id="25"/>
          </w:p>
        </w:tc>
        <w:tc>
          <w:tcPr>
            <w:tcW w:w="8157" w:type="dxa"/>
          </w:tcPr>
          <w:p w14:paraId="3053914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1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14E" w14:textId="77777777" w:rsidR="002E1502" w:rsidRDefault="00B66DAD">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053914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9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915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65" w14:textId="77777777">
        <w:tc>
          <w:tcPr>
            <w:tcW w:w="1805" w:type="dxa"/>
          </w:tcPr>
          <w:p w14:paraId="305391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15B"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053915C"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053915D"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053915E"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053915F"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0539160"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0539161"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0539163"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053916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0539166" w14:textId="77777777" w:rsidR="002E1502" w:rsidRDefault="002E1502">
      <w:pPr>
        <w:pStyle w:val="BodyText"/>
        <w:spacing w:after="0"/>
        <w:rPr>
          <w:rFonts w:ascii="Times New Roman" w:hAnsi="Times New Roman"/>
          <w:sz w:val="22"/>
          <w:szCs w:val="22"/>
          <w:lang w:eastAsia="zh-CN"/>
        </w:rPr>
      </w:pPr>
    </w:p>
    <w:p w14:paraId="30539167" w14:textId="77777777" w:rsidR="002E1502" w:rsidRDefault="002E1502">
      <w:pPr>
        <w:pStyle w:val="BodyText"/>
        <w:spacing w:after="0"/>
        <w:rPr>
          <w:rFonts w:ascii="Times New Roman" w:hAnsi="Times New Roman"/>
          <w:sz w:val="22"/>
          <w:szCs w:val="22"/>
          <w:lang w:eastAsia="zh-CN"/>
        </w:rPr>
      </w:pPr>
    </w:p>
    <w:p w14:paraId="30539168" w14:textId="77777777" w:rsidR="002E1502" w:rsidRDefault="002E1502">
      <w:pPr>
        <w:pStyle w:val="BodyText"/>
        <w:spacing w:after="0"/>
        <w:rPr>
          <w:rFonts w:ascii="Times New Roman" w:hAnsi="Times New Roman"/>
          <w:sz w:val="22"/>
          <w:szCs w:val="22"/>
          <w:lang w:eastAsia="zh-CN"/>
        </w:rPr>
      </w:pPr>
    </w:p>
    <w:p w14:paraId="30539169" w14:textId="32EDE4E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6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053916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BodyText"/>
        <w:spacing w:after="0"/>
        <w:rPr>
          <w:rFonts w:ascii="Times New Roman" w:hAnsi="Times New Roman"/>
          <w:sz w:val="22"/>
          <w:szCs w:val="22"/>
          <w:lang w:eastAsia="zh-CN"/>
        </w:rPr>
      </w:pPr>
    </w:p>
    <w:p w14:paraId="305391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053916E" w14:textId="77777777" w:rsidR="002E1502" w:rsidRDefault="002E1502">
      <w:pPr>
        <w:pStyle w:val="BodyText"/>
        <w:spacing w:after="0"/>
        <w:rPr>
          <w:rFonts w:ascii="Times New Roman" w:hAnsi="Times New Roman"/>
          <w:sz w:val="22"/>
          <w:szCs w:val="22"/>
          <w:lang w:eastAsia="zh-CN"/>
        </w:rPr>
      </w:pPr>
    </w:p>
    <w:p w14:paraId="305391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BodyText"/>
        <w:spacing w:after="0"/>
        <w:rPr>
          <w:rFonts w:ascii="Times New Roman" w:hAnsi="Times New Roman"/>
          <w:sz w:val="22"/>
          <w:szCs w:val="22"/>
          <w:lang w:eastAsia="zh-CN"/>
        </w:rPr>
      </w:pPr>
    </w:p>
    <w:p w14:paraId="3053917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053917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053917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053917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BodyText"/>
        <w:spacing w:after="0"/>
        <w:rPr>
          <w:rFonts w:ascii="Times New Roman" w:hAnsi="Times New Roman"/>
          <w:sz w:val="22"/>
          <w:szCs w:val="22"/>
          <w:lang w:eastAsia="zh-CN"/>
        </w:rPr>
      </w:pPr>
    </w:p>
    <w:p w14:paraId="305391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BodyText"/>
        <w:spacing w:after="0"/>
        <w:rPr>
          <w:rFonts w:ascii="Times New Roman" w:hAnsi="Times New Roman"/>
          <w:sz w:val="22"/>
          <w:szCs w:val="22"/>
          <w:lang w:eastAsia="zh-CN"/>
        </w:rPr>
      </w:pPr>
    </w:p>
    <w:p w14:paraId="3053917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7F" w14:textId="77777777" w:rsidR="002E1502" w:rsidRDefault="002E1502">
      <w:pPr>
        <w:pStyle w:val="BodyText"/>
        <w:spacing w:after="0"/>
        <w:rPr>
          <w:rFonts w:ascii="Times New Roman" w:hAnsi="Times New Roman"/>
          <w:sz w:val="22"/>
          <w:szCs w:val="22"/>
          <w:lang w:eastAsia="zh-CN"/>
        </w:rPr>
      </w:pPr>
    </w:p>
    <w:p w14:paraId="3053918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18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18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18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2E1502" w14:paraId="30539198" w14:textId="77777777">
        <w:tc>
          <w:tcPr>
            <w:tcW w:w="1573" w:type="dxa"/>
          </w:tcPr>
          <w:p w14:paraId="305391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1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w:t>
            </w:r>
            <w:r>
              <w:rPr>
                <w:rFonts w:ascii="Times New Roman" w:hAnsi="Times New Roman" w:hint="eastAsia"/>
                <w:sz w:val="22"/>
                <w:szCs w:val="22"/>
                <w:lang w:eastAsia="zh-CN"/>
              </w:rPr>
              <w:lastRenderedPageBreak/>
              <w:t xml:space="preserve">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05391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053919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05391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05391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05391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2E1502" w14:paraId="305391A0" w14:textId="77777777">
        <w:tc>
          <w:tcPr>
            <w:tcW w:w="1573" w:type="dxa"/>
          </w:tcPr>
          <w:p w14:paraId="305391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1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1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9" w14:textId="77777777">
        <w:tc>
          <w:tcPr>
            <w:tcW w:w="1573" w:type="dxa"/>
          </w:tcPr>
          <w:p w14:paraId="305391A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1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05391AB"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1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5391AF"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2.1-1)</w:t>
            </w:r>
          </w:p>
          <w:p w14:paraId="305391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BodyText"/>
              <w:spacing w:after="0"/>
              <w:rPr>
                <w:rFonts w:ascii="Times New Roman" w:hAnsi="Times New Roman"/>
                <w:sz w:val="22"/>
                <w:szCs w:val="22"/>
                <w:lang w:eastAsia="zh-CN"/>
              </w:rPr>
            </w:pPr>
          </w:p>
          <w:p w14:paraId="305391B3" w14:textId="77777777" w:rsidR="002E1502" w:rsidRDefault="002E1502">
            <w:pPr>
              <w:pStyle w:val="BodyText"/>
              <w:spacing w:after="0"/>
              <w:rPr>
                <w:rFonts w:ascii="Times New Roman" w:hAnsi="Times New Roman"/>
                <w:sz w:val="22"/>
                <w:szCs w:val="22"/>
                <w:lang w:eastAsia="zh-CN"/>
              </w:rPr>
            </w:pPr>
          </w:p>
        </w:tc>
      </w:tr>
    </w:tbl>
    <w:p w14:paraId="305391B5" w14:textId="77777777" w:rsidR="002E1502" w:rsidRDefault="002E1502">
      <w:pPr>
        <w:pStyle w:val="BodyText"/>
        <w:spacing w:after="0"/>
        <w:rPr>
          <w:rFonts w:ascii="Times New Roman" w:hAnsi="Times New Roman"/>
          <w:sz w:val="22"/>
          <w:szCs w:val="22"/>
          <w:lang w:eastAsia="zh-CN"/>
        </w:rPr>
      </w:pPr>
    </w:p>
    <w:p w14:paraId="305391B6" w14:textId="77777777" w:rsidR="002E1502" w:rsidRDefault="002E1502">
      <w:pPr>
        <w:pStyle w:val="BodyText"/>
        <w:spacing w:after="0"/>
        <w:rPr>
          <w:rFonts w:ascii="Times New Roman" w:hAnsi="Times New Roman"/>
          <w:sz w:val="22"/>
          <w:szCs w:val="22"/>
          <w:lang w:eastAsia="zh-CN"/>
        </w:rPr>
      </w:pPr>
    </w:p>
    <w:p w14:paraId="305391B7" w14:textId="6F76CE1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r>
        <w:rPr>
          <w:rFonts w:ascii="Times New Roman" w:hAnsi="Times New Roman"/>
          <w:sz w:val="22"/>
          <w:szCs w:val="22"/>
          <w:lang w:eastAsia="zh-CN"/>
        </w:rPr>
        <w:lastRenderedPageBreak/>
        <w:t>proposed, and suggested that it should be considered together. A modification of Proposal 2.1-1 was made by Huawei in Proposal 2.1-1A.</w:t>
      </w:r>
    </w:p>
    <w:p w14:paraId="305391B9" w14:textId="77777777" w:rsidR="002E1502" w:rsidRDefault="002E1502">
      <w:pPr>
        <w:pStyle w:val="BodyText"/>
        <w:spacing w:after="0"/>
        <w:rPr>
          <w:rFonts w:ascii="Times New Roman" w:hAnsi="Times New Roman"/>
          <w:sz w:val="22"/>
          <w:szCs w:val="22"/>
          <w:lang w:eastAsia="zh-CN"/>
        </w:rPr>
      </w:pPr>
    </w:p>
    <w:p w14:paraId="305391B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BodyText"/>
        <w:spacing w:after="0"/>
        <w:rPr>
          <w:rFonts w:ascii="Times New Roman" w:hAnsi="Times New Roman"/>
          <w:sz w:val="22"/>
          <w:szCs w:val="22"/>
          <w:lang w:eastAsia="zh-CN"/>
        </w:rPr>
      </w:pPr>
    </w:p>
    <w:p w14:paraId="305391B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05391C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05391C1" w14:textId="77777777" w:rsidR="002E1502" w:rsidRDefault="002E1502">
      <w:pPr>
        <w:pStyle w:val="BodyText"/>
        <w:spacing w:after="0"/>
        <w:rPr>
          <w:rFonts w:ascii="Times New Roman" w:hAnsi="Times New Roman"/>
          <w:sz w:val="22"/>
          <w:szCs w:val="22"/>
          <w:lang w:eastAsia="zh-CN"/>
        </w:rPr>
      </w:pPr>
    </w:p>
    <w:p w14:paraId="30539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BodyText"/>
        <w:spacing w:after="0"/>
        <w:rPr>
          <w:rFonts w:ascii="Times New Roman" w:hAnsi="Times New Roman"/>
          <w:sz w:val="22"/>
          <w:szCs w:val="22"/>
          <w:lang w:eastAsia="zh-CN"/>
        </w:rPr>
      </w:pPr>
    </w:p>
    <w:p w14:paraId="305391C6" w14:textId="77777777" w:rsidR="002E1502" w:rsidRDefault="002E1502">
      <w:pPr>
        <w:pStyle w:val="BodyText"/>
        <w:spacing w:after="0"/>
        <w:rPr>
          <w:rFonts w:ascii="Times New Roman" w:hAnsi="Times New Roman"/>
          <w:sz w:val="22"/>
          <w:szCs w:val="22"/>
          <w:lang w:eastAsia="zh-CN"/>
        </w:rPr>
      </w:pPr>
    </w:p>
    <w:p w14:paraId="305391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BodyText"/>
        <w:spacing w:after="0"/>
        <w:rPr>
          <w:rFonts w:ascii="Times New Roman" w:hAnsi="Times New Roman"/>
          <w:sz w:val="22"/>
          <w:szCs w:val="22"/>
          <w:lang w:eastAsia="zh-CN"/>
        </w:rPr>
      </w:pPr>
    </w:p>
    <w:p w14:paraId="305391C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C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BodyText"/>
        <w:spacing w:after="0"/>
        <w:rPr>
          <w:rFonts w:ascii="Times New Roman" w:hAnsi="Times New Roman"/>
          <w:sz w:val="22"/>
          <w:szCs w:val="22"/>
          <w:lang w:eastAsia="zh-CN"/>
        </w:rPr>
      </w:pPr>
    </w:p>
    <w:p w14:paraId="305391D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1D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1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05391E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1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2E1502" w14:paraId="305391EA" w14:textId="77777777">
        <w:tc>
          <w:tcPr>
            <w:tcW w:w="1525" w:type="dxa"/>
          </w:tcPr>
          <w:p w14:paraId="305391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437" w:type="dxa"/>
          </w:tcPr>
          <w:p w14:paraId="305391E9"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1E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91F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91F5" w14:textId="77777777" w:rsidR="002E1502" w:rsidRDefault="00B66DAD">
            <w:pPr>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91F9" w14:textId="77777777" w:rsidR="002E1502" w:rsidRDefault="00B66DAD">
            <w:pPr>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91FC" w14:textId="77777777" w:rsidR="002E1502" w:rsidRDefault="00B66DAD">
            <w:pPr>
              <w:rPr>
                <w:u w:val="single"/>
                <w:lang w:eastAsia="zh-CN"/>
              </w:rPr>
            </w:pPr>
            <w:r>
              <w:rPr>
                <w:lang w:eastAsia="zh-CN"/>
              </w:rPr>
              <w:t>We are fine with proposal 2.1-1A.</w:t>
            </w:r>
          </w:p>
        </w:tc>
      </w:tr>
      <w:tr w:rsidR="002E1502" w14:paraId="30539200" w14:textId="77777777">
        <w:tc>
          <w:tcPr>
            <w:tcW w:w="1525" w:type="dxa"/>
            <w:shd w:val="clear" w:color="auto" w:fill="FFFFFF" w:themeFill="background1"/>
          </w:tcPr>
          <w:p w14:paraId="305391F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91FF" w14:textId="77777777" w:rsidR="002E1502" w:rsidRDefault="00B66DAD">
            <w:pPr>
              <w:rPr>
                <w:lang w:eastAsia="zh-CN"/>
              </w:rPr>
            </w:pPr>
            <w:r>
              <w:rPr>
                <w:lang w:eastAsia="zh-CN"/>
              </w:rPr>
              <w:t xml:space="preserve">We support 2.1-1A. </w:t>
            </w:r>
          </w:p>
        </w:tc>
      </w:tr>
      <w:tr w:rsidR="002E1502" w14:paraId="30539203" w14:textId="77777777">
        <w:tc>
          <w:tcPr>
            <w:tcW w:w="1525" w:type="dxa"/>
            <w:shd w:val="clear" w:color="auto" w:fill="FFFFFF" w:themeFill="background1"/>
          </w:tcPr>
          <w:p w14:paraId="30539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0539202" w14:textId="77777777" w:rsidR="002E1502" w:rsidRDefault="00B66DAD">
            <w:pPr>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FFFFFF" w:themeFill="background1"/>
          </w:tcPr>
          <w:p w14:paraId="30539204"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0539205" w14:textId="77777777" w:rsidR="002E1502" w:rsidRDefault="00B66DAD">
            <w:pPr>
              <w:rPr>
                <w:lang w:eastAsia="zh-CN"/>
              </w:rPr>
            </w:pPr>
            <w:r>
              <w:rPr>
                <w:sz w:val="22"/>
                <w:szCs w:val="22"/>
                <w:lang w:eastAsia="zh-CN"/>
              </w:rPr>
              <w:t>We support Proposal 2.1-1A</w:t>
            </w:r>
          </w:p>
        </w:tc>
      </w:tr>
      <w:tr w:rsidR="002E1502" w14:paraId="3053920A" w14:textId="77777777">
        <w:tc>
          <w:tcPr>
            <w:tcW w:w="1525" w:type="dxa"/>
            <w:shd w:val="clear" w:color="auto" w:fill="FFFFFF" w:themeFill="background1"/>
          </w:tcPr>
          <w:p w14:paraId="3053920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05392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rPr>
                <w:lang w:eastAsia="zh-CN"/>
              </w:rPr>
            </w:pPr>
          </w:p>
        </w:tc>
      </w:tr>
      <w:tr w:rsidR="002E1502" w14:paraId="3053920D" w14:textId="77777777">
        <w:tc>
          <w:tcPr>
            <w:tcW w:w="1525" w:type="dxa"/>
            <w:shd w:val="clear" w:color="auto" w:fill="FFFFFF" w:themeFill="background1"/>
          </w:tcPr>
          <w:p w14:paraId="3053920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20C" w14:textId="77777777" w:rsidR="002E1502" w:rsidRDefault="00B66DAD">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2E1502" w14:paraId="30539210" w14:textId="77777777">
        <w:tc>
          <w:tcPr>
            <w:tcW w:w="1525" w:type="dxa"/>
            <w:shd w:val="clear" w:color="auto" w:fill="FFFFFF" w:themeFill="background1"/>
          </w:tcPr>
          <w:p w14:paraId="3053920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053920F" w14:textId="77777777" w:rsidR="002E1502" w:rsidRDefault="00B66DAD">
            <w:pPr>
              <w:rPr>
                <w:lang w:eastAsia="zh-CN"/>
              </w:rPr>
            </w:pPr>
            <w:r>
              <w:rPr>
                <w:rFonts w:hint="eastAsia"/>
                <w:sz w:val="22"/>
                <w:szCs w:val="22"/>
                <w:lang w:eastAsia="zh-CN"/>
              </w:rPr>
              <w:t>We are fine with Proposal 2.2-1A</w:t>
            </w:r>
          </w:p>
        </w:tc>
      </w:tr>
    </w:tbl>
    <w:p w14:paraId="30539211" w14:textId="77777777" w:rsidR="002E1502" w:rsidRDefault="002E1502">
      <w:pPr>
        <w:pStyle w:val="BodyText"/>
        <w:spacing w:after="0"/>
        <w:rPr>
          <w:rFonts w:ascii="Times New Roman" w:hAnsi="Times New Roman"/>
          <w:sz w:val="22"/>
          <w:szCs w:val="22"/>
          <w:lang w:eastAsia="zh-CN"/>
        </w:rPr>
      </w:pPr>
    </w:p>
    <w:p w14:paraId="30539212" w14:textId="77777777" w:rsidR="002E1502" w:rsidRDefault="002E1502">
      <w:pPr>
        <w:pStyle w:val="BodyText"/>
        <w:spacing w:after="0"/>
        <w:rPr>
          <w:rFonts w:ascii="Times New Roman" w:hAnsi="Times New Roman"/>
          <w:sz w:val="22"/>
          <w:szCs w:val="22"/>
          <w:lang w:eastAsia="zh-CN"/>
        </w:rPr>
      </w:pPr>
    </w:p>
    <w:p w14:paraId="30539213" w14:textId="2646AA4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053921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BodyText"/>
        <w:spacing w:after="0"/>
        <w:rPr>
          <w:rFonts w:ascii="Times New Roman" w:hAnsi="Times New Roman"/>
          <w:sz w:val="22"/>
          <w:szCs w:val="22"/>
          <w:lang w:eastAsia="zh-CN"/>
        </w:rPr>
      </w:pPr>
    </w:p>
    <w:p w14:paraId="3053921C" w14:textId="77777777" w:rsidR="002E1502" w:rsidRDefault="002E1502">
      <w:pPr>
        <w:pStyle w:val="BodyText"/>
        <w:spacing w:after="0"/>
        <w:rPr>
          <w:rFonts w:ascii="Times New Roman" w:hAnsi="Times New Roman"/>
          <w:sz w:val="22"/>
          <w:szCs w:val="22"/>
          <w:lang w:eastAsia="zh-CN"/>
        </w:rPr>
      </w:pPr>
    </w:p>
    <w:p w14:paraId="305392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053921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0539221" w14:textId="77777777" w:rsidR="002E1502" w:rsidRDefault="002E1502">
      <w:pPr>
        <w:pStyle w:val="BodyText"/>
        <w:spacing w:after="0"/>
        <w:rPr>
          <w:rFonts w:ascii="Times New Roman" w:hAnsi="Times New Roman"/>
          <w:sz w:val="22"/>
          <w:szCs w:val="22"/>
          <w:lang w:eastAsia="zh-CN"/>
        </w:rPr>
      </w:pPr>
    </w:p>
    <w:p w14:paraId="3053922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053922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BodyText"/>
        <w:spacing w:after="0"/>
        <w:rPr>
          <w:rFonts w:ascii="Times New Roman" w:hAnsi="Times New Roman"/>
          <w:sz w:val="22"/>
          <w:szCs w:val="22"/>
          <w:lang w:eastAsia="zh-CN"/>
        </w:rPr>
      </w:pPr>
    </w:p>
    <w:p w14:paraId="30539225" w14:textId="77777777" w:rsidR="002E1502" w:rsidRDefault="002E1502">
      <w:pPr>
        <w:pStyle w:val="BodyText"/>
        <w:spacing w:after="0"/>
        <w:rPr>
          <w:rFonts w:ascii="Times New Roman" w:hAnsi="Times New Roman"/>
          <w:sz w:val="22"/>
          <w:szCs w:val="22"/>
          <w:lang w:eastAsia="zh-CN"/>
        </w:rPr>
      </w:pPr>
    </w:p>
    <w:p w14:paraId="3053922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2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BodyText"/>
        <w:spacing w:after="0"/>
        <w:rPr>
          <w:rFonts w:ascii="Times New Roman" w:hAnsi="Times New Roman"/>
          <w:sz w:val="22"/>
          <w:szCs w:val="22"/>
          <w:lang w:eastAsia="zh-CN"/>
        </w:rPr>
      </w:pPr>
    </w:p>
    <w:p w14:paraId="305392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053922F"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BodyText"/>
        <w:spacing w:after="0"/>
        <w:rPr>
          <w:rFonts w:ascii="Times New Roman" w:hAnsi="Times New Roman"/>
          <w:sz w:val="22"/>
          <w:szCs w:val="22"/>
          <w:lang w:eastAsia="zh-CN"/>
        </w:rPr>
      </w:pPr>
    </w:p>
    <w:p w14:paraId="30539233" w14:textId="77777777" w:rsidR="002E1502" w:rsidRDefault="002E1502">
      <w:pPr>
        <w:pStyle w:val="BodyText"/>
        <w:spacing w:after="0"/>
        <w:rPr>
          <w:rFonts w:ascii="Times New Roman" w:hAnsi="Times New Roman"/>
          <w:sz w:val="22"/>
          <w:szCs w:val="22"/>
          <w:lang w:eastAsia="zh-CN"/>
        </w:rPr>
      </w:pPr>
    </w:p>
    <w:p w14:paraId="30539234" w14:textId="6F6F45D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0539236" w14:textId="77777777" w:rsidR="002E1502" w:rsidRDefault="002E1502">
      <w:pPr>
        <w:pStyle w:val="BodyText"/>
        <w:spacing w:after="0"/>
        <w:rPr>
          <w:rFonts w:ascii="Times New Roman" w:hAnsi="Times New Roman"/>
          <w:sz w:val="22"/>
          <w:szCs w:val="22"/>
          <w:lang w:eastAsia="zh-CN"/>
        </w:rPr>
      </w:pPr>
    </w:p>
    <w:p w14:paraId="30539237" w14:textId="6AD004FB"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05392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23A" w14:textId="77777777" w:rsidR="002E1502" w:rsidRDefault="002E1502">
      <w:pPr>
        <w:pStyle w:val="BodyText"/>
        <w:spacing w:after="0"/>
        <w:rPr>
          <w:rFonts w:ascii="Times New Roman" w:hAnsi="Times New Roman"/>
          <w:sz w:val="22"/>
          <w:szCs w:val="22"/>
          <w:lang w:eastAsia="zh-CN"/>
        </w:rPr>
      </w:pPr>
    </w:p>
    <w:p w14:paraId="305392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05392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05392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77777777" w:rsidR="002E1502" w:rsidRDefault="002E1502">
            <w:pPr>
              <w:pStyle w:val="BodyText"/>
              <w:spacing w:after="0"/>
              <w:rPr>
                <w:rFonts w:ascii="Times New Roman" w:hAnsi="Times New Roman"/>
                <w:sz w:val="22"/>
                <w:szCs w:val="22"/>
                <w:lang w:eastAsia="zh-CN"/>
              </w:rPr>
            </w:pPr>
          </w:p>
        </w:tc>
        <w:tc>
          <w:tcPr>
            <w:tcW w:w="8437" w:type="dxa"/>
          </w:tcPr>
          <w:p w14:paraId="30539242" w14:textId="77777777" w:rsidR="002E1502" w:rsidRDefault="002E1502">
            <w:pPr>
              <w:pStyle w:val="BodyText"/>
              <w:spacing w:after="0"/>
              <w:rPr>
                <w:rFonts w:ascii="Times New Roman" w:hAnsi="Times New Roman"/>
                <w:sz w:val="22"/>
                <w:szCs w:val="22"/>
                <w:lang w:eastAsia="zh-CN"/>
              </w:rPr>
            </w:pPr>
          </w:p>
        </w:tc>
      </w:tr>
    </w:tbl>
    <w:p w14:paraId="30539244" w14:textId="77777777" w:rsidR="002E1502" w:rsidRDefault="002E1502">
      <w:pPr>
        <w:pStyle w:val="BodyText"/>
        <w:spacing w:after="0"/>
        <w:rPr>
          <w:rFonts w:ascii="Times New Roman" w:hAnsi="Times New Roman"/>
          <w:sz w:val="22"/>
          <w:szCs w:val="22"/>
          <w:lang w:eastAsia="zh-CN"/>
        </w:rPr>
      </w:pPr>
    </w:p>
    <w:p w14:paraId="30539246" w14:textId="77777777" w:rsidR="002E1502" w:rsidRDefault="002E1502">
      <w:pPr>
        <w:pStyle w:val="BodyText"/>
        <w:spacing w:after="0"/>
        <w:rPr>
          <w:rFonts w:ascii="Times New Roman" w:hAnsi="Times New Roman"/>
          <w:sz w:val="22"/>
          <w:szCs w:val="22"/>
          <w:lang w:eastAsia="zh-CN"/>
        </w:rPr>
      </w:pPr>
    </w:p>
    <w:p w14:paraId="30539247" w14:textId="1FE7F1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w:t>
      </w:r>
      <w:r w:rsidR="00B66DAD">
        <w:rPr>
          <w:rFonts w:ascii="Times New Roman" w:hAnsi="Times New Roman"/>
          <w:b/>
          <w:bCs/>
          <w:sz w:val="22"/>
          <w:szCs w:val="18"/>
          <w:u w:val="single"/>
          <w:vertAlign w:val="superscript"/>
          <w:lang w:eastAsia="zh-CN"/>
        </w:rPr>
        <w:t>th</w:t>
      </w:r>
      <w:r w:rsidR="00B66DAD">
        <w:rPr>
          <w:rFonts w:ascii="Times New Roman" w:hAnsi="Times New Roman"/>
          <w:b/>
          <w:bCs/>
          <w:sz w:val="22"/>
          <w:szCs w:val="18"/>
          <w:u w:val="single"/>
          <w:lang w:eastAsia="zh-CN"/>
        </w:rPr>
        <w:t>/6</w:t>
      </w:r>
      <w:r w:rsidR="00B66DAD">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sidR="00B66DAD">
        <w:rPr>
          <w:rFonts w:ascii="Times New Roman" w:hAnsi="Times New Roman"/>
          <w:b/>
          <w:bCs/>
          <w:sz w:val="22"/>
          <w:szCs w:val="18"/>
          <w:u w:val="single"/>
          <w:lang w:eastAsia="zh-CN"/>
        </w:rPr>
        <w:t>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14:paraId="30539249" w14:textId="77777777" w:rsidR="002E1502" w:rsidRDefault="002E1502">
      <w:pPr>
        <w:pStyle w:val="BodyText"/>
        <w:spacing w:after="0"/>
        <w:rPr>
          <w:rFonts w:ascii="Times New Roman" w:hAnsi="Times New Roman"/>
          <w:sz w:val="22"/>
          <w:szCs w:val="22"/>
          <w:lang w:eastAsia="zh-CN"/>
        </w:rPr>
      </w:pPr>
    </w:p>
    <w:p w14:paraId="3053924A" w14:textId="77777777" w:rsidR="002E1502" w:rsidRDefault="002E1502">
      <w:pPr>
        <w:pStyle w:val="BodyText"/>
        <w:spacing w:after="0"/>
        <w:rPr>
          <w:rFonts w:ascii="Times New Roman" w:hAnsi="Times New Roman"/>
          <w:sz w:val="22"/>
          <w:szCs w:val="22"/>
          <w:lang w:eastAsia="zh-CN"/>
        </w:rPr>
      </w:pPr>
    </w:p>
    <w:p w14:paraId="3053924B" w14:textId="77777777" w:rsidR="002E1502" w:rsidRDefault="002E1502">
      <w:pPr>
        <w:pStyle w:val="BodyText"/>
        <w:spacing w:after="0"/>
        <w:rPr>
          <w:rFonts w:ascii="Times New Roman" w:hAnsi="Times New Roman"/>
          <w:sz w:val="22"/>
          <w:szCs w:val="22"/>
          <w:lang w:eastAsia="zh-CN"/>
        </w:rPr>
      </w:pPr>
    </w:p>
    <w:p w14:paraId="3053924C" w14:textId="77777777" w:rsidR="002E1502" w:rsidRDefault="00B66DAD">
      <w:pPr>
        <w:pStyle w:val="Heading3"/>
        <w:rPr>
          <w:lang w:eastAsia="zh-CN"/>
        </w:rPr>
      </w:pPr>
      <w:r>
        <w:rPr>
          <w:lang w:eastAsia="zh-CN"/>
        </w:rPr>
        <w:t>2.2.2 RACH Occasion Resources</w:t>
      </w:r>
    </w:p>
    <w:p w14:paraId="3053924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2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05392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053925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05392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053925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05392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05392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05392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5392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053925E" w14:textId="77777777" w:rsidR="002E1502" w:rsidRDefault="00B66DAD">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0539260" w14:textId="77777777" w:rsidR="002E1502" w:rsidRDefault="00B66DAD">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05392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with 120kHz, 480kHz, and 960kHz PRACH, inserting gaps to achieve non-consecutive RACH occasions is not supported.</w:t>
      </w:r>
    </w:p>
    <w:p w14:paraId="3053926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26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05392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26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05392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BodyText"/>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30539275" w14:textId="77777777" w:rsidR="002E1502" w:rsidRDefault="00B66DAD">
      <w:pPr>
        <w:pStyle w:val="BodyText"/>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0539276" w14:textId="77777777" w:rsidR="002E1502" w:rsidRDefault="00B66DAD">
      <w:pPr>
        <w:pStyle w:val="BodyText"/>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0539277" w14:textId="77777777" w:rsidR="002E1502" w:rsidRDefault="00B66DAD">
      <w:pPr>
        <w:pStyle w:val="BodyText"/>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305392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05392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2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053927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05392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05392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2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05392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05392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05392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05392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053928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53928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05392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305392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053929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05392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539294"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05392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05392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05392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5392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05392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05392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92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BodyText"/>
        <w:spacing w:after="0"/>
        <w:rPr>
          <w:rFonts w:ascii="Times New Roman" w:hAnsi="Times New Roman"/>
          <w:sz w:val="22"/>
          <w:szCs w:val="22"/>
          <w:lang w:eastAsia="zh-CN"/>
        </w:rPr>
      </w:pPr>
    </w:p>
    <w:p w14:paraId="305392AB" w14:textId="77777777" w:rsidR="002E1502" w:rsidRDefault="002E1502">
      <w:pPr>
        <w:pStyle w:val="BodyText"/>
        <w:spacing w:after="0"/>
        <w:rPr>
          <w:rFonts w:ascii="Times New Roman" w:hAnsi="Times New Roman"/>
          <w:sz w:val="22"/>
          <w:szCs w:val="22"/>
          <w:lang w:eastAsia="zh-CN"/>
        </w:rPr>
      </w:pPr>
    </w:p>
    <w:p w14:paraId="305392AC" w14:textId="77777777" w:rsidR="002E1502" w:rsidRDefault="002E1502">
      <w:pPr>
        <w:pStyle w:val="BodyText"/>
        <w:spacing w:after="0"/>
        <w:rPr>
          <w:rFonts w:ascii="Times New Roman" w:hAnsi="Times New Roman"/>
          <w:sz w:val="22"/>
          <w:szCs w:val="22"/>
          <w:lang w:eastAsia="zh-CN"/>
        </w:rPr>
      </w:pPr>
    </w:p>
    <w:p w14:paraId="305392AD" w14:textId="77777777" w:rsidR="002E1502" w:rsidRDefault="00B66DAD">
      <w:pPr>
        <w:pStyle w:val="Heading4"/>
        <w:rPr>
          <w:lang w:eastAsia="zh-CN"/>
        </w:rPr>
      </w:pPr>
      <w:r>
        <w:rPr>
          <w:lang w:eastAsia="zh-CN"/>
        </w:rPr>
        <w:lastRenderedPageBreak/>
        <w:t>Summary of Contribution Discussions</w:t>
      </w:r>
    </w:p>
    <w:p w14:paraId="305392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BodyText"/>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783098">
              <w:rPr>
                <w:rFonts w:cs="Times"/>
                <w:noProof/>
                <w:position w:val="-5"/>
                <w:szCs w:val="20"/>
              </w:rPr>
              <w:pict w14:anchorId="30B739B6">
                <v:shape id="_x0000_i1049" type="#_x0000_t75" alt="" style="width:14.4pt;height:14.4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783098">
              <w:rPr>
                <w:rFonts w:cs="Times"/>
                <w:noProof/>
                <w:position w:val="-5"/>
                <w:szCs w:val="20"/>
              </w:rPr>
              <w:pict w14:anchorId="0C75D821">
                <v:shape id="_x0000_i1050" type="#_x0000_t75" alt="" style="width:14.4pt;height:14.4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783098">
              <w:rPr>
                <w:rFonts w:cs="Times"/>
                <w:noProof/>
                <w:position w:val="-5"/>
                <w:szCs w:val="20"/>
              </w:rPr>
              <w:pict w14:anchorId="25C33E7B">
                <v:shape id="_x0000_i1051" type="#_x0000_t75" alt="" style="width:20.9pt;height:14.4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783098">
              <w:rPr>
                <w:rFonts w:cs="Times"/>
                <w:noProof/>
                <w:position w:val="-5"/>
                <w:szCs w:val="20"/>
              </w:rPr>
              <w:pict w14:anchorId="68197D99">
                <v:shape id="_x0000_i1052" type="#_x0000_t75" alt="" style="width:20.9pt;height:14.4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05392BC"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BD"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05392BF"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05392C1"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14:paraId="305392C2"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BodyText"/>
              <w:spacing w:before="0" w:after="0" w:line="240" w:lineRule="auto"/>
              <w:jc w:val="center"/>
              <w:rPr>
                <w:rFonts w:cs="Times"/>
                <w:szCs w:val="20"/>
                <w:lang w:eastAsia="zh-CN"/>
              </w:rPr>
            </w:pPr>
            <w:r>
              <w:rPr>
                <w:rFonts w:eastAsia="DengXian" w:cs="Times"/>
                <w:noProof/>
                <w:szCs w:val="20"/>
              </w:rPr>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BodyText"/>
        <w:spacing w:after="0"/>
        <w:rPr>
          <w:rFonts w:ascii="Times New Roman" w:hAnsi="Times New Roman"/>
          <w:sz w:val="22"/>
          <w:szCs w:val="22"/>
          <w:lang w:eastAsia="zh-CN"/>
        </w:rPr>
      </w:pPr>
    </w:p>
    <w:p w14:paraId="305392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92C9" w14:textId="77777777" w:rsidR="002E1502" w:rsidRDefault="002E1502">
      <w:pPr>
        <w:pStyle w:val="BodyText"/>
        <w:spacing w:after="0"/>
        <w:rPr>
          <w:rFonts w:ascii="Times New Roman" w:hAnsi="Times New Roman"/>
          <w:sz w:val="22"/>
          <w:szCs w:val="22"/>
          <w:lang w:eastAsia="zh-CN"/>
        </w:rPr>
      </w:pPr>
    </w:p>
    <w:p w14:paraId="305392C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2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83098">
        <w:rPr>
          <w:rFonts w:ascii="Times New Roman" w:hAnsi="Times New Roman"/>
          <w:noProof/>
          <w:position w:val="-5"/>
          <w:sz w:val="22"/>
          <w:szCs w:val="22"/>
        </w:rPr>
        <w:pict w14:anchorId="41B2A371">
          <v:shape id="_x0000_i1053"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83098">
        <w:rPr>
          <w:rFonts w:ascii="Times New Roman" w:hAnsi="Times New Roman"/>
          <w:noProof/>
          <w:position w:val="-5"/>
          <w:sz w:val="22"/>
          <w:szCs w:val="22"/>
        </w:rPr>
        <w:pict w14:anchorId="550044E4">
          <v:shape id="_x0000_i1054" type="#_x0000_t75" alt="" style="width:14.4pt;height:14.4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2C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2C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305392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2D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2D3"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05392D5" w14:textId="77777777" w:rsidR="002E1502" w:rsidRDefault="00B66DAD">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05392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05392D8" w14:textId="77777777" w:rsidR="002E1502" w:rsidRDefault="00B7402C">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B7402C">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05392DC"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B7402C">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DF"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B7402C">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E1"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05392E2" w14:textId="77777777" w:rsidR="002E1502" w:rsidRDefault="00B7402C">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B66DAD">
        <w:rPr>
          <w:rFonts w:ascii="Times New Roman" w:hAnsi="Times New Roman"/>
          <w:sz w:val="22"/>
          <w:szCs w:val="22"/>
          <w:lang w:eastAsia="zh-CN"/>
        </w:rPr>
        <w:t xml:space="preserve"> for 480 and 960 kHz SCS, respectively</w:t>
      </w:r>
    </w:p>
    <w:p w14:paraId="305392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05392E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BodyText"/>
        <w:spacing w:after="0"/>
        <w:rPr>
          <w:rFonts w:ascii="Times New Roman" w:hAnsi="Times New Roman"/>
          <w:sz w:val="22"/>
          <w:szCs w:val="22"/>
          <w:lang w:eastAsia="zh-CN"/>
        </w:rPr>
      </w:pPr>
    </w:p>
    <w:p w14:paraId="305392EA" w14:textId="77777777" w:rsidR="002E1502" w:rsidRDefault="002E1502">
      <w:pPr>
        <w:pStyle w:val="BodyText"/>
        <w:spacing w:after="0"/>
        <w:rPr>
          <w:rFonts w:ascii="Times New Roman" w:hAnsi="Times New Roman"/>
          <w:sz w:val="22"/>
          <w:szCs w:val="22"/>
          <w:lang w:eastAsia="zh-CN"/>
        </w:rPr>
      </w:pPr>
    </w:p>
    <w:p w14:paraId="305392EB" w14:textId="77777777" w:rsidR="002E1502" w:rsidRDefault="002E1502">
      <w:pPr>
        <w:pStyle w:val="BodyText"/>
        <w:spacing w:after="0"/>
        <w:rPr>
          <w:rFonts w:ascii="Times New Roman" w:hAnsi="Times New Roman"/>
          <w:sz w:val="22"/>
          <w:szCs w:val="22"/>
          <w:lang w:eastAsia="zh-CN"/>
        </w:rPr>
      </w:pPr>
    </w:p>
    <w:p w14:paraId="305392E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2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05392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PRACH density: Alt 2</w:t>
            </w:r>
          </w:p>
        </w:tc>
      </w:tr>
      <w:tr w:rsidR="002E1502" w14:paraId="305392FB" w14:textId="77777777">
        <w:tc>
          <w:tcPr>
            <w:tcW w:w="1805" w:type="dxa"/>
          </w:tcPr>
          <w:p w14:paraId="305392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05392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05392F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2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3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30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3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0539307"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2E1502" w14:paraId="3053930C" w14:textId="77777777">
        <w:tc>
          <w:tcPr>
            <w:tcW w:w="1805" w:type="dxa"/>
          </w:tcPr>
          <w:p w14:paraId="305393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053930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3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2E1502" w14:paraId="30539312" w14:textId="77777777">
        <w:tc>
          <w:tcPr>
            <w:tcW w:w="1805" w:type="dxa"/>
          </w:tcPr>
          <w:p w14:paraId="305393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31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053931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2E1502" w14:paraId="3053931F" w14:textId="77777777">
        <w:tc>
          <w:tcPr>
            <w:tcW w:w="1805" w:type="dxa"/>
          </w:tcPr>
          <w:p w14:paraId="305393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05393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2E1502" w14:paraId="30539323" w14:textId="77777777">
        <w:tc>
          <w:tcPr>
            <w:tcW w:w="1805" w:type="dxa"/>
          </w:tcPr>
          <w:p w14:paraId="305393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3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0539322" w14:textId="77777777" w:rsidR="002E1502" w:rsidRDefault="002E1502">
            <w:pPr>
              <w:pStyle w:val="BodyText"/>
              <w:spacing w:after="0"/>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053932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0539326" w14:textId="77777777" w:rsidR="002E1502" w:rsidRDefault="00B66DAD">
            <w:pPr>
              <w:pStyle w:val="BodyText"/>
              <w:spacing w:after="0"/>
              <w:rPr>
                <w:rFonts w:ascii="Times New Roman" w:hAnsi="Times New Roman"/>
                <w:szCs w:val="22"/>
                <w:lang w:eastAsia="zh-CN"/>
              </w:rPr>
            </w:pPr>
            <w:r>
              <w:rPr>
                <w:rFonts w:eastAsia="DengXian" w:cs="Times"/>
                <w:noProof/>
                <w:szCs w:val="20"/>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BodyText"/>
              <w:spacing w:after="0"/>
              <w:rPr>
                <w:rFonts w:ascii="Times New Roman" w:hAnsi="Times New Roman"/>
                <w:szCs w:val="22"/>
                <w:lang w:eastAsia="zh-CN"/>
              </w:rPr>
            </w:pPr>
          </w:p>
          <w:p w14:paraId="3053932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0539329"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BodyText"/>
              <w:spacing w:after="0"/>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3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BodyText"/>
              <w:spacing w:after="0"/>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331"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0539334"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0539335"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30539336"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0539337"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0539338" w14:textId="77777777" w:rsidR="002E1502" w:rsidRDefault="00B66DAD">
            <w:pPr>
              <w:pStyle w:val="BodyText"/>
              <w:numPr>
                <w:ilvl w:val="1"/>
                <w:numId w:val="53"/>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053933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053933B" w14:textId="77777777" w:rsidR="002E1502" w:rsidRDefault="002E1502">
            <w:pPr>
              <w:pStyle w:val="BodyText"/>
              <w:spacing w:after="0"/>
              <w:rPr>
                <w:rFonts w:ascii="Times New Roman" w:hAnsi="Times New Roman"/>
                <w:sz w:val="22"/>
                <w:szCs w:val="22"/>
                <w:lang w:eastAsia="zh-CN"/>
              </w:rPr>
            </w:pPr>
          </w:p>
        </w:tc>
      </w:tr>
    </w:tbl>
    <w:p w14:paraId="3053933D" w14:textId="77777777" w:rsidR="002E1502" w:rsidRDefault="002E1502">
      <w:pPr>
        <w:pStyle w:val="BodyText"/>
        <w:spacing w:after="0"/>
        <w:rPr>
          <w:rFonts w:ascii="Times New Roman" w:hAnsi="Times New Roman"/>
          <w:sz w:val="22"/>
          <w:szCs w:val="22"/>
          <w:lang w:eastAsia="zh-CN"/>
        </w:rPr>
      </w:pPr>
    </w:p>
    <w:p w14:paraId="3053933E" w14:textId="2CFD5C4B"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3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053934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053934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83098">
              <w:rPr>
                <w:rFonts w:ascii="Times New Roman" w:hAnsi="Times New Roman"/>
                <w:noProof/>
                <w:position w:val="-5"/>
                <w:sz w:val="22"/>
                <w:szCs w:val="22"/>
              </w:rPr>
              <w:pict w14:anchorId="5D8F3EA6">
                <v:shape id="_x0000_i1055"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783098">
              <w:rPr>
                <w:rFonts w:ascii="Times New Roman" w:hAnsi="Times New Roman"/>
                <w:noProof/>
                <w:position w:val="-5"/>
                <w:sz w:val="22"/>
                <w:szCs w:val="22"/>
              </w:rPr>
              <w:pict w14:anchorId="5C9F11BB">
                <v:shape id="_x0000_i1056" type="#_x0000_t75" alt="" style="width:14.4pt;height:14.4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3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3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BodyText"/>
              <w:spacing w:before="0" w:after="0" w:line="240" w:lineRule="auto"/>
              <w:rPr>
                <w:rFonts w:ascii="Times New Roman" w:hAnsi="Times New Roman"/>
                <w:sz w:val="22"/>
                <w:szCs w:val="22"/>
                <w:lang w:eastAsia="zh-CN"/>
              </w:rPr>
            </w:pPr>
          </w:p>
        </w:tc>
      </w:tr>
    </w:tbl>
    <w:p w14:paraId="30539348" w14:textId="77777777" w:rsidR="002E1502" w:rsidRDefault="002E1502">
      <w:pPr>
        <w:pStyle w:val="BodyText"/>
        <w:spacing w:after="0"/>
        <w:rPr>
          <w:rFonts w:ascii="Times New Roman" w:hAnsi="Times New Roman"/>
          <w:sz w:val="22"/>
          <w:szCs w:val="22"/>
          <w:lang w:eastAsia="zh-CN"/>
        </w:rPr>
      </w:pPr>
    </w:p>
    <w:p w14:paraId="3053934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83098">
        <w:rPr>
          <w:rFonts w:ascii="Times New Roman" w:hAnsi="Times New Roman"/>
          <w:noProof/>
          <w:position w:val="-5"/>
          <w:sz w:val="22"/>
          <w:szCs w:val="22"/>
        </w:rPr>
        <w:pict w14:anchorId="2B377C49">
          <v:shape id="_x0000_i1057"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BodyText"/>
        <w:spacing w:after="0"/>
        <w:rPr>
          <w:rFonts w:ascii="Times New Roman" w:hAnsi="Times New Roman"/>
          <w:sz w:val="22"/>
          <w:szCs w:val="22"/>
          <w:lang w:eastAsia="zh-CN"/>
        </w:rPr>
      </w:pPr>
    </w:p>
    <w:p w14:paraId="3053934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05393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053935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353"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35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355"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0539356" w14:textId="77777777" w:rsidR="002E1502" w:rsidRDefault="002E1502">
            <w:pPr>
              <w:pStyle w:val="BodyText"/>
              <w:spacing w:before="0" w:after="0" w:line="240" w:lineRule="auto"/>
              <w:rPr>
                <w:rFonts w:ascii="Times New Roman" w:hAnsi="Times New Roman"/>
                <w:sz w:val="22"/>
                <w:szCs w:val="22"/>
                <w:lang w:eastAsia="zh-CN"/>
              </w:rPr>
            </w:pPr>
          </w:p>
        </w:tc>
      </w:tr>
    </w:tbl>
    <w:p w14:paraId="30539358" w14:textId="77777777" w:rsidR="002E1502" w:rsidRDefault="002E1502">
      <w:pPr>
        <w:pStyle w:val="BodyText"/>
        <w:spacing w:after="0"/>
        <w:rPr>
          <w:rFonts w:ascii="Times New Roman" w:hAnsi="Times New Roman"/>
          <w:sz w:val="22"/>
          <w:szCs w:val="22"/>
          <w:lang w:eastAsia="zh-CN"/>
        </w:rPr>
      </w:pPr>
    </w:p>
    <w:p w14:paraId="3053935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5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5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5E" w14:textId="77777777" w:rsidR="002E1502" w:rsidRDefault="002E1502">
      <w:pPr>
        <w:pStyle w:val="BodyText"/>
        <w:spacing w:after="0" w:line="240" w:lineRule="auto"/>
        <w:rPr>
          <w:rFonts w:ascii="Times New Roman" w:hAnsi="Times New Roman"/>
          <w:sz w:val="22"/>
          <w:szCs w:val="22"/>
          <w:lang w:eastAsia="zh-CN"/>
        </w:rPr>
      </w:pPr>
    </w:p>
    <w:p w14:paraId="3053935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0539360" w14:textId="77777777" w:rsidR="002E1502" w:rsidRDefault="002E1502">
      <w:pPr>
        <w:pStyle w:val="BodyText"/>
        <w:spacing w:after="0" w:line="240" w:lineRule="auto"/>
        <w:rPr>
          <w:rFonts w:ascii="Times New Roman" w:hAnsi="Times New Roman"/>
          <w:sz w:val="22"/>
          <w:szCs w:val="22"/>
          <w:lang w:eastAsia="zh-CN"/>
        </w:rPr>
      </w:pPr>
    </w:p>
    <w:p w14:paraId="3053936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6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66"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6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68" w14:textId="77777777" w:rsidR="002E1502" w:rsidRDefault="002E1502">
      <w:pPr>
        <w:pStyle w:val="BodyText"/>
        <w:spacing w:after="0" w:line="240" w:lineRule="auto"/>
        <w:rPr>
          <w:rFonts w:ascii="Times New Roman" w:hAnsi="Times New Roman"/>
          <w:sz w:val="22"/>
          <w:szCs w:val="22"/>
          <w:lang w:eastAsia="zh-CN"/>
        </w:rPr>
      </w:pPr>
    </w:p>
    <w:p w14:paraId="30539369" w14:textId="77777777" w:rsidR="002E1502" w:rsidRDefault="002E1502">
      <w:pPr>
        <w:pStyle w:val="BodyText"/>
        <w:spacing w:after="0" w:line="240" w:lineRule="auto"/>
        <w:rPr>
          <w:rFonts w:ascii="Times New Roman" w:hAnsi="Times New Roman"/>
          <w:sz w:val="22"/>
          <w:szCs w:val="22"/>
          <w:lang w:eastAsia="zh-CN"/>
        </w:rPr>
      </w:pPr>
    </w:p>
    <w:p w14:paraId="3053936A" w14:textId="77777777" w:rsidR="002E1502" w:rsidRDefault="002E1502">
      <w:pPr>
        <w:pStyle w:val="BodyText"/>
        <w:spacing w:after="0" w:line="240" w:lineRule="auto"/>
        <w:rPr>
          <w:rFonts w:ascii="Times New Roman" w:hAnsi="Times New Roman"/>
          <w:sz w:val="22"/>
          <w:szCs w:val="22"/>
          <w:lang w:eastAsia="zh-CN"/>
        </w:rPr>
      </w:pPr>
    </w:p>
    <w:p w14:paraId="305393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375"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0539376"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2E1502" w14:paraId="3053937D" w14:textId="77777777">
        <w:tc>
          <w:tcPr>
            <w:tcW w:w="1573" w:type="dxa"/>
          </w:tcPr>
          <w:p w14:paraId="3053937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2E1502" w14:paraId="30539382" w14:textId="77777777">
        <w:tc>
          <w:tcPr>
            <w:tcW w:w="1573" w:type="dxa"/>
          </w:tcPr>
          <w:p w14:paraId="305393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3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0539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8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8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053938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05393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 xml:space="preserve">“when number of time domain PRACH occasions and potential beam switching gap can be </w:t>
            </w:r>
            <w:r>
              <w:rPr>
                <w:rFonts w:ascii="Times New Roman" w:hAnsi="Times New Roman"/>
                <w:sz w:val="22"/>
                <w:szCs w:val="22"/>
                <w:lang w:eastAsia="zh-CN"/>
              </w:rPr>
              <w:lastRenderedPageBreak/>
              <w:t>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053938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8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8F"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90"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BodyText"/>
              <w:spacing w:after="0"/>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053939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05393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39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05393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05393A8" w14:textId="77777777" w:rsidR="002E1502" w:rsidRDefault="002E1502">
            <w:pPr>
              <w:pStyle w:val="BodyText"/>
              <w:spacing w:after="0"/>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389" w:type="dxa"/>
          </w:tcPr>
          <w:p w14:paraId="305393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2E1502" w14:paraId="305393BE" w14:textId="77777777">
        <w:tc>
          <w:tcPr>
            <w:tcW w:w="1573" w:type="dxa"/>
          </w:tcPr>
          <w:p w14:paraId="305393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05393B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05393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05393B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BodyText"/>
              <w:spacing w:after="0"/>
              <w:rPr>
                <w:rFonts w:ascii="Times New Roman" w:hAnsi="Times New Roman"/>
                <w:sz w:val="22"/>
                <w:szCs w:val="22"/>
                <w:lang w:eastAsia="zh-CN"/>
              </w:rPr>
            </w:pPr>
          </w:p>
          <w:p w14:paraId="305393B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B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BodyText"/>
              <w:spacing w:after="0"/>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3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05393C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w:t>
            </w:r>
          </w:p>
          <w:p w14:paraId="305393C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05393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C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C8"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C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BodyText"/>
              <w:spacing w:after="0"/>
              <w:rPr>
                <w:rFonts w:ascii="Times New Roman" w:hAnsi="Times New Roman"/>
                <w:sz w:val="22"/>
                <w:szCs w:val="22"/>
                <w:lang w:eastAsia="zh-CN"/>
              </w:rPr>
            </w:pPr>
          </w:p>
        </w:tc>
      </w:tr>
    </w:tbl>
    <w:p w14:paraId="305393CC" w14:textId="77777777" w:rsidR="002E1502" w:rsidRDefault="002E1502">
      <w:pPr>
        <w:pStyle w:val="BodyText"/>
        <w:spacing w:after="0"/>
        <w:rPr>
          <w:rFonts w:ascii="Times New Roman" w:hAnsi="Times New Roman"/>
          <w:sz w:val="22"/>
          <w:szCs w:val="22"/>
          <w:lang w:eastAsia="zh-CN"/>
        </w:rPr>
      </w:pPr>
    </w:p>
    <w:p w14:paraId="305393CD" w14:textId="77777777" w:rsidR="002E1502" w:rsidRDefault="002E1502">
      <w:pPr>
        <w:pStyle w:val="BodyText"/>
        <w:spacing w:after="0"/>
        <w:rPr>
          <w:rFonts w:ascii="Times New Roman" w:hAnsi="Times New Roman"/>
          <w:sz w:val="22"/>
          <w:szCs w:val="22"/>
          <w:lang w:eastAsia="zh-CN"/>
        </w:rPr>
      </w:pPr>
    </w:p>
    <w:p w14:paraId="305393CE" w14:textId="08E5E23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05393D0" w14:textId="77777777" w:rsidR="002E1502" w:rsidRDefault="002E1502">
      <w:pPr>
        <w:pStyle w:val="BodyText"/>
        <w:spacing w:after="0"/>
        <w:rPr>
          <w:rFonts w:ascii="Times New Roman" w:hAnsi="Times New Roman"/>
          <w:sz w:val="22"/>
          <w:szCs w:val="22"/>
          <w:lang w:eastAsia="zh-CN"/>
        </w:rPr>
      </w:pPr>
    </w:p>
    <w:p w14:paraId="305393D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83098">
        <w:rPr>
          <w:rFonts w:ascii="Times New Roman" w:hAnsi="Times New Roman"/>
          <w:noProof/>
          <w:position w:val="-5"/>
          <w:sz w:val="22"/>
          <w:szCs w:val="22"/>
        </w:rPr>
        <w:pict w14:anchorId="55424CBE">
          <v:shape id="_x0000_i1058" type="#_x0000_t75" alt="" style="width:14.6pt;height:14.6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BodyText"/>
        <w:spacing w:after="0"/>
        <w:rPr>
          <w:rFonts w:ascii="Times New Roman" w:hAnsi="Times New Roman"/>
          <w:sz w:val="22"/>
          <w:szCs w:val="22"/>
          <w:lang w:eastAsia="zh-CN"/>
        </w:rPr>
      </w:pPr>
    </w:p>
    <w:p w14:paraId="305393D5"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05393D6"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BodyText"/>
        <w:spacing w:after="0"/>
        <w:rPr>
          <w:rFonts w:ascii="Times New Roman" w:hAnsi="Times New Roman"/>
          <w:sz w:val="22"/>
          <w:szCs w:val="22"/>
          <w:lang w:eastAsia="zh-CN"/>
        </w:rPr>
      </w:pPr>
    </w:p>
    <w:p w14:paraId="305393D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D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D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DD" w14:textId="77777777" w:rsidR="002E1502" w:rsidRDefault="002E1502">
      <w:pPr>
        <w:pStyle w:val="BodyText"/>
        <w:spacing w:after="0"/>
        <w:rPr>
          <w:rFonts w:ascii="Times New Roman" w:hAnsi="Times New Roman"/>
          <w:sz w:val="22"/>
          <w:szCs w:val="22"/>
          <w:lang w:eastAsia="zh-CN"/>
        </w:rPr>
      </w:pPr>
    </w:p>
    <w:p w14:paraId="305393DE"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05393DF"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05393E0" w14:textId="77777777" w:rsidR="002E1502" w:rsidRDefault="002E1502">
      <w:pPr>
        <w:pStyle w:val="BodyText"/>
        <w:spacing w:after="0"/>
        <w:rPr>
          <w:rFonts w:ascii="Times New Roman" w:hAnsi="Times New Roman"/>
          <w:sz w:val="22"/>
          <w:szCs w:val="22"/>
          <w:lang w:eastAsia="zh-CN"/>
        </w:rPr>
      </w:pPr>
    </w:p>
    <w:p w14:paraId="305393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3E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3E6"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3E7" w14:textId="77777777" w:rsidR="002E1502" w:rsidRDefault="002E1502">
      <w:pPr>
        <w:pStyle w:val="BodyText"/>
        <w:spacing w:after="0"/>
        <w:rPr>
          <w:rFonts w:ascii="Times New Roman" w:hAnsi="Times New Roman"/>
          <w:sz w:val="22"/>
          <w:szCs w:val="22"/>
          <w:lang w:eastAsia="zh-CN"/>
        </w:rPr>
      </w:pPr>
    </w:p>
    <w:p w14:paraId="305393E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E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EB"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ED"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E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BodyText"/>
        <w:spacing w:after="0"/>
        <w:rPr>
          <w:rFonts w:ascii="Times New Roman" w:hAnsi="Times New Roman"/>
          <w:sz w:val="22"/>
          <w:szCs w:val="22"/>
          <w:lang w:eastAsia="zh-CN"/>
        </w:rPr>
      </w:pPr>
    </w:p>
    <w:p w14:paraId="305393F0"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05393F1"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05393F3"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05393F4" w14:textId="77777777" w:rsidR="002E1502" w:rsidRDefault="002E1502">
      <w:pPr>
        <w:pStyle w:val="BodyText"/>
        <w:spacing w:after="0"/>
        <w:rPr>
          <w:rFonts w:ascii="Times New Roman" w:hAnsi="Times New Roman"/>
          <w:sz w:val="22"/>
          <w:szCs w:val="22"/>
          <w:lang w:eastAsia="zh-CN"/>
        </w:rPr>
      </w:pPr>
    </w:p>
    <w:p w14:paraId="305393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FA"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F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BodyText"/>
        <w:spacing w:after="0"/>
        <w:rPr>
          <w:rFonts w:ascii="Times New Roman" w:hAnsi="Times New Roman"/>
          <w:sz w:val="22"/>
          <w:szCs w:val="22"/>
          <w:lang w:eastAsia="zh-CN"/>
        </w:rPr>
      </w:pPr>
    </w:p>
    <w:p w14:paraId="305393F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2.2-3B)</w:t>
      </w:r>
    </w:p>
    <w:p w14:paraId="305393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0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BodyText"/>
        <w:spacing w:after="0"/>
        <w:rPr>
          <w:rFonts w:ascii="Times New Roman" w:hAnsi="Times New Roman"/>
          <w:sz w:val="22"/>
          <w:szCs w:val="22"/>
          <w:lang w:eastAsia="zh-CN"/>
        </w:rPr>
      </w:pPr>
    </w:p>
    <w:p w14:paraId="30539405" w14:textId="77777777" w:rsidR="002E1502" w:rsidRDefault="002E1502">
      <w:pPr>
        <w:pStyle w:val="BodyText"/>
        <w:spacing w:after="0"/>
        <w:rPr>
          <w:rFonts w:ascii="Times New Roman" w:hAnsi="Times New Roman"/>
          <w:sz w:val="22"/>
          <w:szCs w:val="22"/>
          <w:lang w:eastAsia="zh-CN"/>
        </w:rPr>
      </w:pPr>
    </w:p>
    <w:p w14:paraId="305394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407" w14:textId="77777777" w:rsidR="002E1502" w:rsidRDefault="002E1502">
      <w:pPr>
        <w:pStyle w:val="BodyText"/>
        <w:spacing w:after="0"/>
        <w:rPr>
          <w:rFonts w:ascii="Times New Roman" w:hAnsi="Times New Roman"/>
          <w:sz w:val="22"/>
          <w:szCs w:val="22"/>
          <w:lang w:eastAsia="zh-CN"/>
        </w:rPr>
      </w:pPr>
    </w:p>
    <w:p w14:paraId="3053940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83098">
        <w:rPr>
          <w:rFonts w:ascii="Times New Roman" w:hAnsi="Times New Roman"/>
          <w:noProof/>
          <w:position w:val="-5"/>
          <w:sz w:val="22"/>
          <w:szCs w:val="22"/>
        </w:rPr>
        <w:pict w14:anchorId="6DD4BB66">
          <v:shape id="_x0000_i1059" type="#_x0000_t75" alt="" style="width:14.6pt;height:14.6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BodyText"/>
        <w:spacing w:after="0"/>
        <w:rPr>
          <w:rFonts w:ascii="Times New Roman" w:hAnsi="Times New Roman"/>
          <w:sz w:val="22"/>
          <w:szCs w:val="22"/>
          <w:lang w:eastAsia="zh-CN"/>
        </w:rPr>
      </w:pPr>
    </w:p>
    <w:p w14:paraId="305394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053940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1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2" w14:textId="77777777" w:rsidR="002E1502" w:rsidRDefault="002E1502">
      <w:pPr>
        <w:pStyle w:val="BodyText"/>
        <w:spacing w:after="0"/>
        <w:rPr>
          <w:rFonts w:ascii="Times New Roman" w:hAnsi="Times New Roman"/>
          <w:sz w:val="22"/>
          <w:szCs w:val="22"/>
          <w:lang w:eastAsia="zh-CN"/>
        </w:rPr>
      </w:pPr>
    </w:p>
    <w:p w14:paraId="30539413" w14:textId="77777777" w:rsidR="002E1502" w:rsidRDefault="002E1502">
      <w:pPr>
        <w:pStyle w:val="BodyText"/>
        <w:spacing w:after="0"/>
        <w:rPr>
          <w:rFonts w:ascii="Times New Roman" w:hAnsi="Times New Roman"/>
          <w:sz w:val="22"/>
          <w:szCs w:val="22"/>
          <w:lang w:eastAsia="zh-CN"/>
        </w:rPr>
      </w:pPr>
    </w:p>
    <w:p w14:paraId="305394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 summary was made by Moderator.</w:t>
      </w:r>
    </w:p>
    <w:p w14:paraId="30539415" w14:textId="77777777" w:rsidR="002E1502" w:rsidRDefault="002E1502">
      <w:pPr>
        <w:pStyle w:val="BodyText"/>
        <w:spacing w:after="0"/>
        <w:rPr>
          <w:rFonts w:ascii="Times New Roman" w:hAnsi="Times New Roman"/>
          <w:sz w:val="22"/>
          <w:szCs w:val="22"/>
          <w:lang w:eastAsia="zh-CN"/>
        </w:rPr>
      </w:pPr>
    </w:p>
    <w:p w14:paraId="30539416" w14:textId="0F6015BE"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053941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1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21"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23" w14:textId="77777777" w:rsidR="002E1502" w:rsidRDefault="002E1502">
      <w:pPr>
        <w:pStyle w:val="BodyText"/>
        <w:spacing w:after="0"/>
        <w:rPr>
          <w:rFonts w:ascii="Times New Roman" w:hAnsi="Times New Roman"/>
          <w:sz w:val="22"/>
          <w:szCs w:val="22"/>
          <w:lang w:eastAsia="zh-CN"/>
        </w:rPr>
      </w:pPr>
    </w:p>
    <w:p w14:paraId="30539424" w14:textId="77777777" w:rsidR="002E1502" w:rsidRDefault="002E1502">
      <w:pPr>
        <w:pStyle w:val="BodyText"/>
        <w:spacing w:after="0"/>
        <w:rPr>
          <w:rFonts w:ascii="Times New Roman" w:hAnsi="Times New Roman"/>
          <w:sz w:val="22"/>
          <w:szCs w:val="22"/>
          <w:lang w:eastAsia="zh-CN"/>
        </w:rPr>
      </w:pPr>
    </w:p>
    <w:p w14:paraId="3053942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w:t>
      </w:r>
    </w:p>
    <w:p w14:paraId="3053942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2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2A"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2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42C" w14:textId="77777777" w:rsidR="002E1502" w:rsidRDefault="002E1502">
      <w:pPr>
        <w:pStyle w:val="BodyText"/>
        <w:spacing w:after="0" w:line="240" w:lineRule="auto"/>
        <w:rPr>
          <w:rFonts w:ascii="Times New Roman" w:hAnsi="Times New Roman"/>
          <w:sz w:val="22"/>
          <w:szCs w:val="22"/>
          <w:lang w:eastAsia="zh-CN"/>
        </w:rPr>
      </w:pPr>
    </w:p>
    <w:p w14:paraId="3053942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3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32"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3"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BodyText"/>
        <w:spacing w:after="0"/>
        <w:rPr>
          <w:rFonts w:ascii="Times New Roman" w:hAnsi="Times New Roman"/>
          <w:sz w:val="22"/>
          <w:szCs w:val="22"/>
          <w:lang w:eastAsia="zh-CN"/>
        </w:rPr>
      </w:pPr>
    </w:p>
    <w:p w14:paraId="30539435"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2.2-3B)</w:t>
      </w:r>
    </w:p>
    <w:p w14:paraId="3053943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BodyText"/>
        <w:spacing w:after="0"/>
        <w:rPr>
          <w:rFonts w:ascii="Times New Roman" w:hAnsi="Times New Roman"/>
          <w:sz w:val="22"/>
          <w:szCs w:val="22"/>
          <w:lang w:eastAsia="zh-CN"/>
        </w:rPr>
      </w:pPr>
    </w:p>
    <w:p w14:paraId="3053943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4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42" w14:textId="77777777" w:rsidR="002E1502" w:rsidRDefault="002E1502">
      <w:pPr>
        <w:pStyle w:val="BodyText"/>
        <w:spacing w:after="0"/>
        <w:rPr>
          <w:rFonts w:ascii="Times New Roman" w:hAnsi="Times New Roman"/>
          <w:sz w:val="22"/>
          <w:szCs w:val="22"/>
          <w:lang w:eastAsia="zh-CN"/>
        </w:rPr>
      </w:pPr>
    </w:p>
    <w:p w14:paraId="30539443" w14:textId="77777777" w:rsidR="002E1502" w:rsidRDefault="002E1502">
      <w:pPr>
        <w:pStyle w:val="BodyText"/>
        <w:spacing w:after="0"/>
        <w:rPr>
          <w:rFonts w:ascii="Times New Roman" w:hAnsi="Times New Roman"/>
          <w:sz w:val="22"/>
          <w:szCs w:val="22"/>
          <w:lang w:eastAsia="zh-CN"/>
        </w:rPr>
      </w:pPr>
    </w:p>
    <w:p w14:paraId="3053944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2.2-3C)</w:t>
      </w:r>
    </w:p>
    <w:p w14:paraId="30539445"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0539446"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449"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4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BodyText"/>
        <w:spacing w:after="0"/>
        <w:rPr>
          <w:rFonts w:ascii="Times New Roman" w:hAnsi="Times New Roman"/>
          <w:sz w:val="22"/>
          <w:szCs w:val="22"/>
          <w:lang w:eastAsia="zh-CN"/>
        </w:rPr>
      </w:pPr>
    </w:p>
    <w:p w14:paraId="3053944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45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w:t>
            </w:r>
            <w:r>
              <w:rPr>
                <w:rFonts w:ascii="Times New Roman" w:eastAsiaTheme="minorEastAsia" w:hAnsi="Times New Roman"/>
                <w:sz w:val="22"/>
                <w:szCs w:val="22"/>
                <w:lang w:eastAsia="ko-KR"/>
              </w:rPr>
              <w:lastRenderedPageBreak/>
              <w:t>preserved, if RO gaps are introduced or if # ROs in FD has to be smaller (e.g., due to limited BW), then the RO capacity will be reduced. This is not preferred.</w:t>
            </w:r>
          </w:p>
          <w:p w14:paraId="305394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5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053945E"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46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05394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05394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6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6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6A"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B66DAD">
              <w:rPr>
                <w:rFonts w:ascii="Times New Roman" w:hAnsi="Times New Roman"/>
                <w:sz w:val="22"/>
                <w:szCs w:val="22"/>
                <w:lang w:eastAsia="zh-CN"/>
              </w:rPr>
              <w:t xml:space="preserve"> for 960kHz PRACH </w:t>
            </w:r>
          </w:p>
          <w:p w14:paraId="3053946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BodyText"/>
              <w:spacing w:after="0"/>
              <w:jc w:val="left"/>
              <w:rPr>
                <w:rFonts w:ascii="Times New Roman" w:eastAsia="MS Mincho" w:hAnsi="Times New Roman"/>
                <w:sz w:val="22"/>
                <w:szCs w:val="22"/>
                <w:lang w:eastAsia="ja-JP"/>
              </w:rPr>
            </w:pPr>
          </w:p>
        </w:tc>
      </w:tr>
      <w:tr w:rsidR="002E1502" w14:paraId="30539471" w14:textId="77777777">
        <w:tc>
          <w:tcPr>
            <w:tcW w:w="1525" w:type="dxa"/>
          </w:tcPr>
          <w:p w14:paraId="3053946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946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53947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947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0539475"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0539476"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0539477"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0539478"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0539479" w14:textId="77777777" w:rsidR="002E1502" w:rsidRDefault="00B66DAD">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053947A" w14:textId="77777777" w:rsidR="002E1502" w:rsidRDefault="002E1502">
            <w:pPr>
              <w:pStyle w:val="BodyText"/>
              <w:spacing w:after="0"/>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053947D"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053947E" w14:textId="77777777" w:rsidR="002E1502" w:rsidRDefault="00B66DAD">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48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2E1502" w14:paraId="30539487" w14:textId="77777777">
        <w:trPr>
          <w:trHeight w:val="377"/>
        </w:trPr>
        <w:tc>
          <w:tcPr>
            <w:tcW w:w="1525" w:type="dxa"/>
          </w:tcPr>
          <w:p w14:paraId="305394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05394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0539486"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2E1502" w14:paraId="3053948A" w14:textId="77777777">
        <w:trPr>
          <w:trHeight w:val="377"/>
        </w:trPr>
        <w:tc>
          <w:tcPr>
            <w:tcW w:w="1525" w:type="dxa"/>
          </w:tcPr>
          <w:p w14:paraId="3053948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2E1502" w14:paraId="30539493" w14:textId="77777777">
        <w:trPr>
          <w:trHeight w:val="377"/>
        </w:trPr>
        <w:tc>
          <w:tcPr>
            <w:tcW w:w="1525" w:type="dxa"/>
          </w:tcPr>
          <w:p w14:paraId="305394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94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2E1502" w14:paraId="305394A9" w14:textId="77777777">
        <w:trPr>
          <w:trHeight w:val="377"/>
        </w:trPr>
        <w:tc>
          <w:tcPr>
            <w:tcW w:w="1525" w:type="dxa"/>
            <w:shd w:val="clear" w:color="auto" w:fill="FFFFFF" w:themeFill="background1"/>
          </w:tcPr>
          <w:p w14:paraId="3053949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05394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539496" w14:textId="77777777" w:rsidR="002E1502" w:rsidRDefault="002E1502">
            <w:pPr>
              <w:pStyle w:val="BodyText"/>
              <w:spacing w:after="0"/>
            </w:pPr>
          </w:p>
          <w:p w14:paraId="30539497" w14:textId="77777777" w:rsidR="002E1502" w:rsidRDefault="00B66DAD">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BodyText"/>
              <w:spacing w:after="0"/>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9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9E" w14:textId="77777777" w:rsidR="002E1502" w:rsidRDefault="002E1502">
            <w:pPr>
              <w:pStyle w:val="BodyText"/>
              <w:spacing w:after="0"/>
              <w:rPr>
                <w:rFonts w:ascii="Times New Roman" w:eastAsiaTheme="minorEastAsia" w:hAnsi="Times New Roman"/>
                <w:b/>
                <w:sz w:val="22"/>
                <w:szCs w:val="22"/>
                <w:lang w:eastAsia="ko-KR"/>
              </w:rPr>
            </w:pPr>
          </w:p>
          <w:p w14:paraId="3053949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w:t>
            </w:r>
            <w:r>
              <w:rPr>
                <w:rFonts w:ascii="Times New Roman" w:eastAsiaTheme="minorEastAsia" w:hAnsi="Times New Roman"/>
                <w:sz w:val="22"/>
                <w:szCs w:val="22"/>
                <w:lang w:eastAsia="ko-KR"/>
              </w:rPr>
              <w:lastRenderedPageBreak/>
              <w:t xml:space="preserve">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05394A0" w14:textId="77777777" w:rsidR="002E1502" w:rsidRDefault="002E1502">
            <w:pPr>
              <w:pStyle w:val="BodyText"/>
              <w:spacing w:after="0"/>
              <w:rPr>
                <w:rFonts w:ascii="Times New Roman" w:eastAsiaTheme="minorEastAsia" w:hAnsi="Times New Roman"/>
                <w:sz w:val="22"/>
                <w:szCs w:val="22"/>
                <w:lang w:eastAsia="ko-KR"/>
              </w:rPr>
            </w:pPr>
          </w:p>
          <w:p w14:paraId="305394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FFFFFF" w:themeFill="background1"/>
          </w:tcPr>
          <w:p w14:paraId="305394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05394A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05394AC" w14:textId="77777777" w:rsidR="002E1502" w:rsidRDefault="00B66DAD">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A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B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B3"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FFFFFF" w:themeFill="background1"/>
          </w:tcPr>
          <w:p w14:paraId="305394B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05394B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BodyText"/>
              <w:spacing w:after="0"/>
              <w:rPr>
                <w:rFonts w:ascii="Times New Roman" w:eastAsiaTheme="minorEastAsia" w:hAnsi="Times New Roman"/>
                <w:b/>
                <w:sz w:val="22"/>
                <w:szCs w:val="22"/>
                <w:u w:val="single"/>
                <w:lang w:eastAsia="ko-KR"/>
              </w:rPr>
            </w:pPr>
          </w:p>
          <w:p w14:paraId="305394B8"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lastRenderedPageBreak/>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05394BA"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05394BD"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05394BF" w14:textId="77777777" w:rsidR="002E1502" w:rsidRDefault="00B7402C">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C0"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05394C1" w14:textId="77777777" w:rsidR="002E1502" w:rsidRDefault="00B66DAD">
            <w:pPr>
              <w:pStyle w:val="B1"/>
            </w:pPr>
            <w:r>
              <w:rPr>
                <w:noProof/>
                <w:position w:val="-10"/>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pPr>
            <w:r>
              <w:t>-</w:t>
            </w:r>
            <w:r>
              <w:tab/>
            </w:r>
            <w:r>
              <w:rPr>
                <w:highlight w:val="yellow"/>
              </w:rPr>
              <w:t xml:space="preserve">otherwise, </w:t>
            </w:r>
            <w:r>
              <w:rPr>
                <w:noProof/>
                <w:position w:val="-12"/>
                <w:highlight w:val="yellow"/>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BodyText"/>
              <w:spacing w:after="0"/>
            </w:pPr>
          </w:p>
          <w:p w14:paraId="305394C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BodyText"/>
              <w:spacing w:after="0"/>
              <w:rPr>
                <w:rFonts w:ascii="Times New Roman" w:eastAsiaTheme="minorEastAsia" w:hAnsi="Times New Roman"/>
                <w:bCs/>
                <w:sz w:val="22"/>
                <w:szCs w:val="22"/>
                <w:lang w:eastAsia="ko-KR"/>
              </w:rPr>
            </w:pPr>
          </w:p>
          <w:p w14:paraId="305394C8"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BodyText"/>
              <w:numPr>
                <w:ilvl w:val="0"/>
                <w:numId w:val="57"/>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2E1502" w14:paraId="305394CF" w14:textId="77777777">
        <w:trPr>
          <w:trHeight w:val="377"/>
        </w:trPr>
        <w:tc>
          <w:tcPr>
            <w:tcW w:w="1525" w:type="dxa"/>
            <w:shd w:val="clear" w:color="auto" w:fill="FFFFFF" w:themeFill="background1"/>
          </w:tcPr>
          <w:p w14:paraId="305394C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94CD"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FFFFFF" w:themeFill="background1"/>
          </w:tcPr>
          <w:p w14:paraId="305394D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437" w:type="dxa"/>
            <w:shd w:val="clear" w:color="auto" w:fill="FFFFFF" w:themeFill="background1"/>
          </w:tcPr>
          <w:p w14:paraId="305394D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05394D6"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D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FFFFFF" w:themeFill="background1"/>
          </w:tcPr>
          <w:p w14:paraId="305394D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05394D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FFFFFF" w:themeFill="background1"/>
          </w:tcPr>
          <w:p w14:paraId="305394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05394DE"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BodyText"/>
              <w:spacing w:after="0"/>
              <w:rPr>
                <w:rFonts w:ascii="Times New Roman" w:eastAsiaTheme="minorEastAsia" w:hAnsi="Times New Roman"/>
                <w:bCs/>
                <w:szCs w:val="22"/>
                <w:lang w:eastAsia="ko-KR"/>
              </w:rPr>
            </w:pPr>
          </w:p>
          <w:p w14:paraId="305394E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305394E1" w14:textId="77777777" w:rsidR="002E1502" w:rsidRDefault="00B66DAD">
            <w:pPr>
              <w:rPr>
                <w:sz w:val="22"/>
                <w:szCs w:val="22"/>
                <w:lang w:val="en-GB" w:eastAsia="zh-CN"/>
              </w:rPr>
            </w:pPr>
            <w:r>
              <w:rPr>
                <w:sz w:val="22"/>
                <w:szCs w:val="22"/>
                <w:lang w:val="en-GB" w:eastAsia="zh-CN"/>
              </w:rPr>
              <w:t>Support</w:t>
            </w:r>
          </w:p>
          <w:p w14:paraId="305394E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05394E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FFFFFF" w:themeFill="background1"/>
          </w:tcPr>
          <w:p w14:paraId="305394E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05394ED"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2E1502" w14:paraId="305394FC" w14:textId="77777777">
        <w:trPr>
          <w:trHeight w:val="377"/>
        </w:trPr>
        <w:tc>
          <w:tcPr>
            <w:tcW w:w="1525" w:type="dxa"/>
            <w:shd w:val="clear" w:color="auto" w:fill="FFFFFF" w:themeFill="background1"/>
          </w:tcPr>
          <w:p w14:paraId="305394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4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BodyText"/>
              <w:spacing w:after="0"/>
              <w:rPr>
                <w:rFonts w:ascii="Times New Roman" w:hAnsi="Times New Roman"/>
                <w:sz w:val="22"/>
                <w:szCs w:val="22"/>
                <w:lang w:eastAsia="zh-CN"/>
              </w:rPr>
            </w:pPr>
          </w:p>
          <w:p w14:paraId="305394F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05394F4" w14:textId="77777777" w:rsidR="002E1502" w:rsidRDefault="002E1502">
            <w:pPr>
              <w:pStyle w:val="BodyText"/>
              <w:spacing w:after="0"/>
              <w:rPr>
                <w:rFonts w:ascii="Times New Roman" w:eastAsiaTheme="minorEastAsia" w:hAnsi="Times New Roman"/>
                <w:sz w:val="22"/>
                <w:szCs w:val="22"/>
                <w:lang w:eastAsia="ko-KR"/>
              </w:rPr>
            </w:pPr>
          </w:p>
          <w:p w14:paraId="305394F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F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FFFFFF" w:themeFill="background1"/>
          </w:tcPr>
          <w:p w14:paraId="305394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05394F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50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z w:val="22"/>
                <w:szCs w:val="22"/>
                <w:lang w:eastAsia="zh-CN"/>
              </w:rPr>
              <w:lastRenderedPageBreak/>
              <w:t>beam switching gap (if supported) can be placed within a PRACH slot (i.e., the number of ROs in the PRACH slot is not affected),</w:t>
            </w:r>
          </w:p>
          <w:p w14:paraId="3053950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053950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0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507"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FFFFFF" w:themeFill="background1"/>
          </w:tcPr>
          <w:p w14:paraId="3053950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053950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FFFFFF" w:themeFill="background1"/>
          </w:tcPr>
          <w:p w14:paraId="305395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053950D"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BodyText"/>
              <w:spacing w:after="0"/>
              <w:rPr>
                <w:rFonts w:ascii="Times New Roman" w:eastAsiaTheme="minorEastAsia" w:hAnsi="Times New Roman"/>
                <w:bCs/>
                <w:sz w:val="22"/>
                <w:lang w:eastAsia="ko-KR"/>
              </w:rPr>
            </w:pPr>
          </w:p>
          <w:p w14:paraId="30539510"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FFFFFF" w:themeFill="background1"/>
          </w:tcPr>
          <w:p w14:paraId="3053951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0539513"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BodyText"/>
              <w:spacing w:after="0"/>
              <w:rPr>
                <w:rFonts w:ascii="Times New Roman" w:eastAsiaTheme="minorEastAsia" w:hAnsi="Times New Roman"/>
                <w:b/>
                <w:sz w:val="22"/>
                <w:szCs w:val="22"/>
                <w:lang w:eastAsia="ko-KR"/>
              </w:rPr>
            </w:pPr>
          </w:p>
        </w:tc>
      </w:tr>
    </w:tbl>
    <w:p w14:paraId="30539517" w14:textId="77777777" w:rsidR="002E1502" w:rsidRDefault="002E1502"/>
    <w:p w14:paraId="30539518" w14:textId="59E4DB3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053951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51D"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51F" w14:textId="77777777" w:rsidR="002E1502" w:rsidRDefault="002E1502">
      <w:pPr>
        <w:pStyle w:val="BodyText"/>
        <w:spacing w:after="0"/>
        <w:rPr>
          <w:rFonts w:ascii="Times New Roman" w:hAnsi="Times New Roman"/>
          <w:sz w:val="22"/>
          <w:szCs w:val="22"/>
          <w:lang w:eastAsia="zh-CN"/>
        </w:rPr>
      </w:pPr>
    </w:p>
    <w:p w14:paraId="30539520" w14:textId="77777777" w:rsidR="002E1502" w:rsidRDefault="002E1502">
      <w:pPr>
        <w:pStyle w:val="BodyText"/>
        <w:spacing w:after="0"/>
        <w:rPr>
          <w:rFonts w:ascii="Times New Roman" w:hAnsi="Times New Roman"/>
          <w:sz w:val="22"/>
          <w:szCs w:val="22"/>
          <w:lang w:eastAsia="zh-CN"/>
        </w:rPr>
      </w:pPr>
    </w:p>
    <w:p w14:paraId="305395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Between Proposal 2.2-3, 2.2-3A, and 2.2-3B. Proposal 2.2-3B seem to leave the most room for further discussions. Moderator has updated the proposal in 2.2-3D. There was an alternative proposal from Intel to resolve the issue </w:t>
      </w:r>
      <w:r>
        <w:rPr>
          <w:rFonts w:ascii="Times New Roman" w:hAnsi="Times New Roman"/>
          <w:sz w:val="22"/>
          <w:szCs w:val="22"/>
          <w:lang w:eastAsia="zh-CN"/>
        </w:rPr>
        <w:lastRenderedPageBreak/>
        <w:t>for cases when gap is supported. Nokia’s suggestion to put in brackets to work this these numbers as working assumption might be a good approach.</w:t>
      </w:r>
    </w:p>
    <w:p w14:paraId="30539522" w14:textId="77777777" w:rsidR="002E1502" w:rsidRDefault="002E1502">
      <w:pPr>
        <w:pStyle w:val="BodyText"/>
        <w:spacing w:after="0"/>
        <w:rPr>
          <w:rFonts w:ascii="Times New Roman" w:hAnsi="Times New Roman"/>
          <w:sz w:val="22"/>
          <w:szCs w:val="22"/>
          <w:lang w:eastAsia="zh-CN"/>
        </w:rPr>
      </w:pPr>
    </w:p>
    <w:p w14:paraId="305395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52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053952A" w14:textId="77777777" w:rsidR="002E1502" w:rsidRDefault="002E1502">
      <w:pPr>
        <w:pStyle w:val="BodyText"/>
        <w:spacing w:after="0"/>
        <w:rPr>
          <w:rFonts w:ascii="Times New Roman" w:hAnsi="Times New Roman"/>
          <w:sz w:val="22"/>
          <w:szCs w:val="22"/>
          <w:lang w:eastAsia="zh-CN"/>
        </w:rPr>
      </w:pPr>
    </w:p>
    <w:p w14:paraId="305395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053952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053952E" w14:textId="77777777" w:rsidR="002E1502" w:rsidRDefault="002E1502">
      <w:pPr>
        <w:pStyle w:val="BodyText"/>
        <w:spacing w:after="0"/>
        <w:rPr>
          <w:rFonts w:ascii="Times New Roman" w:hAnsi="Times New Roman"/>
          <w:sz w:val="22"/>
          <w:szCs w:val="22"/>
          <w:lang w:eastAsia="zh-CN"/>
        </w:rPr>
      </w:pPr>
    </w:p>
    <w:p w14:paraId="3053952F" w14:textId="77777777" w:rsidR="002E1502" w:rsidRDefault="002E1502">
      <w:pPr>
        <w:pStyle w:val="BodyText"/>
        <w:spacing w:after="0"/>
        <w:rPr>
          <w:rFonts w:ascii="Times New Roman" w:hAnsi="Times New Roman"/>
          <w:sz w:val="22"/>
          <w:szCs w:val="22"/>
          <w:lang w:eastAsia="zh-CN"/>
        </w:rPr>
      </w:pPr>
    </w:p>
    <w:p w14:paraId="3053953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35"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BodyText"/>
        <w:spacing w:after="0"/>
        <w:rPr>
          <w:rFonts w:ascii="Times New Roman" w:hAnsi="Times New Roman"/>
          <w:sz w:val="22"/>
          <w:szCs w:val="22"/>
          <w:lang w:eastAsia="zh-CN"/>
        </w:rPr>
      </w:pPr>
    </w:p>
    <w:p w14:paraId="3053953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2.2-3D) – cleaned up</w:t>
      </w:r>
    </w:p>
    <w:p w14:paraId="30539538"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3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5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954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0539544"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lastRenderedPageBreak/>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Lenovo, Motorola Mobility</w:t>
            </w:r>
          </w:p>
        </w:tc>
        <w:tc>
          <w:tcPr>
            <w:tcW w:w="8437" w:type="dxa"/>
          </w:tcPr>
          <w:p w14:paraId="305395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5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05395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54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955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05395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05395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5" w14:textId="77777777" w:rsidR="002E1502" w:rsidRDefault="002E1502">
            <w:pPr>
              <w:pStyle w:val="BodyText"/>
              <w:spacing w:after="0"/>
              <w:rPr>
                <w:rFonts w:ascii="Times New Roman" w:eastAsia="MS Mincho" w:hAnsi="Times New Roman"/>
                <w:sz w:val="22"/>
                <w:szCs w:val="22"/>
                <w:lang w:eastAsia="ja-JP"/>
              </w:rPr>
            </w:pPr>
          </w:p>
          <w:p w14:paraId="3053955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0539557" w14:textId="77777777" w:rsidR="002E1502" w:rsidRDefault="002E1502">
            <w:pPr>
              <w:pStyle w:val="BodyText"/>
              <w:spacing w:after="0"/>
              <w:rPr>
                <w:rFonts w:ascii="Times New Roman" w:eastAsia="MS Mincho" w:hAnsi="Times New Roman"/>
                <w:sz w:val="22"/>
                <w:szCs w:val="22"/>
                <w:lang w:eastAsia="ja-JP"/>
              </w:rPr>
            </w:pPr>
          </w:p>
        </w:tc>
      </w:tr>
      <w:tr w:rsidR="002E1502" w14:paraId="30539564" w14:textId="77777777">
        <w:tc>
          <w:tcPr>
            <w:tcW w:w="1525" w:type="dxa"/>
          </w:tcPr>
          <w:p w14:paraId="3053955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05395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053955C"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053955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B7402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w:t>
            </w:r>
            <w:r>
              <w:rPr>
                <w:rFonts w:ascii="Times New Roman" w:hAnsi="Times New Roman"/>
                <w:sz w:val="22"/>
                <w:szCs w:val="22"/>
                <w:lang w:eastAsia="zh-CN"/>
              </w:rPr>
              <w:lastRenderedPageBreak/>
              <w:t xml:space="preserve">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BodyText"/>
              <w:spacing w:after="0"/>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053956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05395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2E1502" w14:paraId="3053956D" w14:textId="77777777">
        <w:tc>
          <w:tcPr>
            <w:tcW w:w="1525" w:type="dxa"/>
          </w:tcPr>
          <w:p w14:paraId="305395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6B"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05395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0539570"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57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74" w14:textId="77777777" w:rsidR="002E1502" w:rsidRDefault="00B66DAD">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053957A" w14:textId="77777777" w:rsidR="002E1502" w:rsidRDefault="002E1502">
            <w:pPr>
              <w:pStyle w:val="BodyText"/>
              <w:spacing w:after="0"/>
              <w:rPr>
                <w:rFonts w:ascii="Times New Roman" w:hAnsi="Times New Roman"/>
                <w:szCs w:val="22"/>
                <w:u w:val="single"/>
                <w:lang w:eastAsia="zh-CN"/>
              </w:rPr>
            </w:pPr>
          </w:p>
          <w:p w14:paraId="3053957B"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B7402C">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B66DAD">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B66DAD">
              <w:rPr>
                <w:rFonts w:ascii="Times New Roman" w:hAnsi="Times New Roman"/>
                <w:szCs w:val="22"/>
                <w:lang w:eastAsia="zh-CN"/>
              </w:rPr>
              <w:t xml:space="preserve"> for 960kHz PRACH </w:t>
            </w:r>
          </w:p>
          <w:p w14:paraId="30539580"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BodyText"/>
              <w:spacing w:after="0"/>
              <w:rPr>
                <w:rFonts w:ascii="Times New Roman" w:hAnsi="Times New Roman"/>
                <w:szCs w:val="22"/>
                <w:u w:val="single"/>
                <w:lang w:eastAsia="zh-CN"/>
              </w:rPr>
            </w:pPr>
          </w:p>
          <w:p w14:paraId="30539582" w14:textId="77777777" w:rsidR="002E1502" w:rsidRDefault="002E1502">
            <w:pPr>
              <w:pStyle w:val="BodyText"/>
              <w:spacing w:after="0"/>
              <w:rPr>
                <w:rFonts w:ascii="Times New Roman" w:eastAsia="MS Mincho" w:hAnsi="Times New Roman"/>
                <w:sz w:val="22"/>
                <w:szCs w:val="22"/>
                <w:u w:val="single"/>
                <w:lang w:eastAsia="ja-JP"/>
              </w:rPr>
            </w:pPr>
          </w:p>
        </w:tc>
      </w:tr>
    </w:tbl>
    <w:p w14:paraId="30539584" w14:textId="77777777" w:rsidR="002E1502" w:rsidRDefault="002E1502">
      <w:pPr>
        <w:pStyle w:val="BodyText"/>
        <w:spacing w:after="0"/>
        <w:rPr>
          <w:rFonts w:ascii="Times New Roman" w:hAnsi="Times New Roman"/>
          <w:sz w:val="22"/>
          <w:szCs w:val="22"/>
          <w:lang w:eastAsia="zh-CN"/>
        </w:rPr>
      </w:pPr>
    </w:p>
    <w:p w14:paraId="30539585" w14:textId="77777777" w:rsidR="002E1502" w:rsidRDefault="002E1502">
      <w:pPr>
        <w:pStyle w:val="BodyText"/>
        <w:spacing w:after="0"/>
        <w:rPr>
          <w:rFonts w:ascii="Times New Roman" w:hAnsi="Times New Roman"/>
          <w:sz w:val="22"/>
          <w:szCs w:val="22"/>
          <w:lang w:eastAsia="zh-CN"/>
        </w:rPr>
      </w:pPr>
    </w:p>
    <w:p w14:paraId="30539586" w14:textId="171F6BD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87" w14:textId="77777777" w:rsidR="002E1502" w:rsidRDefault="002E1502">
      <w:pPr>
        <w:pStyle w:val="BodyText"/>
        <w:spacing w:after="0"/>
        <w:rPr>
          <w:rFonts w:ascii="Times New Roman" w:hAnsi="Times New Roman"/>
          <w:sz w:val="22"/>
          <w:szCs w:val="22"/>
          <w:lang w:eastAsia="zh-CN"/>
        </w:rPr>
      </w:pPr>
    </w:p>
    <w:p w14:paraId="305395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BodyText"/>
        <w:spacing w:after="0"/>
        <w:rPr>
          <w:rFonts w:ascii="Times New Roman" w:hAnsi="Times New Roman"/>
          <w:sz w:val="22"/>
          <w:szCs w:val="22"/>
          <w:lang w:eastAsia="zh-CN"/>
        </w:rPr>
      </w:pPr>
    </w:p>
    <w:p w14:paraId="305395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05395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B7402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9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BodyText"/>
        <w:spacing w:after="0"/>
        <w:rPr>
          <w:rFonts w:ascii="Times New Roman" w:hAnsi="Times New Roman"/>
          <w:sz w:val="22"/>
          <w:szCs w:val="22"/>
          <w:lang w:eastAsia="zh-CN"/>
        </w:rPr>
      </w:pPr>
    </w:p>
    <w:p w14:paraId="30539596" w14:textId="77777777" w:rsidR="002E1502" w:rsidRDefault="002E1502">
      <w:pPr>
        <w:pStyle w:val="BodyText"/>
        <w:spacing w:after="0"/>
        <w:rPr>
          <w:rFonts w:ascii="Times New Roman" w:hAnsi="Times New Roman"/>
          <w:sz w:val="22"/>
          <w:szCs w:val="22"/>
          <w:lang w:eastAsia="zh-CN"/>
        </w:rPr>
      </w:pPr>
    </w:p>
    <w:p w14:paraId="3053959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0539599" w14:textId="77777777" w:rsidR="002E1502" w:rsidRDefault="002E1502">
      <w:pPr>
        <w:pStyle w:val="BodyText"/>
        <w:spacing w:after="0"/>
        <w:rPr>
          <w:sz w:val="22"/>
          <w:szCs w:val="22"/>
        </w:rPr>
      </w:pPr>
    </w:p>
    <w:p w14:paraId="305395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BodyText"/>
        <w:spacing w:after="0"/>
        <w:rPr>
          <w:sz w:val="22"/>
          <w:szCs w:val="22"/>
        </w:rPr>
      </w:pPr>
    </w:p>
    <w:p w14:paraId="3053959C" w14:textId="77777777" w:rsidR="002E1502" w:rsidRDefault="00B66DAD">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BodyText"/>
        <w:spacing w:after="0"/>
        <w:rPr>
          <w:sz w:val="22"/>
          <w:szCs w:val="22"/>
        </w:rPr>
      </w:pPr>
    </w:p>
    <w:p w14:paraId="3053959E"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A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Support gap between consecutive ROs in time domain and the details to derive the gap</w:t>
      </w:r>
    </w:p>
    <w:p w14:paraId="305395A2" w14:textId="77777777" w:rsidR="002E1502" w:rsidRDefault="002E1502">
      <w:pPr>
        <w:pStyle w:val="BodyText"/>
        <w:spacing w:after="0"/>
        <w:rPr>
          <w:rFonts w:ascii="Times New Roman" w:hAnsi="Times New Roman"/>
          <w:sz w:val="22"/>
          <w:szCs w:val="22"/>
          <w:lang w:eastAsia="zh-CN"/>
        </w:rPr>
      </w:pPr>
    </w:p>
    <w:p w14:paraId="305395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305395A4" w14:textId="77777777" w:rsidR="002E1502" w:rsidRDefault="002E1502">
      <w:pPr>
        <w:pStyle w:val="BodyText"/>
        <w:spacing w:after="0"/>
        <w:rPr>
          <w:rFonts w:ascii="Times New Roman" w:hAnsi="Times New Roman"/>
          <w:sz w:val="22"/>
          <w:szCs w:val="22"/>
          <w:lang w:eastAsia="zh-CN"/>
        </w:rPr>
      </w:pPr>
    </w:p>
    <w:p w14:paraId="305395A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305395A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BodyText"/>
        <w:spacing w:after="0"/>
        <w:rPr>
          <w:rFonts w:ascii="Times New Roman" w:hAnsi="Times New Roman"/>
          <w:sz w:val="22"/>
          <w:szCs w:val="22"/>
          <w:lang w:eastAsia="zh-CN"/>
        </w:rPr>
      </w:pPr>
    </w:p>
    <w:p w14:paraId="305395A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BodyText"/>
              <w:spacing w:after="0"/>
              <w:rPr>
                <w:rFonts w:ascii="Times New Roman" w:hAnsi="Times New Roman"/>
                <w:sz w:val="22"/>
                <w:szCs w:val="22"/>
                <w:lang w:eastAsia="zh-CN"/>
              </w:rPr>
            </w:pPr>
          </w:p>
        </w:tc>
      </w:tr>
    </w:tbl>
    <w:p w14:paraId="305395B5" w14:textId="77777777" w:rsidR="002E1502" w:rsidRDefault="002E1502">
      <w:pPr>
        <w:pStyle w:val="BodyText"/>
        <w:spacing w:after="0"/>
        <w:rPr>
          <w:rFonts w:ascii="Times New Roman" w:hAnsi="Times New Roman"/>
          <w:sz w:val="22"/>
          <w:szCs w:val="22"/>
          <w:lang w:eastAsia="zh-CN"/>
        </w:rPr>
      </w:pPr>
    </w:p>
    <w:p w14:paraId="305395B6" w14:textId="77777777" w:rsidR="002E1502" w:rsidRDefault="002E1502">
      <w:pPr>
        <w:pStyle w:val="BodyText"/>
        <w:spacing w:after="0"/>
        <w:rPr>
          <w:rFonts w:ascii="Times New Roman" w:hAnsi="Times New Roman"/>
          <w:sz w:val="22"/>
          <w:szCs w:val="22"/>
          <w:lang w:eastAsia="zh-CN"/>
        </w:rPr>
      </w:pPr>
    </w:p>
    <w:p w14:paraId="305395B7" w14:textId="77777777" w:rsidR="002E1502" w:rsidRDefault="002E1502">
      <w:pPr>
        <w:pStyle w:val="BodyText"/>
        <w:spacing w:after="0"/>
        <w:rPr>
          <w:rFonts w:ascii="Times New Roman" w:hAnsi="Times New Roman"/>
          <w:sz w:val="22"/>
          <w:szCs w:val="22"/>
          <w:lang w:eastAsia="zh-CN"/>
        </w:rPr>
      </w:pPr>
    </w:p>
    <w:p w14:paraId="305395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05395BA" w14:textId="77777777" w:rsidR="002E1502" w:rsidRDefault="002E1502">
      <w:pPr>
        <w:pStyle w:val="BodyText"/>
        <w:spacing w:after="0"/>
        <w:rPr>
          <w:rFonts w:ascii="Times New Roman" w:hAnsi="Times New Roman"/>
          <w:sz w:val="22"/>
          <w:szCs w:val="22"/>
          <w:lang w:eastAsia="zh-CN"/>
        </w:rPr>
      </w:pPr>
    </w:p>
    <w:p w14:paraId="305395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BC" w14:textId="77777777" w:rsidR="002E1502" w:rsidRDefault="002E1502">
      <w:pPr>
        <w:pStyle w:val="BodyText"/>
        <w:spacing w:after="0"/>
        <w:rPr>
          <w:rFonts w:ascii="Times New Roman" w:hAnsi="Times New Roman"/>
          <w:sz w:val="22"/>
          <w:szCs w:val="22"/>
          <w:lang w:eastAsia="zh-CN"/>
        </w:rPr>
      </w:pPr>
    </w:p>
    <w:p w14:paraId="305395BD" w14:textId="77777777" w:rsidR="002E1502" w:rsidRDefault="002E1502">
      <w:pPr>
        <w:pStyle w:val="BodyText"/>
        <w:spacing w:after="0"/>
        <w:rPr>
          <w:rFonts w:ascii="Times New Roman" w:hAnsi="Times New Roman"/>
          <w:sz w:val="22"/>
          <w:szCs w:val="22"/>
          <w:lang w:eastAsia="zh-CN"/>
        </w:rPr>
      </w:pPr>
    </w:p>
    <w:p w14:paraId="305395B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05395C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4" w14:textId="77777777" w:rsidR="002E1502" w:rsidRDefault="00B7402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05395C6" w14:textId="77777777" w:rsidR="002E1502" w:rsidRDefault="002E1502">
      <w:pPr>
        <w:pStyle w:val="BodyText"/>
        <w:spacing w:after="0"/>
        <w:rPr>
          <w:rFonts w:ascii="Times New Roman" w:hAnsi="Times New Roman"/>
          <w:sz w:val="22"/>
          <w:szCs w:val="22"/>
          <w:lang w:eastAsia="zh-CN"/>
        </w:rPr>
      </w:pPr>
    </w:p>
    <w:p w14:paraId="30539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BodyText"/>
        <w:spacing w:after="0"/>
        <w:rPr>
          <w:rFonts w:ascii="Times New Roman" w:hAnsi="Times New Roman"/>
          <w:sz w:val="22"/>
          <w:szCs w:val="22"/>
          <w:lang w:eastAsia="zh-CN"/>
        </w:rPr>
      </w:pPr>
    </w:p>
    <w:p w14:paraId="305395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C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F" w14:textId="77777777" w:rsidR="002E1502" w:rsidRDefault="00B7402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BodyText"/>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BodyText"/>
        <w:spacing w:after="0"/>
        <w:rPr>
          <w:rFonts w:ascii="Times New Roman" w:hAnsi="Times New Roman"/>
          <w:sz w:val="22"/>
          <w:szCs w:val="22"/>
          <w:lang w:eastAsia="zh-CN"/>
        </w:rPr>
      </w:pPr>
    </w:p>
    <w:p w14:paraId="305395D3" w14:textId="77777777" w:rsidR="002E1502" w:rsidRDefault="002E1502">
      <w:pPr>
        <w:pStyle w:val="BodyText"/>
        <w:spacing w:after="0"/>
        <w:rPr>
          <w:rFonts w:ascii="Times New Roman" w:hAnsi="Times New Roman"/>
          <w:sz w:val="22"/>
          <w:szCs w:val="22"/>
          <w:lang w:eastAsia="zh-CN"/>
        </w:rPr>
      </w:pPr>
    </w:p>
    <w:p w14:paraId="305395D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BodyText"/>
              <w:spacing w:after="0"/>
              <w:jc w:val="left"/>
              <w:rPr>
                <w:rFonts w:ascii="Times New Roman" w:hAnsi="Times New Roman"/>
                <w:sz w:val="22"/>
                <w:szCs w:val="22"/>
                <w:lang w:eastAsia="zh-CN"/>
              </w:rPr>
            </w:pPr>
          </w:p>
          <w:p w14:paraId="305395D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B7402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w:t>
            </w:r>
            <w:r>
              <w:rPr>
                <w:rFonts w:ascii="Times New Roman" w:hAnsi="Times New Roman"/>
                <w:sz w:val="22"/>
                <w:szCs w:val="22"/>
                <w:lang w:eastAsia="zh-CN"/>
              </w:rPr>
              <w:lastRenderedPageBreak/>
              <w:t>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05395E7" w14:textId="77777777" w:rsidR="002E1502" w:rsidRDefault="00B66DAD">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2E1502" w14:paraId="305395ED" w14:textId="77777777">
        <w:tc>
          <w:tcPr>
            <w:tcW w:w="2065" w:type="dxa"/>
          </w:tcPr>
          <w:p w14:paraId="305395E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05395E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5E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BodyText"/>
        <w:spacing w:after="0"/>
        <w:rPr>
          <w:rFonts w:ascii="Times New Roman" w:hAnsi="Times New Roman"/>
          <w:sz w:val="22"/>
          <w:szCs w:val="22"/>
          <w:lang w:eastAsia="zh-CN"/>
        </w:rPr>
      </w:pPr>
    </w:p>
    <w:p w14:paraId="305395F2" w14:textId="77777777" w:rsidR="002E1502" w:rsidRDefault="002E1502">
      <w:pPr>
        <w:pStyle w:val="BodyText"/>
        <w:spacing w:after="0"/>
        <w:rPr>
          <w:rFonts w:ascii="Times New Roman" w:hAnsi="Times New Roman"/>
          <w:sz w:val="22"/>
          <w:szCs w:val="22"/>
          <w:lang w:eastAsia="zh-CN"/>
        </w:rPr>
      </w:pPr>
    </w:p>
    <w:p w14:paraId="305395F3" w14:textId="77777777" w:rsidR="002E1502" w:rsidRDefault="002E1502">
      <w:pPr>
        <w:pStyle w:val="BodyText"/>
        <w:spacing w:after="0"/>
        <w:rPr>
          <w:rFonts w:ascii="Times New Roman" w:hAnsi="Times New Roman"/>
          <w:sz w:val="22"/>
          <w:szCs w:val="22"/>
          <w:lang w:eastAsia="zh-CN"/>
        </w:rPr>
      </w:pPr>
    </w:p>
    <w:p w14:paraId="305395F4" w14:textId="30909FF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BodyText"/>
        <w:spacing w:after="0"/>
        <w:rPr>
          <w:rFonts w:ascii="Times New Roman" w:hAnsi="Times New Roman"/>
          <w:sz w:val="22"/>
          <w:szCs w:val="22"/>
          <w:lang w:eastAsia="zh-CN"/>
        </w:rPr>
      </w:pPr>
    </w:p>
    <w:p w14:paraId="305395F8" w14:textId="77777777" w:rsidR="002E1502" w:rsidRDefault="002E1502">
      <w:pPr>
        <w:pStyle w:val="BodyText"/>
        <w:spacing w:after="0"/>
        <w:rPr>
          <w:rFonts w:ascii="Times New Roman" w:hAnsi="Times New Roman"/>
          <w:sz w:val="22"/>
          <w:szCs w:val="22"/>
          <w:lang w:eastAsia="zh-CN"/>
        </w:rPr>
      </w:pPr>
    </w:p>
    <w:p w14:paraId="305395F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95FA" w14:textId="77777777" w:rsidR="002E1502" w:rsidRDefault="002E1502">
      <w:pPr>
        <w:pStyle w:val="BodyText"/>
        <w:spacing w:after="0"/>
        <w:rPr>
          <w:rFonts w:ascii="Times New Roman" w:hAnsi="Times New Roman"/>
          <w:sz w:val="22"/>
          <w:szCs w:val="22"/>
          <w:lang w:eastAsia="zh-CN"/>
        </w:rPr>
      </w:pPr>
    </w:p>
    <w:p w14:paraId="305395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BodyText"/>
        <w:spacing w:after="0"/>
        <w:rPr>
          <w:rFonts w:ascii="Times New Roman" w:hAnsi="Times New Roman"/>
          <w:sz w:val="22"/>
          <w:szCs w:val="22"/>
          <w:lang w:eastAsia="zh-CN"/>
        </w:rPr>
      </w:pPr>
    </w:p>
    <w:p w14:paraId="305395FD" w14:textId="45F2CBB3" w:rsidR="002E1502" w:rsidRPr="00DC08D2" w:rsidRDefault="00B66DAD" w:rsidP="00DC08D2">
      <w:pPr>
        <w:pStyle w:val="BodyText"/>
        <w:spacing w:after="0"/>
        <w:rPr>
          <w:rFonts w:ascii="Times New Roman" w:hAnsi="Times New Roman"/>
          <w:b/>
          <w:bCs/>
          <w:sz w:val="22"/>
          <w:szCs w:val="22"/>
          <w:lang w:eastAsia="zh-CN"/>
        </w:rPr>
      </w:pPr>
      <w:r w:rsidRPr="00DC08D2">
        <w:rPr>
          <w:rFonts w:ascii="Times New Roman" w:hAnsi="Times New Roman"/>
          <w:b/>
          <w:bCs/>
          <w:sz w:val="22"/>
          <w:szCs w:val="22"/>
          <w:lang w:eastAsia="zh-CN"/>
        </w:rPr>
        <w:t>Proposal 2.2-3F)</w:t>
      </w:r>
    </w:p>
    <w:p w14:paraId="305395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B7402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06" w14:textId="77777777" w:rsidR="002E1502" w:rsidRDefault="002E1502">
      <w:pPr>
        <w:pStyle w:val="BodyText"/>
        <w:spacing w:after="0"/>
        <w:rPr>
          <w:rFonts w:ascii="Times New Roman" w:hAnsi="Times New Roman"/>
          <w:sz w:val="22"/>
          <w:szCs w:val="22"/>
          <w:lang w:eastAsia="zh-CN"/>
        </w:rPr>
      </w:pPr>
    </w:p>
    <w:p w14:paraId="305396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0539609" w14:textId="52365BF3" w:rsidR="002E1502" w:rsidRDefault="00B66DAD">
      <w:pPr>
        <w:pStyle w:val="Heading5"/>
        <w:rPr>
          <w:rFonts w:ascii="Times New Roman" w:hAnsi="Times New Roman"/>
          <w:b/>
          <w:bCs/>
          <w:lang w:eastAsia="zh-CN"/>
        </w:rPr>
      </w:pPr>
      <w:r>
        <w:rPr>
          <w:rFonts w:ascii="Times New Roman" w:hAnsi="Times New Roman"/>
          <w:b/>
          <w:bCs/>
          <w:lang w:eastAsia="zh-CN"/>
        </w:rPr>
        <w:t>Proposal 2.2-2D)</w:t>
      </w:r>
    </w:p>
    <w:p w14:paraId="3053960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0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0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0D" w14:textId="77777777" w:rsidR="002E1502" w:rsidRDefault="002E1502">
      <w:pPr>
        <w:pStyle w:val="BodyText"/>
        <w:spacing w:after="0"/>
        <w:rPr>
          <w:rFonts w:ascii="Times New Roman" w:hAnsi="Times New Roman"/>
          <w:sz w:val="22"/>
          <w:szCs w:val="22"/>
          <w:lang w:eastAsia="zh-CN"/>
        </w:rPr>
      </w:pPr>
    </w:p>
    <w:p w14:paraId="3053960E" w14:textId="77777777" w:rsidR="002E1502" w:rsidRDefault="002E1502">
      <w:pPr>
        <w:pStyle w:val="BodyText"/>
        <w:spacing w:after="0"/>
        <w:rPr>
          <w:rFonts w:ascii="Times New Roman" w:hAnsi="Times New Roman"/>
          <w:sz w:val="22"/>
          <w:szCs w:val="22"/>
          <w:lang w:eastAsia="zh-CN"/>
        </w:rPr>
      </w:pPr>
    </w:p>
    <w:p w14:paraId="305396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BodyText"/>
        <w:spacing w:after="0"/>
        <w:rPr>
          <w:rFonts w:ascii="Times New Roman" w:hAnsi="Times New Roman"/>
          <w:sz w:val="22"/>
          <w:szCs w:val="22"/>
          <w:lang w:eastAsia="zh-CN"/>
        </w:rPr>
      </w:pPr>
    </w:p>
    <w:p w14:paraId="30539611" w14:textId="2898CD93" w:rsidR="002E1502" w:rsidRPr="00B343AE" w:rsidRDefault="00B66DAD" w:rsidP="00B343AE">
      <w:pPr>
        <w:pStyle w:val="BodyText"/>
        <w:spacing w:after="0"/>
        <w:rPr>
          <w:rFonts w:ascii="Times New Roman" w:hAnsi="Times New Roman"/>
          <w:b/>
          <w:bCs/>
          <w:sz w:val="22"/>
          <w:szCs w:val="22"/>
          <w:lang w:eastAsia="zh-CN"/>
        </w:rPr>
      </w:pPr>
      <w:r w:rsidRPr="00B343AE">
        <w:rPr>
          <w:rFonts w:ascii="Times New Roman" w:hAnsi="Times New Roman"/>
          <w:b/>
          <w:bCs/>
          <w:sz w:val="22"/>
          <w:szCs w:val="22"/>
          <w:lang w:eastAsia="zh-CN"/>
        </w:rPr>
        <w:t>Proposal 2.2-2E)</w:t>
      </w:r>
    </w:p>
    <w:p w14:paraId="3053961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1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BodyText"/>
        <w:spacing w:after="0"/>
        <w:rPr>
          <w:rFonts w:ascii="Times New Roman" w:hAnsi="Times New Roman"/>
          <w:sz w:val="22"/>
          <w:szCs w:val="22"/>
          <w:lang w:eastAsia="zh-CN"/>
        </w:rPr>
      </w:pPr>
    </w:p>
    <w:p w14:paraId="3053961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1E"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BodyText"/>
              <w:spacing w:after="0"/>
              <w:rPr>
                <w:rFonts w:ascii="Times New Roman" w:hAnsi="Times New Roman"/>
                <w:b/>
                <w:bCs/>
                <w:sz w:val="22"/>
                <w:szCs w:val="22"/>
                <w:lang w:eastAsia="zh-CN"/>
              </w:rPr>
            </w:pPr>
          </w:p>
          <w:p w14:paraId="3053962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24" w14:textId="77777777" w:rsidR="002E1502" w:rsidRDefault="002E1502">
            <w:pPr>
              <w:pStyle w:val="BodyText"/>
              <w:spacing w:after="0"/>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6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305396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3053962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Ericsson</w:t>
            </w:r>
          </w:p>
        </w:tc>
        <w:tc>
          <w:tcPr>
            <w:tcW w:w="7897" w:type="dxa"/>
          </w:tcPr>
          <w:p w14:paraId="3053962E"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BodyText"/>
              <w:spacing w:after="0"/>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31" w14:textId="77777777" w:rsidR="002E1502" w:rsidRDefault="00B66DAD">
            <w:pPr>
              <w:pStyle w:val="BodyText"/>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BodyText"/>
              <w:spacing w:after="0"/>
              <w:rPr>
                <w:rFonts w:ascii="Times New Roman" w:hAnsi="Times New Roman"/>
                <w:sz w:val="22"/>
                <w:szCs w:val="28"/>
                <w:lang w:eastAsia="zh-CN"/>
              </w:rPr>
            </w:pPr>
            <w:r>
              <w:rPr>
                <w:sz w:val="22"/>
                <w:szCs w:val="28"/>
              </w:rPr>
              <w:lastRenderedPageBreak/>
              <w:t>Lenovo, Motorola Mobility</w:t>
            </w:r>
          </w:p>
        </w:tc>
        <w:tc>
          <w:tcPr>
            <w:tcW w:w="7897" w:type="dxa"/>
          </w:tcPr>
          <w:p w14:paraId="30539637" w14:textId="77777777" w:rsidR="002E1502" w:rsidRDefault="00B66DAD">
            <w:pPr>
              <w:pStyle w:val="BodyText"/>
              <w:spacing w:after="0"/>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BodyText"/>
              <w:spacing w:after="0"/>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BodyText"/>
              <w:spacing w:after="0"/>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3" w:name="_Hlk80875114"/>
            <w:r>
              <w:rPr>
                <w:rFonts w:ascii="Times New Roman" w:hAnsi="Times New Roman"/>
                <w:sz w:val="22"/>
                <w:lang w:eastAsia="zh-CN"/>
              </w:rPr>
              <w:t>we would have a slight preference to keep it as ‘configured.</w:t>
            </w:r>
            <w:bookmarkEnd w:id="33"/>
          </w:p>
        </w:tc>
      </w:tr>
      <w:tr w:rsidR="0088070F" w14:paraId="2C6E8E27" w14:textId="77777777">
        <w:tc>
          <w:tcPr>
            <w:tcW w:w="2065" w:type="dxa"/>
          </w:tcPr>
          <w:p w14:paraId="4C58C4A1" w14:textId="2148E19B" w:rsidR="0088070F" w:rsidRDefault="0088070F" w:rsidP="0088070F">
            <w:pPr>
              <w:pStyle w:val="BodyText"/>
              <w:spacing w:after="0"/>
              <w:rPr>
                <w:rFonts w:ascii="Times New Roman" w:hAnsi="Times New Roman"/>
                <w:sz w:val="22"/>
                <w:lang w:eastAsia="zh-CN"/>
              </w:rPr>
            </w:pPr>
            <w:r>
              <w:rPr>
                <w:rFonts w:ascii="Times New Roman" w:hAnsi="Times New Roman"/>
                <w:sz w:val="22"/>
                <w:lang w:eastAsia="zh-CN"/>
              </w:rPr>
              <w:t>Intel</w:t>
            </w:r>
          </w:p>
        </w:tc>
        <w:tc>
          <w:tcPr>
            <w:tcW w:w="7897" w:type="dxa"/>
          </w:tcPr>
          <w:p w14:paraId="047C379F" w14:textId="0403A8C4" w:rsidR="0088070F" w:rsidRPr="00EF640B" w:rsidRDefault="0088070F" w:rsidP="0088070F">
            <w:pPr>
              <w:pStyle w:val="BodyText"/>
              <w:spacing w:after="0"/>
              <w:rPr>
                <w:rFonts w:ascii="Times New Roman" w:hAnsi="Times New Roman"/>
                <w:sz w:val="22"/>
                <w:u w:val="single"/>
                <w:lang w:eastAsia="zh-CN"/>
              </w:rPr>
            </w:pPr>
            <w:r>
              <w:rPr>
                <w:rFonts w:ascii="Times New Roman" w:hAnsi="Times New Roman"/>
                <w:sz w:val="22"/>
                <w:lang w:eastAsia="zh-CN"/>
              </w:rPr>
              <w:t>We are Ok with Proposal 2.2-2E</w:t>
            </w:r>
          </w:p>
        </w:tc>
      </w:tr>
    </w:tbl>
    <w:p w14:paraId="30539639" w14:textId="77777777" w:rsidR="002E1502" w:rsidRDefault="002E1502">
      <w:pPr>
        <w:pStyle w:val="BodyText"/>
        <w:spacing w:after="0"/>
        <w:rPr>
          <w:rFonts w:ascii="Times New Roman" w:hAnsi="Times New Roman"/>
          <w:sz w:val="22"/>
          <w:szCs w:val="22"/>
          <w:lang w:eastAsia="zh-CN"/>
        </w:rPr>
      </w:pPr>
    </w:p>
    <w:p w14:paraId="3053963A" w14:textId="77777777" w:rsidR="002E1502" w:rsidRDefault="002E1502">
      <w:pPr>
        <w:pStyle w:val="BodyText"/>
        <w:spacing w:after="0"/>
        <w:rPr>
          <w:rFonts w:ascii="Times New Roman" w:hAnsi="Times New Roman"/>
          <w:sz w:val="22"/>
          <w:szCs w:val="22"/>
          <w:lang w:eastAsia="zh-CN"/>
        </w:rPr>
      </w:pPr>
    </w:p>
    <w:p w14:paraId="305396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31B9F931"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3053963D" w14:textId="40DE784D" w:rsidR="002E1502" w:rsidRPr="00CF4D95" w:rsidRDefault="00B66DAD" w:rsidP="00CF4D95">
      <w:pPr>
        <w:pStyle w:val="BodyText"/>
        <w:spacing w:after="0"/>
        <w:rPr>
          <w:rFonts w:ascii="Times New Roman" w:hAnsi="Times New Roman"/>
          <w:b/>
          <w:bCs/>
          <w:sz w:val="22"/>
          <w:szCs w:val="22"/>
          <w:lang w:eastAsia="zh-CN"/>
        </w:rPr>
      </w:pPr>
      <w:r w:rsidRPr="00CF4D95">
        <w:rPr>
          <w:rFonts w:ascii="Times New Roman" w:hAnsi="Times New Roman"/>
          <w:b/>
          <w:bCs/>
          <w:sz w:val="22"/>
          <w:szCs w:val="22"/>
          <w:lang w:eastAsia="zh-CN"/>
        </w:rPr>
        <w:t>Proposal 2.2-3F)</w:t>
      </w:r>
    </w:p>
    <w:p w14:paraId="305396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4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43" w14:textId="77777777" w:rsidR="002E1502" w:rsidRDefault="00B7402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4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4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BodyText"/>
        <w:spacing w:after="0"/>
        <w:rPr>
          <w:rFonts w:ascii="Times New Roman" w:hAnsi="Times New Roman"/>
          <w:sz w:val="22"/>
          <w:szCs w:val="22"/>
          <w:lang w:eastAsia="zh-CN"/>
        </w:rPr>
      </w:pPr>
    </w:p>
    <w:p w14:paraId="3053964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30539655" w14:textId="77777777" w:rsidR="002E1502" w:rsidRDefault="00B66DAD">
            <w:pPr>
              <w:pStyle w:val="BodyText"/>
              <w:spacing w:after="0"/>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proposed by Qualcomm is not needed.</w:t>
            </w:r>
          </w:p>
        </w:tc>
      </w:tr>
      <w:tr w:rsidR="002E1502" w14:paraId="3053965C" w14:textId="77777777">
        <w:tc>
          <w:tcPr>
            <w:tcW w:w="2065" w:type="dxa"/>
          </w:tcPr>
          <w:p w14:paraId="3053965A"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61" w14:textId="77777777" w:rsidR="002E1502" w:rsidRDefault="00B66DAD">
            <w:pPr>
              <w:pStyle w:val="BodyText"/>
              <w:spacing w:after="0"/>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966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BodyText"/>
              <w:spacing w:after="0"/>
              <w:rPr>
                <w:rFonts w:ascii="Times New Roman" w:hAnsi="Times New Roman"/>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r w:rsidR="0088070F" w14:paraId="37875FEE" w14:textId="77777777">
        <w:tc>
          <w:tcPr>
            <w:tcW w:w="2065" w:type="dxa"/>
          </w:tcPr>
          <w:p w14:paraId="7AC9F9F8" w14:textId="2F93EA50" w:rsidR="0088070F"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187885F" w14:textId="5890C053" w:rsidR="0088070F" w:rsidRPr="00EF640B"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2.2-3F.</w:t>
            </w:r>
          </w:p>
        </w:tc>
      </w:tr>
    </w:tbl>
    <w:p w14:paraId="30539666" w14:textId="77777777" w:rsidR="002E1502" w:rsidRDefault="002E1502">
      <w:pPr>
        <w:pStyle w:val="BodyText"/>
        <w:spacing w:after="0"/>
        <w:rPr>
          <w:rFonts w:ascii="Times New Roman" w:hAnsi="Times New Roman"/>
          <w:sz w:val="22"/>
          <w:szCs w:val="22"/>
          <w:lang w:eastAsia="zh-CN"/>
        </w:rPr>
      </w:pPr>
    </w:p>
    <w:p w14:paraId="30539667" w14:textId="77777777" w:rsidR="002E1502" w:rsidRDefault="002E1502">
      <w:pPr>
        <w:pStyle w:val="BodyText"/>
        <w:spacing w:after="0"/>
        <w:rPr>
          <w:rFonts w:ascii="Times New Roman" w:hAnsi="Times New Roman"/>
          <w:sz w:val="22"/>
          <w:szCs w:val="22"/>
          <w:lang w:eastAsia="zh-CN"/>
        </w:rPr>
      </w:pPr>
    </w:p>
    <w:p w14:paraId="30539668" w14:textId="59CFD89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1CADEE0F" w14:textId="1E580ECA" w:rsidR="00134254"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Proposal 2.2-3E is stable. Suggest considering agreement by email approval.</w:t>
      </w:r>
    </w:p>
    <w:p w14:paraId="2351F13E" w14:textId="0E986AC5" w:rsidR="00134254" w:rsidRPr="006C6DFB" w:rsidRDefault="00134254"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Proposal 2.2-2E</w:t>
      </w:r>
    </w:p>
    <w:p w14:paraId="19A08D79" w14:textId="77777777" w:rsidR="00134254" w:rsidRDefault="00134254" w:rsidP="00134254">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602C68" w14:textId="77777777" w:rsidR="00134254" w:rsidRDefault="00134254" w:rsidP="00134254">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67945643" w14:textId="77777777" w:rsidR="00134254" w:rsidRDefault="00134254" w:rsidP="00134254">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33C172D" w14:textId="77777777" w:rsidR="00134254" w:rsidRDefault="00134254">
      <w:pPr>
        <w:pStyle w:val="BodyText"/>
        <w:spacing w:after="0"/>
        <w:rPr>
          <w:rFonts w:ascii="Times New Roman" w:hAnsi="Times New Roman"/>
          <w:sz w:val="22"/>
          <w:szCs w:val="22"/>
          <w:lang w:eastAsia="zh-CN"/>
        </w:rPr>
      </w:pPr>
    </w:p>
    <w:p w14:paraId="2BB56563" w14:textId="77777777" w:rsidR="00134254" w:rsidRDefault="00134254">
      <w:pPr>
        <w:pStyle w:val="BodyText"/>
        <w:spacing w:after="0"/>
        <w:rPr>
          <w:rFonts w:ascii="Times New Roman" w:hAnsi="Times New Roman"/>
          <w:sz w:val="22"/>
          <w:szCs w:val="22"/>
          <w:lang w:eastAsia="zh-CN"/>
        </w:rPr>
      </w:pPr>
    </w:p>
    <w:p w14:paraId="30539669" w14:textId="55B00313" w:rsidR="002E1502"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w:t>
      </w:r>
      <w:r w:rsidR="00CF4D95">
        <w:rPr>
          <w:rFonts w:ascii="Times New Roman" w:hAnsi="Times New Roman"/>
          <w:sz w:val="22"/>
          <w:szCs w:val="22"/>
          <w:lang w:eastAsia="zh-CN"/>
        </w:rPr>
        <w:t xml:space="preserve">roposal 2.2-3F seem stable. Suggest </w:t>
      </w:r>
      <w:r>
        <w:rPr>
          <w:rFonts w:ascii="Times New Roman" w:hAnsi="Times New Roman"/>
          <w:sz w:val="22"/>
          <w:szCs w:val="22"/>
          <w:lang w:eastAsia="zh-CN"/>
        </w:rPr>
        <w:t>considering</w:t>
      </w:r>
      <w:r w:rsidR="00CF4D95">
        <w:rPr>
          <w:rFonts w:ascii="Times New Roman" w:hAnsi="Times New Roman"/>
          <w:sz w:val="22"/>
          <w:szCs w:val="22"/>
          <w:lang w:eastAsia="zh-CN"/>
        </w:rPr>
        <w:t xml:space="preserve"> agreement by email approval.</w:t>
      </w:r>
    </w:p>
    <w:p w14:paraId="476AD385" w14:textId="68417034" w:rsidR="00CF4D95" w:rsidRDefault="00CF4D95">
      <w:pPr>
        <w:pStyle w:val="BodyText"/>
        <w:spacing w:after="0"/>
        <w:rPr>
          <w:rFonts w:ascii="Times New Roman" w:hAnsi="Times New Roman"/>
          <w:sz w:val="22"/>
          <w:szCs w:val="22"/>
          <w:lang w:eastAsia="zh-CN"/>
        </w:rPr>
      </w:pPr>
    </w:p>
    <w:p w14:paraId="3EF725C0" w14:textId="0844B640" w:rsidR="00CF4D95" w:rsidRPr="006C6DFB" w:rsidRDefault="00CF4D95"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 xml:space="preserve">Proposal 2.2-3F) </w:t>
      </w:r>
    </w:p>
    <w:p w14:paraId="2A700A39" w14:textId="77777777" w:rsidR="00CF4D95" w:rsidRDefault="00CF4D95" w:rsidP="00CF4D9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744ED86"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1A58E5BB"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5F71E550" w14:textId="77777777" w:rsidR="00CF4D95" w:rsidRDefault="00CF4D95" w:rsidP="00CF4D9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F77189D"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6F7FDC1" w14:textId="77777777" w:rsidR="00CF4D95" w:rsidRDefault="00B7402C" w:rsidP="00CF4D95">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F4D9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F4D95">
        <w:rPr>
          <w:rFonts w:ascii="Times New Roman" w:hAnsi="Times New Roman"/>
          <w:sz w:val="22"/>
          <w:szCs w:val="22"/>
          <w:lang w:eastAsia="zh-CN"/>
        </w:rPr>
        <w:t xml:space="preserve"> for 960kHz PRACH </w:t>
      </w:r>
    </w:p>
    <w:p w14:paraId="72CE89DC"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88BB853"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17A6165" w14:textId="77777777" w:rsidR="00CF4D95" w:rsidRDefault="00CF4D95">
      <w:pPr>
        <w:pStyle w:val="BodyText"/>
        <w:spacing w:after="0"/>
        <w:rPr>
          <w:rFonts w:ascii="Times New Roman" w:hAnsi="Times New Roman"/>
          <w:sz w:val="22"/>
          <w:szCs w:val="22"/>
          <w:lang w:eastAsia="zh-CN"/>
        </w:rPr>
      </w:pPr>
    </w:p>
    <w:p w14:paraId="3053966A" w14:textId="77777777" w:rsidR="002E1502" w:rsidRDefault="002E1502">
      <w:pPr>
        <w:pStyle w:val="BodyText"/>
        <w:spacing w:after="0"/>
        <w:rPr>
          <w:rFonts w:ascii="Times New Roman" w:hAnsi="Times New Roman"/>
          <w:sz w:val="22"/>
          <w:szCs w:val="22"/>
          <w:lang w:eastAsia="zh-CN"/>
        </w:rPr>
      </w:pPr>
    </w:p>
    <w:p w14:paraId="3053966B" w14:textId="77777777" w:rsidR="002E1502" w:rsidRDefault="002E1502">
      <w:pPr>
        <w:pStyle w:val="BodyText"/>
        <w:spacing w:after="0"/>
        <w:rPr>
          <w:rFonts w:ascii="Times New Roman" w:hAnsi="Times New Roman"/>
          <w:sz w:val="22"/>
          <w:szCs w:val="22"/>
          <w:lang w:eastAsia="zh-CN"/>
        </w:rPr>
      </w:pPr>
    </w:p>
    <w:p w14:paraId="495C0E04" w14:textId="29D1F4FF" w:rsidR="00214B19" w:rsidRDefault="00214B19" w:rsidP="00214B1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(stable proposal):</w:t>
      </w:r>
    </w:p>
    <w:p w14:paraId="6B927A9B"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23600E72"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2.2-2E) – suggest for email approval</w:t>
      </w:r>
    </w:p>
    <w:p w14:paraId="3716F897"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74B9625" w14:textId="5DAE927A"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214B19">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79CBC262"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18ED2B9B" w14:textId="77777777" w:rsidR="00214B19" w:rsidRDefault="00214B19" w:rsidP="00214B19">
      <w:pPr>
        <w:pStyle w:val="BodyText"/>
        <w:spacing w:after="0"/>
        <w:rPr>
          <w:rFonts w:ascii="Times New Roman" w:hAnsi="Times New Roman"/>
          <w:sz w:val="22"/>
          <w:szCs w:val="22"/>
          <w:lang w:eastAsia="zh-CN"/>
        </w:rPr>
      </w:pPr>
    </w:p>
    <w:p w14:paraId="15D8CE30"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2.2-3F) – suggest for email approval</w:t>
      </w:r>
    </w:p>
    <w:p w14:paraId="396AB54B"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DB9DE6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E950ACC"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66CC32F6" w14:textId="77777777" w:rsidR="00214B19" w:rsidRDefault="00214B19" w:rsidP="00214B19">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CBF523"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25881D87" w14:textId="77777777" w:rsidR="00214B19" w:rsidRDefault="00B7402C" w:rsidP="00214B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14B1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14B19">
        <w:rPr>
          <w:rFonts w:ascii="Times New Roman" w:hAnsi="Times New Roman"/>
          <w:sz w:val="22"/>
          <w:szCs w:val="22"/>
          <w:lang w:eastAsia="zh-CN"/>
        </w:rPr>
        <w:t xml:space="preserve"> for 960kHz PRACH </w:t>
      </w:r>
    </w:p>
    <w:p w14:paraId="71E18767"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4145F9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070C5400" w14:textId="77777777" w:rsidR="00214B19" w:rsidRDefault="00214B19" w:rsidP="00214B19">
      <w:pPr>
        <w:pStyle w:val="BodyText"/>
        <w:spacing w:after="0"/>
        <w:rPr>
          <w:rFonts w:ascii="Times New Roman" w:hAnsi="Times New Roman"/>
          <w:sz w:val="22"/>
          <w:szCs w:val="22"/>
          <w:lang w:eastAsia="zh-CN"/>
        </w:rPr>
      </w:pPr>
    </w:p>
    <w:p w14:paraId="7EFF4230"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19B2280" w14:textId="77777777" w:rsidR="00214B19" w:rsidRDefault="00214B19" w:rsidP="00214B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14B19" w14:paraId="3C6166F5" w14:textId="77777777" w:rsidTr="00036B6B">
        <w:tc>
          <w:tcPr>
            <w:tcW w:w="1705" w:type="dxa"/>
            <w:shd w:val="clear" w:color="auto" w:fill="FBE4D5" w:themeFill="accent2" w:themeFillTint="33"/>
          </w:tcPr>
          <w:p w14:paraId="5787541A"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DB24DD9"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14B19" w14:paraId="726CA55D" w14:textId="77777777" w:rsidTr="00036B6B">
        <w:tc>
          <w:tcPr>
            <w:tcW w:w="1705" w:type="dxa"/>
          </w:tcPr>
          <w:p w14:paraId="7FB798D8" w14:textId="77777777" w:rsidR="00214B19" w:rsidRDefault="00214B19" w:rsidP="00036B6B">
            <w:pPr>
              <w:pStyle w:val="BodyText"/>
              <w:spacing w:after="0"/>
              <w:rPr>
                <w:rFonts w:ascii="Times New Roman" w:hAnsi="Times New Roman"/>
                <w:sz w:val="22"/>
                <w:szCs w:val="22"/>
                <w:lang w:eastAsia="zh-CN"/>
              </w:rPr>
            </w:pPr>
          </w:p>
        </w:tc>
        <w:tc>
          <w:tcPr>
            <w:tcW w:w="8257" w:type="dxa"/>
          </w:tcPr>
          <w:p w14:paraId="416FA07D" w14:textId="77777777" w:rsidR="00214B19" w:rsidRDefault="00214B19" w:rsidP="00036B6B">
            <w:pPr>
              <w:pStyle w:val="BodyText"/>
              <w:spacing w:after="0"/>
              <w:rPr>
                <w:rFonts w:ascii="Times New Roman" w:hAnsi="Times New Roman"/>
                <w:sz w:val="22"/>
                <w:szCs w:val="22"/>
                <w:lang w:eastAsia="zh-CN"/>
              </w:rPr>
            </w:pPr>
          </w:p>
        </w:tc>
      </w:tr>
    </w:tbl>
    <w:p w14:paraId="4D10C557" w14:textId="77777777" w:rsidR="00214B19" w:rsidRDefault="00214B19" w:rsidP="00214B19">
      <w:pPr>
        <w:pStyle w:val="BodyText"/>
        <w:spacing w:after="0"/>
        <w:rPr>
          <w:rFonts w:ascii="Times New Roman" w:hAnsi="Times New Roman"/>
          <w:sz w:val="22"/>
          <w:szCs w:val="22"/>
          <w:lang w:eastAsia="zh-CN"/>
        </w:rPr>
      </w:pPr>
    </w:p>
    <w:p w14:paraId="3053966C" w14:textId="77777777" w:rsidR="002E1502" w:rsidRDefault="002E1502">
      <w:pPr>
        <w:pStyle w:val="BodyText"/>
        <w:spacing w:after="0"/>
        <w:rPr>
          <w:rFonts w:ascii="Times New Roman" w:hAnsi="Times New Roman"/>
          <w:sz w:val="22"/>
          <w:szCs w:val="22"/>
          <w:lang w:eastAsia="zh-CN"/>
        </w:rPr>
      </w:pPr>
    </w:p>
    <w:p w14:paraId="3053966D" w14:textId="77777777" w:rsidR="002E1502" w:rsidRDefault="002E1502">
      <w:pPr>
        <w:pStyle w:val="BodyText"/>
        <w:spacing w:after="0"/>
        <w:rPr>
          <w:rFonts w:ascii="Times New Roman" w:hAnsi="Times New Roman"/>
          <w:sz w:val="22"/>
          <w:szCs w:val="22"/>
          <w:lang w:eastAsia="zh-CN"/>
        </w:rPr>
      </w:pPr>
    </w:p>
    <w:p w14:paraId="3053966E" w14:textId="77777777" w:rsidR="002E1502" w:rsidRDefault="00B66DAD">
      <w:pPr>
        <w:pStyle w:val="Heading3"/>
        <w:rPr>
          <w:lang w:eastAsia="zh-CN"/>
        </w:rPr>
      </w:pPr>
      <w:r>
        <w:rPr>
          <w:lang w:eastAsia="zh-CN"/>
        </w:rPr>
        <w:t>2.2.3 RAR Window &amp; RA Preamble ID</w:t>
      </w:r>
    </w:p>
    <w:p w14:paraId="30539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0539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05396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0539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05396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7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B:</w:t>
      </w:r>
    </w:p>
    <w:p w14:paraId="3053968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0539681" w14:textId="77777777" w:rsidR="002E1502" w:rsidRDefault="00B66DAD">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8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05396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053968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C"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B7402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PRACH slot that contains the PRACH occasion in a segment.</w:t>
      </w:r>
    </w:p>
    <w:p w14:paraId="3053968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B7402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92" w14:textId="77777777" w:rsidR="002E1502" w:rsidRDefault="00B7402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05396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053969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05396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BodyText"/>
        <w:numPr>
          <w:ilvl w:val="1"/>
          <w:numId w:val="6"/>
        </w:numPr>
        <w:spacing w:after="0"/>
        <w:rPr>
          <w:rFonts w:ascii="Times New Roman" w:hAnsi="Times New Roman"/>
          <w:sz w:val="22"/>
          <w:szCs w:val="22"/>
          <w:lang w:eastAsia="zh-CN"/>
        </w:rPr>
      </w:pPr>
      <w:bookmarkStart w:id="34"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4"/>
    </w:p>
    <w:p w14:paraId="30539699" w14:textId="77777777" w:rsidR="002E1502" w:rsidRDefault="00B66DAD">
      <w:pPr>
        <w:pStyle w:val="BodyText"/>
        <w:numPr>
          <w:ilvl w:val="1"/>
          <w:numId w:val="6"/>
        </w:numPr>
        <w:spacing w:after="0"/>
        <w:rPr>
          <w:rFonts w:ascii="Times New Roman" w:hAnsi="Times New Roman"/>
          <w:sz w:val="22"/>
          <w:szCs w:val="22"/>
          <w:lang w:eastAsia="zh-CN"/>
        </w:rPr>
      </w:pPr>
      <w:bookmarkStart w:id="35" w:name="_Toc79137183"/>
      <w:r>
        <w:rPr>
          <w:rFonts w:ascii="Times New Roman" w:hAnsi="Times New Roman"/>
          <w:sz w:val="22"/>
          <w:szCs w:val="22"/>
          <w:lang w:eastAsia="zh-CN"/>
        </w:rPr>
        <w:t>Postpone further discussions of RA-RNTI design until the PRACH configuration design is settled.</w:t>
      </w:r>
      <w:bookmarkEnd w:id="35"/>
    </w:p>
    <w:p w14:paraId="30539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053969C" w14:textId="77777777" w:rsidR="002E1502" w:rsidRDefault="00B7402C">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480/960 kHz SCS</w:t>
      </w:r>
    </w:p>
    <w:p w14:paraId="3053969D" w14:textId="77777777" w:rsidR="002E1502" w:rsidRDefault="00B7402C">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120 kHz SCS</w:t>
      </w:r>
    </w:p>
    <w:p w14:paraId="3053969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05396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30539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05396A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05396A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6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05396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05396AB" w14:textId="77777777" w:rsidR="002E1502" w:rsidRDefault="00B66DA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05396AF"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05396B2" w14:textId="77777777" w:rsidR="002E1502" w:rsidRDefault="002E1502">
      <w:pPr>
        <w:pStyle w:val="BodyText"/>
        <w:spacing w:after="0"/>
        <w:rPr>
          <w:rFonts w:ascii="Times New Roman" w:hAnsi="Times New Roman"/>
          <w:sz w:val="22"/>
          <w:szCs w:val="22"/>
          <w:lang w:eastAsia="zh-CN"/>
        </w:rPr>
      </w:pPr>
    </w:p>
    <w:p w14:paraId="305396B3" w14:textId="77777777" w:rsidR="002E1502" w:rsidRDefault="00B66DAD">
      <w:pPr>
        <w:pStyle w:val="Heading4"/>
        <w:rPr>
          <w:lang w:eastAsia="zh-CN"/>
        </w:rPr>
      </w:pPr>
      <w:r>
        <w:rPr>
          <w:lang w:eastAsia="zh-CN"/>
        </w:rPr>
        <w:t>Summary of Contribution Discussions</w:t>
      </w:r>
    </w:p>
    <w:p w14:paraId="305396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1)</w:t>
            </w:r>
          </w:p>
          <w:p w14:paraId="305396B7"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B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05396BB"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BC"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6BD" w14:textId="77777777" w:rsidR="002E1502" w:rsidRDefault="00B66DAD">
            <w:pPr>
              <w:pStyle w:val="BodyText"/>
              <w:numPr>
                <w:ilvl w:val="3"/>
                <w:numId w:val="58"/>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lastRenderedPageBreak/>
              <w:t>The same PRACH slot location in each 120kHz slot duration</w:t>
            </w:r>
          </w:p>
          <w:p w14:paraId="305396BE"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BF"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1" w14:textId="77777777" w:rsidR="002E1502" w:rsidRDefault="00B7402C">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w:t>
            </w:r>
            <w:r w:rsidR="00B66DAD">
              <w:rPr>
                <w:rFonts w:ascii="Times New Roman" w:hAnsi="Times New Roman" w:hint="eastAsia"/>
                <w:sz w:val="22"/>
                <w:szCs w:val="22"/>
                <w:lang w:eastAsia="zh-CN"/>
              </w:rPr>
              <w:t>PRACH</w:t>
            </w:r>
            <w:r w:rsidR="00B66DAD">
              <w:rPr>
                <w:rFonts w:ascii="Times New Roman" w:hAnsi="Times New Roman"/>
                <w:sz w:val="22"/>
                <w:szCs w:val="22"/>
                <w:lang w:eastAsia="zh-CN"/>
              </w:rPr>
              <w:t xml:space="preserve"> slot that contains the PRACH occasion in a </w:t>
            </w:r>
            <w:r w:rsidR="00B66DAD">
              <w:rPr>
                <w:rFonts w:ascii="Times New Roman" w:hAnsi="Times New Roman" w:hint="eastAsia"/>
                <w:sz w:val="22"/>
                <w:szCs w:val="22"/>
                <w:lang w:eastAsia="zh-CN"/>
              </w:rPr>
              <w:t>segment</w:t>
            </w:r>
            <w:r w:rsidR="00B66DAD">
              <w:rPr>
                <w:rFonts w:ascii="Times New Roman" w:hAnsi="Times New Roman"/>
                <w:sz w:val="22"/>
                <w:szCs w:val="22"/>
                <w:lang w:eastAsia="zh-CN"/>
              </w:rPr>
              <w:t>.</w:t>
            </w:r>
          </w:p>
          <w:p w14:paraId="305396C2"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BodyText"/>
              <w:numPr>
                <w:ilvl w:val="3"/>
                <w:numId w:val="58"/>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D"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05396CF"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D1" w14:textId="77777777" w:rsidR="002E1502" w:rsidRDefault="00B7402C">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D2" w14:textId="77777777" w:rsidR="002E1502" w:rsidRDefault="00B7402C">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D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8)</w:t>
            </w:r>
          </w:p>
          <w:p w14:paraId="305396D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BodyText"/>
        <w:spacing w:after="0"/>
        <w:rPr>
          <w:rFonts w:ascii="Times New Roman" w:hAnsi="Times New Roman"/>
          <w:sz w:val="22"/>
          <w:szCs w:val="22"/>
          <w:lang w:eastAsia="zh-CN"/>
        </w:rPr>
      </w:pPr>
    </w:p>
    <w:p w14:paraId="30539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BodyText"/>
        <w:spacing w:after="0"/>
        <w:rPr>
          <w:rFonts w:ascii="Times New Roman" w:hAnsi="Times New Roman"/>
          <w:sz w:val="22"/>
          <w:szCs w:val="22"/>
          <w:lang w:eastAsia="zh-CN"/>
        </w:rPr>
      </w:pPr>
    </w:p>
    <w:p w14:paraId="305396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6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6D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05396D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6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05396E0" w14:textId="77777777" w:rsidR="002E1502" w:rsidRDefault="002E1502">
      <w:pPr>
        <w:pStyle w:val="BodyText"/>
        <w:spacing w:after="0"/>
        <w:rPr>
          <w:rFonts w:ascii="Times New Roman" w:hAnsi="Times New Roman"/>
          <w:sz w:val="22"/>
          <w:szCs w:val="22"/>
          <w:lang w:eastAsia="zh-CN"/>
        </w:rPr>
      </w:pPr>
    </w:p>
    <w:p w14:paraId="305396E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6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05396E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6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BodyText"/>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05396EB"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05396EF"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05396F0" w14:textId="77777777" w:rsidR="002E1502" w:rsidRDefault="00B66DA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2E1502" w14:paraId="305396F8" w14:textId="77777777">
        <w:tc>
          <w:tcPr>
            <w:tcW w:w="1805" w:type="dxa"/>
          </w:tcPr>
          <w:p w14:paraId="305396F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6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6F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05396FE" w14:textId="77777777" w:rsidR="002E1502" w:rsidRDefault="00B66DAD">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2E1502" w14:paraId="30539704" w14:textId="77777777">
        <w:tc>
          <w:tcPr>
            <w:tcW w:w="1805" w:type="dxa"/>
          </w:tcPr>
          <w:p w14:paraId="305397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05397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2E1502" w14:paraId="30539711" w14:textId="77777777">
        <w:tc>
          <w:tcPr>
            <w:tcW w:w="1805" w:type="dxa"/>
          </w:tcPr>
          <w:p w14:paraId="305397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053971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2E1502" w14:paraId="30539719" w14:textId="77777777">
        <w:tc>
          <w:tcPr>
            <w:tcW w:w="1805" w:type="dxa"/>
          </w:tcPr>
          <w:p w14:paraId="3053971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2E1502" w14:paraId="3053971F" w14:textId="77777777">
        <w:tc>
          <w:tcPr>
            <w:tcW w:w="1805" w:type="dxa"/>
          </w:tcPr>
          <w:p w14:paraId="30539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05397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053971D"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05397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0539720" w14:textId="77777777" w:rsidR="002E1502" w:rsidRDefault="002E1502">
      <w:pPr>
        <w:pStyle w:val="BodyText"/>
        <w:spacing w:after="0"/>
        <w:rPr>
          <w:rFonts w:ascii="Times New Roman" w:hAnsi="Times New Roman"/>
          <w:sz w:val="22"/>
          <w:szCs w:val="22"/>
          <w:lang w:eastAsia="zh-CN"/>
        </w:rPr>
      </w:pPr>
    </w:p>
    <w:p w14:paraId="30539721" w14:textId="77777777" w:rsidR="002E1502" w:rsidRDefault="002E1502">
      <w:pPr>
        <w:pStyle w:val="BodyText"/>
        <w:spacing w:after="0"/>
        <w:rPr>
          <w:rFonts w:ascii="Times New Roman" w:hAnsi="Times New Roman"/>
          <w:sz w:val="22"/>
          <w:szCs w:val="22"/>
          <w:lang w:eastAsia="zh-CN"/>
        </w:rPr>
      </w:pPr>
    </w:p>
    <w:p w14:paraId="30539722" w14:textId="77777777" w:rsidR="002E1502" w:rsidRDefault="002E1502">
      <w:pPr>
        <w:pStyle w:val="BodyText"/>
        <w:spacing w:after="0"/>
        <w:rPr>
          <w:rFonts w:ascii="Times New Roman" w:hAnsi="Times New Roman"/>
          <w:sz w:val="22"/>
          <w:szCs w:val="22"/>
          <w:lang w:eastAsia="zh-CN"/>
        </w:rPr>
      </w:pPr>
    </w:p>
    <w:p w14:paraId="30539723" w14:textId="5E4504B3"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BodyText"/>
        <w:spacing w:after="0"/>
        <w:rPr>
          <w:rFonts w:ascii="Times New Roman" w:hAnsi="Times New Roman"/>
          <w:sz w:val="22"/>
          <w:szCs w:val="22"/>
          <w:lang w:eastAsia="zh-CN"/>
        </w:rPr>
      </w:pPr>
    </w:p>
    <w:p w14:paraId="3053972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72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Huawei/HiSilicon, vivo, CATT, ZTE/Sanechips, Fujitsu, LGE (if higher density than 2 is supported), Futurewei, Qualcomm</w:t>
      </w:r>
    </w:p>
    <w:p w14:paraId="3053972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72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053972C" w14:textId="77777777" w:rsidR="002E1502" w:rsidRDefault="002E1502">
      <w:pPr>
        <w:pStyle w:val="BodyText"/>
        <w:spacing w:after="0"/>
        <w:rPr>
          <w:rFonts w:ascii="Times New Roman" w:hAnsi="Times New Roman"/>
          <w:sz w:val="22"/>
          <w:szCs w:val="22"/>
          <w:lang w:eastAsia="zh-CN"/>
        </w:rPr>
      </w:pPr>
    </w:p>
    <w:p w14:paraId="305397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BodyText"/>
        <w:spacing w:after="0"/>
        <w:rPr>
          <w:rFonts w:ascii="Times New Roman" w:hAnsi="Times New Roman"/>
          <w:sz w:val="22"/>
          <w:szCs w:val="22"/>
          <w:lang w:eastAsia="zh-CN"/>
        </w:rPr>
      </w:pPr>
    </w:p>
    <w:p w14:paraId="3053972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053973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73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7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7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7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BodyText"/>
        <w:spacing w:after="0"/>
        <w:rPr>
          <w:rFonts w:ascii="Times New Roman" w:hAnsi="Times New Roman"/>
          <w:sz w:val="22"/>
          <w:szCs w:val="22"/>
          <w:lang w:eastAsia="zh-CN"/>
        </w:rPr>
      </w:pPr>
    </w:p>
    <w:p w14:paraId="30539751" w14:textId="77777777" w:rsidR="002E1502" w:rsidRDefault="002E1502">
      <w:pPr>
        <w:pStyle w:val="BodyText"/>
        <w:spacing w:after="0"/>
        <w:rPr>
          <w:rFonts w:ascii="Times New Roman" w:hAnsi="Times New Roman"/>
          <w:sz w:val="22"/>
          <w:szCs w:val="22"/>
          <w:lang w:eastAsia="zh-CN"/>
        </w:rPr>
      </w:pPr>
    </w:p>
    <w:p w14:paraId="30539752" w14:textId="507773F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5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BodyText"/>
        <w:spacing w:after="0"/>
        <w:rPr>
          <w:rFonts w:ascii="Times New Roman" w:hAnsi="Times New Roman"/>
          <w:sz w:val="22"/>
          <w:szCs w:val="22"/>
          <w:lang w:eastAsia="zh-CN"/>
        </w:rPr>
      </w:pPr>
    </w:p>
    <w:p w14:paraId="3053975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BodyText"/>
        <w:spacing w:after="0"/>
        <w:rPr>
          <w:rFonts w:ascii="Times New Roman" w:hAnsi="Times New Roman"/>
          <w:sz w:val="22"/>
          <w:szCs w:val="22"/>
          <w:lang w:eastAsia="zh-CN"/>
        </w:rPr>
      </w:pPr>
    </w:p>
    <w:p w14:paraId="30539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60" w14:textId="77777777" w:rsidR="002E1502" w:rsidRDefault="002E1502">
      <w:pPr>
        <w:pStyle w:val="BodyText"/>
        <w:spacing w:after="0"/>
        <w:rPr>
          <w:rFonts w:ascii="Times New Roman" w:hAnsi="Times New Roman"/>
          <w:sz w:val="22"/>
          <w:szCs w:val="22"/>
          <w:lang w:eastAsia="zh-CN"/>
        </w:rPr>
      </w:pPr>
    </w:p>
    <w:p w14:paraId="30539761" w14:textId="364CF396"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63" w14:textId="77777777" w:rsidR="002E1502" w:rsidRDefault="002E1502">
      <w:pPr>
        <w:pStyle w:val="BodyText"/>
        <w:spacing w:after="0"/>
        <w:rPr>
          <w:rFonts w:ascii="Times New Roman" w:hAnsi="Times New Roman"/>
          <w:sz w:val="22"/>
          <w:szCs w:val="22"/>
          <w:lang w:eastAsia="zh-CN"/>
        </w:rPr>
      </w:pPr>
    </w:p>
    <w:p w14:paraId="3053976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BodyText"/>
        <w:spacing w:after="0"/>
        <w:rPr>
          <w:rFonts w:ascii="Times New Roman" w:hAnsi="Times New Roman"/>
          <w:sz w:val="22"/>
          <w:szCs w:val="22"/>
          <w:lang w:eastAsia="zh-CN"/>
        </w:rPr>
      </w:pPr>
    </w:p>
    <w:p w14:paraId="30539767" w14:textId="77777777" w:rsidR="002E1502" w:rsidRDefault="002E1502">
      <w:pPr>
        <w:pStyle w:val="BodyText"/>
        <w:spacing w:after="0"/>
        <w:rPr>
          <w:rFonts w:ascii="Times New Roman" w:hAnsi="Times New Roman"/>
          <w:sz w:val="22"/>
          <w:szCs w:val="22"/>
          <w:lang w:eastAsia="zh-CN"/>
        </w:rPr>
      </w:pPr>
    </w:p>
    <w:p w14:paraId="30539768" w14:textId="77777777" w:rsidR="002E1502" w:rsidRDefault="002E1502">
      <w:pPr>
        <w:pStyle w:val="BodyText"/>
        <w:spacing w:after="0"/>
        <w:rPr>
          <w:rFonts w:ascii="Times New Roman" w:hAnsi="Times New Roman"/>
          <w:sz w:val="22"/>
          <w:szCs w:val="22"/>
          <w:lang w:eastAsia="zh-CN"/>
        </w:rPr>
      </w:pPr>
    </w:p>
    <w:p w14:paraId="30539769" w14:textId="77777777" w:rsidR="002E1502" w:rsidRDefault="00B66DAD">
      <w:pPr>
        <w:pStyle w:val="Heading3"/>
        <w:rPr>
          <w:lang w:eastAsia="zh-CN"/>
        </w:rPr>
      </w:pPr>
      <w:r>
        <w:rPr>
          <w:lang w:eastAsia="zh-CN"/>
        </w:rPr>
        <w:t>2.2.4 Other aspects on PRACH</w:t>
      </w:r>
    </w:p>
    <w:p w14:paraId="305397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05397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053976E" w14:textId="77777777" w:rsidR="002E1502" w:rsidRDefault="002E1502">
      <w:pPr>
        <w:pStyle w:val="BodyText"/>
        <w:spacing w:after="0"/>
        <w:rPr>
          <w:rFonts w:ascii="Times New Roman" w:hAnsi="Times New Roman"/>
          <w:sz w:val="22"/>
          <w:szCs w:val="22"/>
          <w:lang w:eastAsia="zh-CN"/>
        </w:rPr>
      </w:pPr>
    </w:p>
    <w:p w14:paraId="3053976F" w14:textId="77777777" w:rsidR="002E1502" w:rsidRDefault="002E1502">
      <w:pPr>
        <w:pStyle w:val="BodyText"/>
        <w:spacing w:after="0"/>
        <w:rPr>
          <w:rFonts w:ascii="Times New Roman" w:hAnsi="Times New Roman"/>
          <w:sz w:val="22"/>
          <w:szCs w:val="22"/>
          <w:lang w:eastAsia="zh-CN"/>
        </w:rPr>
      </w:pPr>
    </w:p>
    <w:p w14:paraId="30539770" w14:textId="77777777" w:rsidR="002E1502" w:rsidRDefault="00B66DAD">
      <w:pPr>
        <w:pStyle w:val="Heading4"/>
        <w:rPr>
          <w:lang w:eastAsia="zh-CN"/>
        </w:rPr>
      </w:pPr>
      <w:r>
        <w:rPr>
          <w:lang w:eastAsia="zh-CN"/>
        </w:rPr>
        <w:t>Summary of Contribution Discussions</w:t>
      </w:r>
    </w:p>
    <w:p w14:paraId="305397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BodyText"/>
        <w:spacing w:after="0"/>
        <w:rPr>
          <w:rFonts w:ascii="Times New Roman" w:hAnsi="Times New Roman"/>
          <w:sz w:val="22"/>
          <w:szCs w:val="22"/>
          <w:lang w:eastAsia="zh-CN"/>
        </w:rPr>
      </w:pPr>
    </w:p>
    <w:p w14:paraId="3053977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0539777" w14:textId="77777777" w:rsidR="002E1502" w:rsidRDefault="002E1502">
      <w:pPr>
        <w:pStyle w:val="BodyText"/>
        <w:spacing w:after="0"/>
        <w:rPr>
          <w:rFonts w:ascii="Times New Roman" w:hAnsi="Times New Roman"/>
          <w:sz w:val="22"/>
          <w:szCs w:val="22"/>
          <w:lang w:eastAsia="zh-CN"/>
        </w:rPr>
      </w:pPr>
    </w:p>
    <w:p w14:paraId="305397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9" w14:textId="77777777" w:rsidR="002E1502" w:rsidRDefault="002E1502">
      <w:pPr>
        <w:pStyle w:val="BodyText"/>
        <w:spacing w:after="0"/>
        <w:rPr>
          <w:rFonts w:ascii="Times New Roman" w:hAnsi="Times New Roman"/>
          <w:sz w:val="22"/>
          <w:szCs w:val="22"/>
          <w:lang w:eastAsia="zh-CN"/>
        </w:rPr>
      </w:pPr>
    </w:p>
    <w:p w14:paraId="305397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7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0539786"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lastRenderedPageBreak/>
                    <w:t>SSB for neighbor cell RRM measurements, where information is provided by gNB).</w:t>
                  </w:r>
                </w:p>
                <w:p w14:paraId="30539787"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BodyText"/>
              <w:spacing w:after="0"/>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053978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E1502" w14:paraId="30539791" w14:textId="77777777">
        <w:tc>
          <w:tcPr>
            <w:tcW w:w="1805" w:type="dxa"/>
          </w:tcPr>
          <w:p w14:paraId="305397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BodyText"/>
              <w:spacing w:after="0"/>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2E1502" w14:paraId="30539798" w14:textId="77777777">
        <w:tc>
          <w:tcPr>
            <w:tcW w:w="1805" w:type="dxa"/>
          </w:tcPr>
          <w:p w14:paraId="305397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7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2E1502" w14:paraId="3053979B" w14:textId="77777777">
        <w:tc>
          <w:tcPr>
            <w:tcW w:w="1805" w:type="dxa"/>
          </w:tcPr>
          <w:p w14:paraId="305397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7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053979C" w14:textId="77777777" w:rsidR="002E1502" w:rsidRDefault="002E1502">
      <w:pPr>
        <w:pStyle w:val="BodyText"/>
        <w:spacing w:after="0"/>
        <w:rPr>
          <w:rFonts w:ascii="Times New Roman" w:hAnsi="Times New Roman"/>
          <w:sz w:val="22"/>
          <w:szCs w:val="22"/>
          <w:lang w:eastAsia="zh-CN"/>
        </w:rPr>
      </w:pPr>
    </w:p>
    <w:p w14:paraId="3053979D" w14:textId="77777777" w:rsidR="002E1502" w:rsidRDefault="002E1502">
      <w:pPr>
        <w:pStyle w:val="BodyText"/>
        <w:spacing w:after="0"/>
        <w:rPr>
          <w:rFonts w:ascii="Times New Roman" w:hAnsi="Times New Roman"/>
          <w:sz w:val="22"/>
          <w:szCs w:val="22"/>
          <w:lang w:eastAsia="zh-CN"/>
        </w:rPr>
      </w:pPr>
    </w:p>
    <w:p w14:paraId="3053979E" w14:textId="741C1ED7"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BodyText"/>
        <w:spacing w:after="0"/>
        <w:rPr>
          <w:rFonts w:ascii="Times New Roman" w:hAnsi="Times New Roman"/>
          <w:sz w:val="22"/>
          <w:szCs w:val="22"/>
          <w:lang w:eastAsia="zh-CN"/>
        </w:rPr>
      </w:pPr>
    </w:p>
    <w:p w14:paraId="305397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BodyText"/>
        <w:spacing w:after="0"/>
        <w:rPr>
          <w:rFonts w:ascii="Times New Roman" w:hAnsi="Times New Roman"/>
          <w:sz w:val="22"/>
          <w:szCs w:val="22"/>
          <w:lang w:eastAsia="zh-CN"/>
        </w:rPr>
      </w:pPr>
    </w:p>
    <w:p w14:paraId="305397AC" w14:textId="7F6B8A4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BodyText"/>
        <w:spacing w:after="0"/>
        <w:rPr>
          <w:rFonts w:ascii="Times New Roman" w:hAnsi="Times New Roman"/>
          <w:sz w:val="22"/>
          <w:szCs w:val="22"/>
          <w:lang w:eastAsia="zh-CN"/>
        </w:rPr>
      </w:pPr>
    </w:p>
    <w:p w14:paraId="305397A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BodyText"/>
        <w:spacing w:after="0"/>
        <w:rPr>
          <w:rFonts w:ascii="Times New Roman" w:hAnsi="Times New Roman"/>
          <w:sz w:val="22"/>
          <w:szCs w:val="22"/>
          <w:lang w:eastAsia="zh-CN"/>
        </w:rPr>
      </w:pPr>
    </w:p>
    <w:p w14:paraId="305397BA" w14:textId="0203DB79"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BC" w14:textId="77777777" w:rsidR="002E1502" w:rsidRDefault="002E1502">
      <w:pPr>
        <w:pStyle w:val="BodyText"/>
        <w:spacing w:after="0"/>
        <w:rPr>
          <w:rFonts w:ascii="Times New Roman" w:hAnsi="Times New Roman"/>
          <w:sz w:val="22"/>
          <w:szCs w:val="22"/>
          <w:lang w:eastAsia="zh-CN"/>
        </w:rPr>
      </w:pPr>
    </w:p>
    <w:p w14:paraId="305397BD"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05397B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BodyText"/>
        <w:spacing w:after="0"/>
        <w:rPr>
          <w:rFonts w:ascii="Times New Roman" w:hAnsi="Times New Roman"/>
          <w:sz w:val="22"/>
          <w:szCs w:val="22"/>
          <w:lang w:eastAsia="zh-CN"/>
        </w:rPr>
      </w:pPr>
    </w:p>
    <w:p w14:paraId="305397C1" w14:textId="77777777" w:rsidR="002E1502" w:rsidRDefault="002E1502">
      <w:pPr>
        <w:pStyle w:val="BodyText"/>
        <w:spacing w:after="0"/>
        <w:rPr>
          <w:rFonts w:ascii="Times New Roman" w:hAnsi="Times New Roman"/>
          <w:sz w:val="22"/>
          <w:szCs w:val="22"/>
          <w:lang w:eastAsia="zh-CN"/>
        </w:rPr>
      </w:pPr>
    </w:p>
    <w:p w14:paraId="305397C2" w14:textId="77777777" w:rsidR="002E1502" w:rsidRDefault="00B66DAD">
      <w:pPr>
        <w:pStyle w:val="Heading2"/>
        <w:rPr>
          <w:lang w:eastAsia="zh-CN"/>
        </w:rPr>
      </w:pPr>
      <w:r>
        <w:rPr>
          <w:lang w:eastAsia="zh-CN"/>
        </w:rPr>
        <w:t xml:space="preserve">2.3 Others Aspects </w:t>
      </w:r>
    </w:p>
    <w:p w14:paraId="305397C3" w14:textId="77777777" w:rsidR="002E1502" w:rsidRDefault="002E1502">
      <w:pPr>
        <w:pStyle w:val="BodyText"/>
        <w:spacing w:after="0"/>
        <w:rPr>
          <w:rFonts w:ascii="Times New Roman" w:hAnsi="Times New Roman"/>
          <w:sz w:val="22"/>
          <w:szCs w:val="22"/>
          <w:lang w:eastAsia="zh-CN"/>
        </w:rPr>
      </w:pPr>
    </w:p>
    <w:p w14:paraId="305397C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7C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BodyText"/>
        <w:numPr>
          <w:ilvl w:val="1"/>
          <w:numId w:val="6"/>
        </w:numPr>
        <w:spacing w:after="0"/>
        <w:rPr>
          <w:rFonts w:ascii="Times New Roman" w:hAnsi="Times New Roman"/>
          <w:sz w:val="22"/>
          <w:szCs w:val="22"/>
          <w:lang w:eastAsia="zh-CN"/>
        </w:rPr>
      </w:pPr>
      <w:bookmarkStart w:id="36"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6"/>
    </w:p>
    <w:p w14:paraId="305397C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7C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C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CD"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05397CE"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BodyText"/>
        <w:spacing w:after="0"/>
        <w:ind w:left="1440"/>
        <w:rPr>
          <w:rFonts w:ascii="Times New Roman" w:hAnsi="Times New Roman"/>
          <w:sz w:val="22"/>
          <w:szCs w:val="22"/>
          <w:lang w:eastAsia="zh-CN"/>
        </w:rPr>
      </w:pPr>
    </w:p>
    <w:p w14:paraId="305397D0" w14:textId="77777777" w:rsidR="002E1502" w:rsidRDefault="002E1502">
      <w:pPr>
        <w:pStyle w:val="BodyText"/>
        <w:spacing w:after="0"/>
        <w:rPr>
          <w:rFonts w:ascii="Times New Roman" w:hAnsi="Times New Roman"/>
          <w:sz w:val="22"/>
          <w:szCs w:val="22"/>
          <w:lang w:eastAsia="zh-CN"/>
        </w:rPr>
      </w:pPr>
    </w:p>
    <w:p w14:paraId="305397D1" w14:textId="77777777" w:rsidR="002E1502" w:rsidRDefault="00B66DAD">
      <w:pPr>
        <w:pStyle w:val="Heading4"/>
        <w:rPr>
          <w:lang w:eastAsia="zh-CN"/>
        </w:rPr>
      </w:pPr>
      <w:r>
        <w:rPr>
          <w:lang w:eastAsia="zh-CN"/>
        </w:rPr>
        <w:t>Summary of Contribution Discussions</w:t>
      </w:r>
    </w:p>
    <w:p w14:paraId="305397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305397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05397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D8"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BodyText"/>
        <w:spacing w:after="0"/>
        <w:rPr>
          <w:rFonts w:ascii="Times New Roman" w:hAnsi="Times New Roman"/>
          <w:sz w:val="22"/>
          <w:szCs w:val="22"/>
          <w:lang w:eastAsia="zh-CN"/>
        </w:rPr>
      </w:pPr>
    </w:p>
    <w:p w14:paraId="305397D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05397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D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97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05397EA" w14:textId="77777777" w:rsidR="002E1502" w:rsidRDefault="002E1502">
      <w:pPr>
        <w:pStyle w:val="BodyText"/>
        <w:spacing w:after="0"/>
        <w:rPr>
          <w:rFonts w:ascii="Times New Roman" w:hAnsi="Times New Roman"/>
          <w:sz w:val="22"/>
          <w:szCs w:val="22"/>
          <w:lang w:eastAsia="zh-CN"/>
        </w:rPr>
      </w:pPr>
    </w:p>
    <w:p w14:paraId="305397EB" w14:textId="3AAA5933"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E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BodyText"/>
        <w:spacing w:after="0"/>
        <w:rPr>
          <w:rFonts w:ascii="Times New Roman" w:hAnsi="Times New Roman"/>
          <w:sz w:val="22"/>
          <w:szCs w:val="22"/>
          <w:lang w:eastAsia="zh-CN"/>
        </w:rPr>
      </w:pPr>
    </w:p>
    <w:p w14:paraId="305397E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BodyText"/>
        <w:spacing w:after="0"/>
        <w:rPr>
          <w:rFonts w:ascii="Times New Roman" w:hAnsi="Times New Roman"/>
          <w:sz w:val="22"/>
          <w:szCs w:val="22"/>
          <w:lang w:eastAsia="zh-CN"/>
        </w:rPr>
      </w:pPr>
    </w:p>
    <w:p w14:paraId="305397FA" w14:textId="352770C5"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BodyText"/>
        <w:spacing w:after="0"/>
        <w:rPr>
          <w:rFonts w:ascii="Times New Roman" w:hAnsi="Times New Roman"/>
          <w:sz w:val="22"/>
          <w:szCs w:val="22"/>
          <w:lang w:eastAsia="zh-CN"/>
        </w:rPr>
      </w:pPr>
    </w:p>
    <w:p w14:paraId="305397F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8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BodyText"/>
        <w:spacing w:after="0"/>
        <w:rPr>
          <w:rFonts w:ascii="Times New Roman" w:hAnsi="Times New Roman"/>
          <w:sz w:val="22"/>
          <w:szCs w:val="22"/>
          <w:lang w:eastAsia="zh-CN"/>
        </w:rPr>
      </w:pPr>
    </w:p>
    <w:p w14:paraId="305398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BodyText"/>
        <w:spacing w:after="0"/>
        <w:rPr>
          <w:rFonts w:ascii="Times New Roman" w:hAnsi="Times New Roman"/>
          <w:sz w:val="22"/>
          <w:szCs w:val="22"/>
          <w:lang w:eastAsia="zh-CN"/>
        </w:rPr>
      </w:pPr>
    </w:p>
    <w:p w14:paraId="30539809" w14:textId="2D029D4D"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8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BodyText"/>
        <w:spacing w:after="0"/>
        <w:rPr>
          <w:rFonts w:ascii="Times New Roman" w:hAnsi="Times New Roman"/>
          <w:sz w:val="22"/>
          <w:szCs w:val="22"/>
          <w:lang w:eastAsia="zh-CN"/>
        </w:rPr>
      </w:pPr>
    </w:p>
    <w:p w14:paraId="3053980C" w14:textId="77777777" w:rsidR="002E1502" w:rsidRDefault="002E1502">
      <w:pPr>
        <w:pStyle w:val="BodyText"/>
        <w:spacing w:after="0"/>
        <w:rPr>
          <w:rFonts w:ascii="Times New Roman" w:hAnsi="Times New Roman"/>
          <w:sz w:val="22"/>
          <w:szCs w:val="22"/>
          <w:lang w:eastAsia="zh-CN"/>
        </w:rPr>
      </w:pPr>
    </w:p>
    <w:p w14:paraId="3053980D" w14:textId="77777777" w:rsidR="002E1502" w:rsidRDefault="00B66DAD">
      <w:pPr>
        <w:pStyle w:val="Heading1"/>
        <w:numPr>
          <w:ilvl w:val="0"/>
          <w:numId w:val="5"/>
        </w:numPr>
        <w:ind w:left="360"/>
        <w:rPr>
          <w:rFonts w:cs="Arial"/>
          <w:sz w:val="32"/>
          <w:szCs w:val="32"/>
          <w:lang w:val="en-US"/>
        </w:rPr>
      </w:pPr>
      <w:r>
        <w:rPr>
          <w:rFonts w:cs="Arial"/>
          <w:sz w:val="32"/>
          <w:szCs w:val="32"/>
        </w:rPr>
        <w:t>Summary of Proposed Agreements/Conclusions</w:t>
      </w:r>
    </w:p>
    <w:p w14:paraId="305398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77777777" w:rsidR="002E1502" w:rsidRDefault="002E1502">
      <w:pPr>
        <w:pStyle w:val="BodyText"/>
        <w:spacing w:after="0"/>
        <w:rPr>
          <w:rFonts w:ascii="Times New Roman" w:hAnsi="Times New Roman"/>
          <w:sz w:val="22"/>
          <w:szCs w:val="22"/>
          <w:lang w:eastAsia="zh-CN"/>
        </w:rPr>
      </w:pPr>
    </w:p>
    <w:p w14:paraId="30539810"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9813" w14:textId="77777777" w:rsidR="002E1502" w:rsidRDefault="002E1502">
      <w:pPr>
        <w:pStyle w:val="BodyText"/>
        <w:spacing w:after="0"/>
        <w:rPr>
          <w:rFonts w:ascii="Times New Roman" w:hAnsi="Times New Roman"/>
          <w:sz w:val="22"/>
          <w:szCs w:val="22"/>
          <w:lang w:eastAsia="zh-CN"/>
        </w:rPr>
      </w:pPr>
    </w:p>
    <w:p w14:paraId="4BA3F639" w14:textId="1A8A5943" w:rsidR="00CC2728" w:rsidRPr="00423E7E" w:rsidRDefault="00CC2728" w:rsidP="00CC2728">
      <w:pPr>
        <w:pStyle w:val="Heading5"/>
        <w:rPr>
          <w:rFonts w:ascii="Times New Roman" w:hAnsi="Times New Roman"/>
          <w:b/>
          <w:bCs/>
          <w:strike/>
          <w:lang w:eastAsia="zh-CN"/>
        </w:rPr>
      </w:pPr>
      <w:r w:rsidRPr="00423E7E">
        <w:rPr>
          <w:rFonts w:ascii="Times New Roman" w:hAnsi="Times New Roman"/>
          <w:b/>
          <w:bCs/>
          <w:strike/>
          <w:highlight w:val="cyan"/>
          <w:lang w:eastAsia="zh-CN"/>
        </w:rPr>
        <w:t>Proposal 1.1-2F)</w:t>
      </w:r>
      <w:r w:rsidRPr="00423E7E">
        <w:rPr>
          <w:rFonts w:ascii="Times New Roman" w:hAnsi="Times New Roman"/>
          <w:b/>
          <w:bCs/>
          <w:strike/>
          <w:lang w:eastAsia="zh-CN"/>
        </w:rPr>
        <w:t xml:space="preserve"> </w:t>
      </w:r>
    </w:p>
    <w:p w14:paraId="6C29C504" w14:textId="77777777" w:rsidR="00CC2728" w:rsidRPr="00423E7E" w:rsidRDefault="00CC2728" w:rsidP="00CC2728">
      <w:pPr>
        <w:pStyle w:val="BodyText"/>
        <w:numPr>
          <w:ilvl w:val="0"/>
          <w:numId w:val="14"/>
        </w:numPr>
        <w:spacing w:after="0"/>
        <w:rPr>
          <w:rFonts w:ascii="Times New Roman" w:eastAsia="Times New Roman" w:hAnsi="Times New Roman"/>
          <w:strike/>
          <w:sz w:val="22"/>
          <w:szCs w:val="22"/>
          <w:lang w:eastAsia="zh-CN"/>
        </w:rPr>
      </w:pPr>
      <w:r w:rsidRPr="00423E7E">
        <w:rPr>
          <w:rFonts w:ascii="Times New Roman" w:eastAsia="Times New Roman" w:hAnsi="Times New Roman"/>
          <w:strike/>
          <w:sz w:val="22"/>
          <w:szCs w:val="22"/>
          <w:lang w:eastAsia="zh-CN"/>
        </w:rPr>
        <w:t>No indication for licensed and unlicensed operation in MIB</w:t>
      </w:r>
    </w:p>
    <w:p w14:paraId="19782244" w14:textId="77777777" w:rsidR="00CC2728" w:rsidRPr="00423E7E" w:rsidRDefault="00CC2728" w:rsidP="00CC2728">
      <w:pPr>
        <w:pStyle w:val="BodyText"/>
        <w:numPr>
          <w:ilvl w:val="1"/>
          <w:numId w:val="14"/>
        </w:numPr>
        <w:spacing w:after="0"/>
        <w:rPr>
          <w:rFonts w:ascii="Times New Roman" w:eastAsia="Times New Roman" w:hAnsi="Times New Roman"/>
          <w:strike/>
          <w:sz w:val="22"/>
          <w:szCs w:val="22"/>
          <w:lang w:eastAsia="zh-CN"/>
        </w:rPr>
      </w:pPr>
      <w:r w:rsidRPr="00423E7E">
        <w:rPr>
          <w:rFonts w:ascii="Times New Roman" w:eastAsia="Times New Roman" w:hAnsi="Times New Roman"/>
          <w:strike/>
          <w:sz w:val="22"/>
          <w:szCs w:val="22"/>
          <w:lang w:eastAsia="zh-CN"/>
        </w:rPr>
        <w:t>Whether and/or how LBT/No-LBT is indicated is separately discussed</w:t>
      </w:r>
    </w:p>
    <w:p w14:paraId="30C74F44" w14:textId="77777777" w:rsidR="00CC2728" w:rsidRPr="00423E7E" w:rsidRDefault="00CC2728" w:rsidP="00CC2728">
      <w:pPr>
        <w:pStyle w:val="BodyText"/>
        <w:numPr>
          <w:ilvl w:val="0"/>
          <w:numId w:val="14"/>
        </w:numPr>
        <w:spacing w:after="0"/>
        <w:rPr>
          <w:rFonts w:ascii="Times New Roman" w:eastAsia="Times New Roman" w:hAnsi="Times New Roman"/>
          <w:strike/>
          <w:sz w:val="22"/>
          <w:szCs w:val="22"/>
          <w:lang w:eastAsia="zh-CN"/>
        </w:rPr>
      </w:pPr>
      <w:r w:rsidRPr="00423E7E">
        <w:rPr>
          <w:rFonts w:ascii="Times New Roman" w:eastAsia="Times New Roman" w:hAnsi="Times New Roman"/>
          <w:strike/>
          <w:sz w:val="22"/>
          <w:szCs w:val="22"/>
          <w:lang w:eastAsia="zh-CN"/>
        </w:rPr>
        <w:t>Use of LBT is not indicated in MIB.</w:t>
      </w:r>
    </w:p>
    <w:p w14:paraId="69389EE5" w14:textId="77777777" w:rsidR="00CC2728" w:rsidRPr="00423E7E" w:rsidRDefault="00CC2728" w:rsidP="00CC2728">
      <w:pPr>
        <w:pStyle w:val="BodyText"/>
        <w:numPr>
          <w:ilvl w:val="1"/>
          <w:numId w:val="14"/>
        </w:numPr>
        <w:spacing w:after="0"/>
        <w:rPr>
          <w:rFonts w:ascii="Times New Roman" w:eastAsia="Times New Roman" w:hAnsi="Times New Roman"/>
          <w:strike/>
          <w:sz w:val="22"/>
          <w:szCs w:val="22"/>
          <w:lang w:eastAsia="zh-CN"/>
        </w:rPr>
      </w:pPr>
      <w:r w:rsidRPr="00423E7E">
        <w:rPr>
          <w:rFonts w:ascii="Times New Roman" w:eastAsia="Times New Roman" w:hAnsi="Times New Roman"/>
          <w:strike/>
          <w:sz w:val="22"/>
          <w:szCs w:val="22"/>
          <w:lang w:eastAsia="zh-CN"/>
        </w:rPr>
        <w:t>FFS where and how this is indicated, e.g. SIB1</w:t>
      </w:r>
    </w:p>
    <w:p w14:paraId="33E690C6" w14:textId="2F4CB9E6" w:rsidR="00CC2728" w:rsidRPr="00423E7E" w:rsidRDefault="00CC2728">
      <w:pPr>
        <w:pStyle w:val="BodyText"/>
        <w:spacing w:after="0"/>
        <w:rPr>
          <w:rFonts w:ascii="Times New Roman" w:hAnsi="Times New Roman"/>
          <w:strike/>
          <w:sz w:val="22"/>
          <w:szCs w:val="22"/>
          <w:lang w:eastAsia="zh-CN"/>
        </w:rPr>
      </w:pPr>
    </w:p>
    <w:p w14:paraId="411E606D" w14:textId="13E82474" w:rsidR="00423E7E" w:rsidRDefault="00423E7E" w:rsidP="00423E7E">
      <w:pPr>
        <w:pStyle w:val="Heading5"/>
        <w:rPr>
          <w:rFonts w:ascii="Times New Roman" w:hAnsi="Times New Roman"/>
          <w:b/>
          <w:bCs/>
          <w:lang w:eastAsia="zh-CN"/>
        </w:rPr>
      </w:pPr>
      <w:r w:rsidRPr="00423E7E">
        <w:rPr>
          <w:rFonts w:ascii="Times New Roman" w:hAnsi="Times New Roman"/>
          <w:b/>
          <w:bCs/>
          <w:highlight w:val="cyan"/>
          <w:lang w:eastAsia="zh-CN"/>
        </w:rPr>
        <w:t xml:space="preserve">Proposal 1.1-2G) </w:t>
      </w:r>
    </w:p>
    <w:p w14:paraId="4565FDD4" w14:textId="77777777"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sz w:val="22"/>
          <w:szCs w:val="22"/>
          <w:lang w:eastAsia="zh-CN"/>
        </w:rPr>
        <w:t xml:space="preserve"> indication for </w:t>
      </w:r>
      <w:r w:rsidRPr="00423E7E">
        <w:rPr>
          <w:rFonts w:ascii="Times New Roman" w:eastAsia="Times New Roman" w:hAnsi="Times New Roman"/>
          <w:strike/>
          <w:color w:val="FF0000"/>
          <w:sz w:val="22"/>
          <w:szCs w:val="22"/>
          <w:lang w:eastAsia="zh-CN"/>
        </w:rPr>
        <w:t>licensed and unlicensed operation</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color w:val="FF0000"/>
          <w:sz w:val="22"/>
          <w:szCs w:val="22"/>
          <w:lang w:eastAsia="zh-CN"/>
        </w:rPr>
        <w:t xml:space="preserve">identification of </w:t>
      </w:r>
      <w:r w:rsidRPr="00423E7E">
        <w:rPr>
          <w:rFonts w:ascii="Times New Roman" w:eastAsia="Times New Roman" w:hAnsi="Times New Roman"/>
          <w:color w:val="FF0000"/>
          <w:sz w:val="22"/>
          <w:szCs w:val="22"/>
          <w:u w:val="single"/>
          <w:lang w:eastAsia="zh-CN"/>
        </w:rPr>
        <w:t>operation with or without shared spectrum channel access</w:t>
      </w:r>
      <w:r w:rsidRPr="00423E7E">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in MIB</w:t>
      </w:r>
    </w:p>
    <w:p w14:paraId="74C78BBF"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6492782" w14:textId="77777777" w:rsidR="00423E7E" w:rsidRDefault="00423E7E" w:rsidP="00423E7E">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423E7E">
        <w:rPr>
          <w:rFonts w:ascii="Times New Roman" w:eastAsia="Times New Roman" w:hAnsi="Times New Roman"/>
          <w:color w:val="FF0000"/>
          <w:sz w:val="22"/>
          <w:szCs w:val="22"/>
          <w:u w:val="single"/>
          <w:lang w:eastAsia="zh-CN"/>
        </w:rPr>
        <w:t>explicit</w:t>
      </w:r>
      <w:r>
        <w:rPr>
          <w:rFonts w:ascii="Times New Roman" w:eastAsia="Times New Roman" w:hAnsi="Times New Roman"/>
          <w:color w:val="FF0000"/>
          <w:sz w:val="22"/>
          <w:szCs w:val="22"/>
          <w:u w:val="single"/>
          <w:lang w:eastAsia="zh-CN"/>
        </w:rPr>
        <w:t>ly</w:t>
      </w:r>
      <w:r>
        <w:rPr>
          <w:rFonts w:ascii="Times New Roman" w:eastAsia="Times New Roman" w:hAnsi="Times New Roman"/>
          <w:sz w:val="22"/>
          <w:szCs w:val="22"/>
          <w:lang w:eastAsia="zh-CN"/>
        </w:rPr>
        <w:t xml:space="preserve"> indicated in MIB.</w:t>
      </w:r>
    </w:p>
    <w:p w14:paraId="5F7D6949" w14:textId="77777777" w:rsidR="00423E7E" w:rsidRDefault="00423E7E" w:rsidP="00423E7E">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9827" w14:textId="77777777" w:rsidR="002E1502" w:rsidRDefault="002E1502">
      <w:pPr>
        <w:pStyle w:val="BodyText"/>
        <w:spacing w:after="0"/>
        <w:rPr>
          <w:rFonts w:ascii="Times New Roman" w:hAnsi="Times New Roman"/>
          <w:sz w:val="22"/>
          <w:szCs w:val="22"/>
          <w:lang w:eastAsia="zh-CN"/>
        </w:rPr>
      </w:pPr>
    </w:p>
    <w:p w14:paraId="30539828" w14:textId="77777777" w:rsidR="002E1502" w:rsidRDefault="002E1502">
      <w:pPr>
        <w:pStyle w:val="BodyText"/>
        <w:spacing w:after="0"/>
        <w:rPr>
          <w:rFonts w:ascii="Times New Roman" w:hAnsi="Times New Roman"/>
          <w:sz w:val="22"/>
          <w:szCs w:val="22"/>
          <w:lang w:eastAsia="zh-CN"/>
        </w:rPr>
      </w:pPr>
    </w:p>
    <w:p w14:paraId="30539829"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lastRenderedPageBreak/>
        <w:t>Proposal 1.3-2C)</w:t>
      </w:r>
    </w:p>
    <w:p w14:paraId="3053982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982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983D"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9862" w14:textId="77777777" w:rsidR="002E1502" w:rsidRDefault="002E1502">
      <w:pPr>
        <w:pStyle w:val="BodyText"/>
        <w:spacing w:after="0"/>
        <w:rPr>
          <w:rFonts w:ascii="Times New Roman" w:hAnsi="Times New Roman"/>
          <w:sz w:val="22"/>
          <w:szCs w:val="22"/>
          <w:lang w:eastAsia="zh-CN"/>
        </w:rPr>
      </w:pPr>
    </w:p>
    <w:p w14:paraId="30539863"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BodyText"/>
        <w:spacing w:after="0"/>
        <w:rPr>
          <w:rFonts w:ascii="Times New Roman" w:hAnsi="Times New Roman"/>
          <w:sz w:val="22"/>
          <w:szCs w:val="22"/>
          <w:lang w:eastAsia="zh-CN"/>
        </w:rPr>
      </w:pPr>
    </w:p>
    <w:p w14:paraId="3053986B" w14:textId="54991C7F"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2.2-2E)</w:t>
      </w:r>
    </w:p>
    <w:p w14:paraId="3053986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07012ED"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F4325E">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86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BodyText"/>
        <w:spacing w:after="0"/>
        <w:rPr>
          <w:rFonts w:ascii="Times New Roman" w:hAnsi="Times New Roman"/>
          <w:sz w:val="22"/>
          <w:szCs w:val="22"/>
          <w:lang w:eastAsia="zh-CN"/>
        </w:rPr>
      </w:pPr>
    </w:p>
    <w:p w14:paraId="30539870" w14:textId="77777777" w:rsidR="002E1502" w:rsidRDefault="002E1502">
      <w:pPr>
        <w:pStyle w:val="BodyText"/>
        <w:spacing w:after="0"/>
        <w:rPr>
          <w:rFonts w:ascii="Times New Roman" w:hAnsi="Times New Roman"/>
          <w:sz w:val="22"/>
          <w:szCs w:val="22"/>
          <w:lang w:eastAsia="zh-CN"/>
        </w:rPr>
      </w:pPr>
    </w:p>
    <w:p w14:paraId="30539871"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87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877" w14:textId="77777777" w:rsidR="002E1502" w:rsidRDefault="00B7402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87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87A" w14:textId="77777777" w:rsidR="002E1502" w:rsidRDefault="002E1502">
      <w:pPr>
        <w:pStyle w:val="BodyText"/>
        <w:spacing w:after="0"/>
        <w:rPr>
          <w:rFonts w:ascii="Times New Roman" w:hAnsi="Times New Roman"/>
          <w:sz w:val="22"/>
          <w:szCs w:val="22"/>
          <w:lang w:eastAsia="zh-CN"/>
        </w:rPr>
      </w:pPr>
    </w:p>
    <w:p w14:paraId="3053987B" w14:textId="77777777" w:rsidR="002E1502" w:rsidRDefault="002E1502">
      <w:pPr>
        <w:pStyle w:val="BodyText"/>
        <w:spacing w:after="0"/>
        <w:rPr>
          <w:rFonts w:ascii="Times New Roman" w:hAnsi="Times New Roman"/>
          <w:sz w:val="22"/>
          <w:szCs w:val="22"/>
          <w:lang w:eastAsia="zh-CN"/>
        </w:rPr>
      </w:pPr>
    </w:p>
    <w:p w14:paraId="3053987C" w14:textId="77777777" w:rsidR="002E1502" w:rsidRDefault="00B66DAD">
      <w:pPr>
        <w:pStyle w:val="Heading1"/>
        <w:numPr>
          <w:ilvl w:val="0"/>
          <w:numId w:val="5"/>
        </w:numPr>
        <w:ind w:left="360"/>
        <w:rPr>
          <w:rFonts w:cs="Arial"/>
          <w:sz w:val="32"/>
          <w:szCs w:val="32"/>
          <w:lang w:val="en-US"/>
        </w:rPr>
      </w:pPr>
      <w:r>
        <w:rPr>
          <w:rFonts w:cs="Arial"/>
          <w:sz w:val="32"/>
          <w:szCs w:val="32"/>
        </w:rPr>
        <w:lastRenderedPageBreak/>
        <w:t>Summary of Agreements/Conclusions from RAN1 #106-e</w:t>
      </w:r>
    </w:p>
    <w:p w14:paraId="3053987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BodyText"/>
        <w:spacing w:after="0"/>
        <w:rPr>
          <w:rFonts w:ascii="Times New Roman" w:hAnsi="Times New Roman"/>
          <w:sz w:val="22"/>
          <w:szCs w:val="22"/>
          <w:lang w:eastAsia="zh-CN"/>
        </w:rPr>
      </w:pPr>
    </w:p>
    <w:p w14:paraId="3053988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8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783098">
        <w:rPr>
          <w:rFonts w:ascii="Times New Roman" w:hAnsi="Times New Roman"/>
          <w:noProof/>
          <w:position w:val="-5"/>
          <w:sz w:val="22"/>
          <w:szCs w:val="22"/>
        </w:rPr>
        <w:pict w14:anchorId="4A1ED6E0">
          <v:shape id="_x0000_i1060" type="#_x0000_t75" alt="" style="width:14.6pt;height:14.6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BodyText"/>
        <w:spacing w:after="0"/>
        <w:rPr>
          <w:rFonts w:ascii="Times New Roman" w:hAnsi="Times New Roman"/>
          <w:sz w:val="22"/>
          <w:szCs w:val="22"/>
          <w:lang w:eastAsia="zh-CN"/>
        </w:rPr>
      </w:pPr>
    </w:p>
    <w:p w14:paraId="305398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988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BodyText"/>
        <w:spacing w:after="0"/>
        <w:rPr>
          <w:rFonts w:ascii="Times New Roman" w:hAnsi="Times New Roman"/>
          <w:sz w:val="22"/>
          <w:szCs w:val="22"/>
          <w:lang w:eastAsia="zh-CN"/>
        </w:rPr>
      </w:pPr>
    </w:p>
    <w:p w14:paraId="3053988B" w14:textId="21570AC4"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sidR="0027113A">
        <w:rPr>
          <w:rFonts w:ascii="Times New Roman" w:hAnsi="Times New Roman"/>
          <w:b/>
          <w:bCs/>
          <w:sz w:val="22"/>
          <w:szCs w:val="18"/>
          <w:u w:val="single"/>
          <w:lang w:eastAsia="zh-CN"/>
        </w:rPr>
        <w:t>Thursday</w:t>
      </w:r>
      <w:r>
        <w:rPr>
          <w:rFonts w:ascii="Times New Roman" w:hAnsi="Times New Roman"/>
          <w:b/>
          <w:bCs/>
          <w:sz w:val="22"/>
          <w:szCs w:val="18"/>
          <w:u w:val="single"/>
          <w:lang w:eastAsia="zh-CN"/>
        </w:rPr>
        <w:t>):</w:t>
      </w:r>
    </w:p>
    <w:p w14:paraId="3053988C" w14:textId="77777777" w:rsidR="002E1502" w:rsidRDefault="002E1502">
      <w:pPr>
        <w:pStyle w:val="BodyText"/>
        <w:spacing w:after="0"/>
        <w:rPr>
          <w:rFonts w:ascii="Times New Roman" w:hAnsi="Times New Roman"/>
          <w:sz w:val="22"/>
          <w:szCs w:val="22"/>
          <w:lang w:eastAsia="zh-CN"/>
        </w:rPr>
      </w:pPr>
    </w:p>
    <w:p w14:paraId="3053988D" w14:textId="77777777" w:rsidR="002E1502" w:rsidRDefault="002E1502">
      <w:pPr>
        <w:pStyle w:val="BodyText"/>
        <w:spacing w:after="0"/>
        <w:rPr>
          <w:rFonts w:ascii="Times New Roman" w:hAnsi="Times New Roman"/>
          <w:sz w:val="22"/>
          <w:szCs w:val="22"/>
          <w:lang w:eastAsia="zh-CN"/>
        </w:rPr>
      </w:pPr>
    </w:p>
    <w:p w14:paraId="3053988E" w14:textId="77777777" w:rsidR="002E1502" w:rsidRDefault="00B66DAD">
      <w:pPr>
        <w:pStyle w:val="Heading1"/>
        <w:textAlignment w:val="auto"/>
        <w:rPr>
          <w:rFonts w:cs="Arial"/>
          <w:sz w:val="32"/>
          <w:szCs w:val="32"/>
          <w:lang w:val="en-US"/>
        </w:rPr>
      </w:pPr>
      <w:r>
        <w:rPr>
          <w:rFonts w:cs="Arial"/>
          <w:sz w:val="32"/>
          <w:szCs w:val="32"/>
          <w:lang w:val="en-US"/>
        </w:rPr>
        <w:t>Reference</w:t>
      </w:r>
    </w:p>
    <w:p w14:paraId="3053988F" w14:textId="77777777" w:rsidR="002E1502" w:rsidRDefault="00B66DAD">
      <w:pPr>
        <w:pStyle w:val="ListParagraph"/>
        <w:numPr>
          <w:ilvl w:val="0"/>
          <w:numId w:val="61"/>
        </w:numPr>
        <w:ind w:left="540" w:hanging="540"/>
        <w:rPr>
          <w:lang w:eastAsia="zh-CN"/>
        </w:rPr>
      </w:pPr>
      <w:r>
        <w:rPr>
          <w:lang w:eastAsia="zh-CN"/>
        </w:rPr>
        <w:t>R1-2106442, “Initial access signals and channels for 52-71GHz spectrum,” Huawei, HiSilicon</w:t>
      </w:r>
    </w:p>
    <w:p w14:paraId="30539890" w14:textId="77777777" w:rsidR="002E1502" w:rsidRDefault="00B66DAD">
      <w:pPr>
        <w:pStyle w:val="ListParagraph"/>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ListParagraph"/>
        <w:numPr>
          <w:ilvl w:val="0"/>
          <w:numId w:val="61"/>
        </w:numPr>
        <w:ind w:left="540" w:hanging="540"/>
        <w:rPr>
          <w:lang w:eastAsia="zh-CN"/>
        </w:rPr>
      </w:pPr>
      <w:r>
        <w:rPr>
          <w:lang w:eastAsia="zh-CN"/>
        </w:rPr>
        <w:t>R1-2106692, “Discussion on initial access aspects for NR for 60GHz,” Spreadtrum Communications</w:t>
      </w:r>
    </w:p>
    <w:p w14:paraId="30539892" w14:textId="77777777" w:rsidR="002E1502" w:rsidRDefault="00B66DAD">
      <w:pPr>
        <w:pStyle w:val="ListParagraph"/>
        <w:numPr>
          <w:ilvl w:val="0"/>
          <w:numId w:val="61"/>
        </w:numPr>
        <w:ind w:left="540" w:hanging="540"/>
        <w:rPr>
          <w:lang w:eastAsia="zh-CN"/>
        </w:rPr>
      </w:pPr>
      <w:r>
        <w:rPr>
          <w:lang w:eastAsia="zh-CN"/>
        </w:rPr>
        <w:t>R1-2106766, “Discussions on initial access signals and channels for operation in 52.6-71GHz,” InterDigital, Inc.</w:t>
      </w:r>
    </w:p>
    <w:p w14:paraId="30539893" w14:textId="77777777" w:rsidR="002E1502" w:rsidRDefault="00B66DAD">
      <w:pPr>
        <w:pStyle w:val="ListParagraph"/>
        <w:numPr>
          <w:ilvl w:val="0"/>
          <w:numId w:val="61"/>
        </w:numPr>
        <w:ind w:left="540" w:hanging="540"/>
        <w:rPr>
          <w:lang w:eastAsia="zh-CN"/>
        </w:rPr>
      </w:pPr>
      <w:r>
        <w:rPr>
          <w:lang w:eastAsia="zh-CN"/>
        </w:rPr>
        <w:t>R1-2106795, “Considerations on initial access aspects for NR from 52.6 GHz to 71 GHz,” Sony</w:t>
      </w:r>
    </w:p>
    <w:p w14:paraId="30539894" w14:textId="77777777" w:rsidR="002E1502" w:rsidRDefault="00B66DAD">
      <w:pPr>
        <w:pStyle w:val="ListParagraph"/>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ListParagraph"/>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ListParagraph"/>
        <w:numPr>
          <w:ilvl w:val="0"/>
          <w:numId w:val="61"/>
        </w:numPr>
        <w:ind w:left="540" w:hanging="540"/>
        <w:rPr>
          <w:lang w:eastAsia="zh-CN"/>
        </w:rPr>
      </w:pPr>
      <w:r>
        <w:rPr>
          <w:lang w:eastAsia="zh-CN"/>
        </w:rPr>
        <w:t>R1-2106956, “Initial access aspects for up to 71GHz operation,” CATT</w:t>
      </w:r>
    </w:p>
    <w:p w14:paraId="30539897" w14:textId="77777777" w:rsidR="002E1502" w:rsidRDefault="00B66DAD">
      <w:pPr>
        <w:pStyle w:val="ListParagraph"/>
        <w:numPr>
          <w:ilvl w:val="0"/>
          <w:numId w:val="61"/>
        </w:numPr>
        <w:ind w:left="540" w:hanging="540"/>
        <w:rPr>
          <w:lang w:eastAsia="zh-CN"/>
        </w:rPr>
      </w:pPr>
      <w:r>
        <w:rPr>
          <w:lang w:eastAsia="zh-CN"/>
        </w:rPr>
        <w:t>R1-2107000, “Discussion on the initial access aspects for 52.6 to 71GHz,” ZTE, Sanechips</w:t>
      </w:r>
    </w:p>
    <w:p w14:paraId="30539898" w14:textId="77777777" w:rsidR="002E1502" w:rsidRDefault="00B66DAD">
      <w:pPr>
        <w:pStyle w:val="ListParagraph"/>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ListParagraph"/>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ListParagraph"/>
        <w:numPr>
          <w:ilvl w:val="0"/>
          <w:numId w:val="61"/>
        </w:numPr>
        <w:ind w:left="540" w:hanging="540"/>
        <w:rPr>
          <w:lang w:eastAsia="zh-CN"/>
        </w:rPr>
      </w:pPr>
      <w:r>
        <w:rPr>
          <w:lang w:eastAsia="zh-CN"/>
        </w:rPr>
        <w:t>R1-2107097, “Initial access for  Beyond 52.6GHz,” FUTUREWEI</w:t>
      </w:r>
    </w:p>
    <w:p w14:paraId="3053989B" w14:textId="77777777" w:rsidR="002E1502" w:rsidRDefault="00B66DAD">
      <w:pPr>
        <w:pStyle w:val="ListParagraph"/>
        <w:numPr>
          <w:ilvl w:val="0"/>
          <w:numId w:val="61"/>
        </w:numPr>
        <w:ind w:left="540" w:hanging="540"/>
        <w:rPr>
          <w:lang w:eastAsia="zh-CN"/>
        </w:rPr>
      </w:pPr>
      <w:r>
        <w:rPr>
          <w:lang w:eastAsia="zh-CN"/>
        </w:rPr>
        <w:t>R1-2107104, “Initial access aspects,” Nokia, Nokia Shanghai Bell</w:t>
      </w:r>
    </w:p>
    <w:p w14:paraId="3053989C" w14:textId="77777777" w:rsidR="002E1502" w:rsidRDefault="00B66DAD">
      <w:pPr>
        <w:pStyle w:val="ListParagraph"/>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ListParagraph"/>
        <w:numPr>
          <w:ilvl w:val="0"/>
          <w:numId w:val="61"/>
        </w:numPr>
        <w:ind w:left="540" w:hanging="540"/>
        <w:rPr>
          <w:lang w:eastAsia="zh-CN"/>
        </w:rPr>
      </w:pPr>
      <w:r>
        <w:rPr>
          <w:lang w:eastAsia="zh-CN"/>
        </w:rPr>
        <w:t>R1-2107149, “Discussion on initial access aspects supporting NR from 52.6 to 71 GHz,” NEC</w:t>
      </w:r>
    </w:p>
    <w:p w14:paraId="3053989E" w14:textId="77777777" w:rsidR="002E1502" w:rsidRDefault="00B66DAD">
      <w:pPr>
        <w:pStyle w:val="ListParagraph"/>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ListParagraph"/>
        <w:numPr>
          <w:ilvl w:val="0"/>
          <w:numId w:val="61"/>
        </w:numPr>
        <w:ind w:left="540" w:hanging="540"/>
        <w:rPr>
          <w:lang w:eastAsia="zh-CN"/>
        </w:rPr>
      </w:pPr>
      <w:r>
        <w:rPr>
          <w:lang w:eastAsia="zh-CN"/>
        </w:rPr>
        <w:t>R1-2107237, “Discusson on initial access aspects,” OPPO</w:t>
      </w:r>
    </w:p>
    <w:p w14:paraId="305398A0" w14:textId="77777777" w:rsidR="002E1502" w:rsidRDefault="00B66DAD">
      <w:pPr>
        <w:pStyle w:val="ListParagraph"/>
        <w:numPr>
          <w:ilvl w:val="0"/>
          <w:numId w:val="61"/>
        </w:numPr>
        <w:ind w:left="540" w:hanging="540"/>
        <w:rPr>
          <w:lang w:eastAsia="zh-CN"/>
        </w:rPr>
      </w:pPr>
      <w:r>
        <w:rPr>
          <w:lang w:eastAsia="zh-CN"/>
        </w:rPr>
        <w:t>R1-2107330, “Initial access aspects for NR in 52.6 to 71GHz band,” Qualcomm Incorporated</w:t>
      </w:r>
    </w:p>
    <w:p w14:paraId="305398A1" w14:textId="77777777" w:rsidR="002E1502" w:rsidRDefault="00B66DAD">
      <w:pPr>
        <w:pStyle w:val="ListParagraph"/>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ListParagraph"/>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ListParagraph"/>
        <w:numPr>
          <w:ilvl w:val="0"/>
          <w:numId w:val="61"/>
        </w:numPr>
        <w:ind w:left="540" w:hanging="540"/>
        <w:rPr>
          <w:lang w:eastAsia="zh-CN"/>
        </w:rPr>
      </w:pPr>
      <w:r>
        <w:rPr>
          <w:lang w:eastAsia="zh-CN"/>
        </w:rPr>
        <w:lastRenderedPageBreak/>
        <w:t>R1-2107517, “Discussion on initial access of 52.6-71 GHz NR operation,” MediaTek Inc.</w:t>
      </w:r>
    </w:p>
    <w:p w14:paraId="305398A4" w14:textId="77777777" w:rsidR="002E1502" w:rsidRDefault="00B66DAD">
      <w:pPr>
        <w:pStyle w:val="ListParagraph"/>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ListParagraph"/>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ListParagraph"/>
        <w:numPr>
          <w:ilvl w:val="0"/>
          <w:numId w:val="61"/>
        </w:numPr>
        <w:ind w:left="540" w:hanging="540"/>
        <w:rPr>
          <w:lang w:eastAsia="zh-CN"/>
        </w:rPr>
      </w:pPr>
      <w:r>
        <w:rPr>
          <w:lang w:eastAsia="zh-CN"/>
        </w:rPr>
        <w:t>R1-2107789, “Initial access aspects,” Sharp</w:t>
      </w:r>
    </w:p>
    <w:p w14:paraId="305398A7" w14:textId="77777777" w:rsidR="002E1502" w:rsidRDefault="00B66DAD">
      <w:pPr>
        <w:pStyle w:val="ListParagraph"/>
        <w:numPr>
          <w:ilvl w:val="0"/>
          <w:numId w:val="61"/>
        </w:numPr>
        <w:ind w:left="540" w:hanging="540"/>
        <w:rPr>
          <w:lang w:eastAsia="zh-CN"/>
        </w:rPr>
      </w:pPr>
      <w:r>
        <w:rPr>
          <w:lang w:eastAsia="zh-CN"/>
        </w:rPr>
        <w:t>R1-2107845, “Initial access aspects for NR from 52.6 to 71 GHz,” NTT DOCOMO, INC.</w:t>
      </w:r>
    </w:p>
    <w:p w14:paraId="305398A8" w14:textId="77777777" w:rsidR="002E1502" w:rsidRDefault="00B66DAD">
      <w:pPr>
        <w:pStyle w:val="ListParagraph"/>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ListParagraph"/>
        <w:numPr>
          <w:ilvl w:val="0"/>
          <w:numId w:val="61"/>
        </w:numPr>
        <w:ind w:left="540" w:hanging="540"/>
        <w:rPr>
          <w:lang w:eastAsia="zh-CN"/>
        </w:rPr>
      </w:pPr>
      <w:r>
        <w:rPr>
          <w:lang w:eastAsia="zh-CN"/>
        </w:rPr>
        <w:t>R1-2108008, “NR SSB design consideration from 52.6 GHz to 71 GHz,” Convida Wireless</w:t>
      </w:r>
    </w:p>
    <w:p w14:paraId="305398AA" w14:textId="77777777" w:rsidR="002E1502" w:rsidRDefault="00B66DAD">
      <w:pPr>
        <w:pStyle w:val="ListParagraph"/>
        <w:numPr>
          <w:ilvl w:val="0"/>
          <w:numId w:val="61"/>
        </w:numPr>
        <w:ind w:left="540" w:hanging="540"/>
        <w:rPr>
          <w:lang w:eastAsia="zh-CN"/>
        </w:rPr>
      </w:pPr>
      <w:r>
        <w:rPr>
          <w:lang w:eastAsia="zh-CN"/>
        </w:rPr>
        <w:t>R1-2108148, “Discussion on initial access aspects for NR beyond 52.6GHz,” WILUS Inc.</w:t>
      </w:r>
    </w:p>
    <w:p w14:paraId="305398AB" w14:textId="77777777" w:rsidR="002E1502" w:rsidRDefault="002E1502">
      <w:pPr>
        <w:rPr>
          <w:lang w:eastAsia="zh-CN"/>
        </w:rPr>
      </w:pPr>
    </w:p>
    <w:p w14:paraId="305398AC" w14:textId="77777777" w:rsidR="002E1502" w:rsidRDefault="00B66DAD">
      <w:pPr>
        <w:pStyle w:val="Heading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960 kHz numerology for the SSB is not supported by the UE 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t>FFS: additional method(s) to enable support to obtain neighbour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lastRenderedPageBreak/>
              <w:t>Note: From UE perspective, ANR detection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7"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7"/>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F0CC9" w14:textId="77777777" w:rsidR="00B7402C" w:rsidRDefault="00B7402C">
      <w:pPr>
        <w:spacing w:after="0" w:line="240" w:lineRule="auto"/>
      </w:pPr>
      <w:r>
        <w:separator/>
      </w:r>
    </w:p>
  </w:endnote>
  <w:endnote w:type="continuationSeparator" w:id="0">
    <w:p w14:paraId="1D02434E" w14:textId="77777777" w:rsidR="00B7402C" w:rsidRDefault="00B7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39A3A" w14:textId="77777777" w:rsidR="00542AC1" w:rsidRDefault="00542A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9A3B" w14:textId="77777777" w:rsidR="00542AC1" w:rsidRDefault="00542A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39A3C" w14:textId="753A7A70" w:rsidR="00542AC1" w:rsidRDefault="00542AC1">
    <w:pPr>
      <w:pStyle w:val="Footer"/>
      <w:ind w:right="360"/>
    </w:pPr>
    <w:r>
      <w:rPr>
        <w:rStyle w:val="PageNumber"/>
      </w:rPr>
      <w:fldChar w:fldCharType="begin"/>
    </w:r>
    <w:r>
      <w:rPr>
        <w:rStyle w:val="PageNumber"/>
      </w:rPr>
      <w:instrText xml:space="preserve"> PAGE </w:instrText>
    </w:r>
    <w:r>
      <w:rPr>
        <w:rStyle w:val="PageNumber"/>
      </w:rPr>
      <w:fldChar w:fldCharType="separate"/>
    </w:r>
    <w:r w:rsidR="003F2394">
      <w:rPr>
        <w:rStyle w:val="PageNumber"/>
        <w:noProof/>
      </w:rPr>
      <w:t>192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F2394">
      <w:rPr>
        <w:rStyle w:val="PageNumber"/>
        <w:noProof/>
      </w:rPr>
      <w:t>234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DD5B9" w14:textId="77777777" w:rsidR="00542AC1" w:rsidRDefault="00542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8A968" w14:textId="77777777" w:rsidR="00B7402C" w:rsidRDefault="00B7402C">
      <w:pPr>
        <w:spacing w:after="0" w:line="240" w:lineRule="auto"/>
      </w:pPr>
      <w:r>
        <w:separator/>
      </w:r>
    </w:p>
  </w:footnote>
  <w:footnote w:type="continuationSeparator" w:id="0">
    <w:p w14:paraId="31BB99BF" w14:textId="77777777" w:rsidR="00B7402C" w:rsidRDefault="00B74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39A39" w14:textId="77777777" w:rsidR="00542AC1" w:rsidRDefault="00542AC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BFEC1" w14:textId="77777777" w:rsidR="00542AC1" w:rsidRDefault="00542A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24C91" w14:textId="77777777" w:rsidR="00542AC1" w:rsidRDefault="00542A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387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6"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FC19E7"/>
    <w:multiLevelType w:val="hybridMultilevel"/>
    <w:tmpl w:val="D200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7"/>
  </w:num>
  <w:num w:numId="6">
    <w:abstractNumId w:val="12"/>
  </w:num>
  <w:num w:numId="7">
    <w:abstractNumId w:val="42"/>
  </w:num>
  <w:num w:numId="8">
    <w:abstractNumId w:val="32"/>
  </w:num>
  <w:num w:numId="9">
    <w:abstractNumId w:val="40"/>
  </w:num>
  <w:num w:numId="10">
    <w:abstractNumId w:val="59"/>
  </w:num>
  <w:num w:numId="11">
    <w:abstractNumId w:val="9"/>
  </w:num>
  <w:num w:numId="12">
    <w:abstractNumId w:val="16"/>
  </w:num>
  <w:num w:numId="13">
    <w:abstractNumId w:val="58"/>
  </w:num>
  <w:num w:numId="14">
    <w:abstractNumId w:val="37"/>
  </w:num>
  <w:num w:numId="15">
    <w:abstractNumId w:val="45"/>
  </w:num>
  <w:num w:numId="16">
    <w:abstractNumId w:val="18"/>
  </w:num>
  <w:num w:numId="17">
    <w:abstractNumId w:val="23"/>
  </w:num>
  <w:num w:numId="18">
    <w:abstractNumId w:val="5"/>
  </w:num>
  <w:num w:numId="19">
    <w:abstractNumId w:val="35"/>
  </w:num>
  <w:num w:numId="20">
    <w:abstractNumId w:val="8"/>
  </w:num>
  <w:num w:numId="21">
    <w:abstractNumId w:val="53"/>
  </w:num>
  <w:num w:numId="22">
    <w:abstractNumId w:val="34"/>
  </w:num>
  <w:num w:numId="23">
    <w:abstractNumId w:val="11"/>
  </w:num>
  <w:num w:numId="24">
    <w:abstractNumId w:val="28"/>
  </w:num>
  <w:num w:numId="25">
    <w:abstractNumId w:val="57"/>
  </w:num>
  <w:num w:numId="26">
    <w:abstractNumId w:val="36"/>
  </w:num>
  <w:num w:numId="27">
    <w:abstractNumId w:val="56"/>
  </w:num>
  <w:num w:numId="28">
    <w:abstractNumId w:val="21"/>
  </w:num>
  <w:num w:numId="29">
    <w:abstractNumId w:val="50"/>
  </w:num>
  <w:num w:numId="30">
    <w:abstractNumId w:val="29"/>
  </w:num>
  <w:num w:numId="31">
    <w:abstractNumId w:val="25"/>
  </w:num>
  <w:num w:numId="32">
    <w:abstractNumId w:val="3"/>
  </w:num>
  <w:num w:numId="33">
    <w:abstractNumId w:val="0"/>
  </w:num>
  <w:num w:numId="34">
    <w:abstractNumId w:val="17"/>
  </w:num>
  <w:num w:numId="35">
    <w:abstractNumId w:val="44"/>
  </w:num>
  <w:num w:numId="36">
    <w:abstractNumId w:val="54"/>
  </w:num>
  <w:num w:numId="37">
    <w:abstractNumId w:val="19"/>
  </w:num>
  <w:num w:numId="38">
    <w:abstractNumId w:val="6"/>
  </w:num>
  <w:num w:numId="39">
    <w:abstractNumId w:val="20"/>
  </w:num>
  <w:num w:numId="40">
    <w:abstractNumId w:val="46"/>
  </w:num>
  <w:num w:numId="41">
    <w:abstractNumId w:val="55"/>
  </w:num>
  <w:num w:numId="42">
    <w:abstractNumId w:val="15"/>
  </w:num>
  <w:num w:numId="43">
    <w:abstractNumId w:val="31"/>
  </w:num>
  <w:num w:numId="44">
    <w:abstractNumId w:val="2"/>
  </w:num>
  <w:num w:numId="45">
    <w:abstractNumId w:val="38"/>
  </w:num>
  <w:num w:numId="46">
    <w:abstractNumId w:val="26"/>
  </w:num>
  <w:num w:numId="47">
    <w:abstractNumId w:val="52"/>
  </w:num>
  <w:num w:numId="48">
    <w:abstractNumId w:val="48"/>
  </w:num>
  <w:num w:numId="49">
    <w:abstractNumId w:val="49"/>
  </w:num>
  <w:num w:numId="50">
    <w:abstractNumId w:val="41"/>
  </w:num>
  <w:num w:numId="51">
    <w:abstractNumId w:val="27"/>
  </w:num>
  <w:num w:numId="52">
    <w:abstractNumId w:val="61"/>
  </w:num>
  <w:num w:numId="53">
    <w:abstractNumId w:val="24"/>
  </w:num>
  <w:num w:numId="54">
    <w:abstractNumId w:val="51"/>
  </w:num>
  <w:num w:numId="55">
    <w:abstractNumId w:val="14"/>
  </w:num>
  <w:num w:numId="56">
    <w:abstractNumId w:val="4"/>
  </w:num>
  <w:num w:numId="57">
    <w:abstractNumId w:val="30"/>
  </w:num>
  <w:num w:numId="58">
    <w:abstractNumId w:val="33"/>
  </w:num>
  <w:num w:numId="59">
    <w:abstractNumId w:val="13"/>
  </w:num>
  <w:num w:numId="60">
    <w:abstractNumId w:val="7"/>
  </w:num>
  <w:num w:numId="61">
    <w:abstractNumId w:val="60"/>
  </w:num>
  <w:num w:numId="62">
    <w:abstractNumId w:val="10"/>
  </w:num>
  <w:num w:numId="63">
    <w:abstractNumId w:val="43"/>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B6B"/>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6D0E"/>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2A"/>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708"/>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6B8"/>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635"/>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7D8"/>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254"/>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330"/>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5"/>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52"/>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2FF"/>
    <w:rsid w:val="001E07C1"/>
    <w:rsid w:val="001E08E3"/>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D0C"/>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B1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4D"/>
    <w:rsid w:val="00241C7B"/>
    <w:rsid w:val="00241FA4"/>
    <w:rsid w:val="00241FF7"/>
    <w:rsid w:val="002421F2"/>
    <w:rsid w:val="00242B2A"/>
    <w:rsid w:val="00242CAE"/>
    <w:rsid w:val="002439EC"/>
    <w:rsid w:val="00243ACD"/>
    <w:rsid w:val="00243CC6"/>
    <w:rsid w:val="00243CED"/>
    <w:rsid w:val="00243DCC"/>
    <w:rsid w:val="002443C2"/>
    <w:rsid w:val="00244597"/>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6F"/>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13A"/>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5D21"/>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1E4"/>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7B1"/>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1F21"/>
    <w:rsid w:val="002D2057"/>
    <w:rsid w:val="002D2545"/>
    <w:rsid w:val="002D2B4E"/>
    <w:rsid w:val="002D38F2"/>
    <w:rsid w:val="002D391D"/>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3CA"/>
    <w:rsid w:val="002F65CC"/>
    <w:rsid w:val="002F6615"/>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0FD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4B4B"/>
    <w:rsid w:val="00334BA7"/>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B4C"/>
    <w:rsid w:val="00345DFA"/>
    <w:rsid w:val="00345E98"/>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B09"/>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3F7A"/>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8F2"/>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8CB"/>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3DE0"/>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183"/>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DC5"/>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94"/>
    <w:rsid w:val="003F23A7"/>
    <w:rsid w:val="003F2564"/>
    <w:rsid w:val="003F2624"/>
    <w:rsid w:val="003F2711"/>
    <w:rsid w:val="003F27E6"/>
    <w:rsid w:val="003F2A22"/>
    <w:rsid w:val="003F2A56"/>
    <w:rsid w:val="003F2A81"/>
    <w:rsid w:val="003F2B09"/>
    <w:rsid w:val="003F3865"/>
    <w:rsid w:val="003F3A55"/>
    <w:rsid w:val="003F4851"/>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C9C"/>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3E7E"/>
    <w:rsid w:val="0042448F"/>
    <w:rsid w:val="004245D8"/>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117"/>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77BCA"/>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1D"/>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0F40"/>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BF6"/>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17"/>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76A"/>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0F4"/>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6DB"/>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23D"/>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AFB"/>
    <w:rsid w:val="00540EB6"/>
    <w:rsid w:val="005417A0"/>
    <w:rsid w:val="00541C5E"/>
    <w:rsid w:val="00541DD2"/>
    <w:rsid w:val="00541E2B"/>
    <w:rsid w:val="005422F1"/>
    <w:rsid w:val="0054232A"/>
    <w:rsid w:val="00542430"/>
    <w:rsid w:val="0054293D"/>
    <w:rsid w:val="00542979"/>
    <w:rsid w:val="00542AC1"/>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BBC"/>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68E"/>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5CE"/>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3F88"/>
    <w:rsid w:val="005E4021"/>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6C2"/>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7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6E61"/>
    <w:rsid w:val="00657005"/>
    <w:rsid w:val="006578D9"/>
    <w:rsid w:val="00657EC1"/>
    <w:rsid w:val="00657F67"/>
    <w:rsid w:val="00660003"/>
    <w:rsid w:val="006601F9"/>
    <w:rsid w:val="0066023F"/>
    <w:rsid w:val="00660257"/>
    <w:rsid w:val="006602D1"/>
    <w:rsid w:val="006605DC"/>
    <w:rsid w:val="006607E4"/>
    <w:rsid w:val="00660E68"/>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AB7"/>
    <w:rsid w:val="00665CCE"/>
    <w:rsid w:val="00665D36"/>
    <w:rsid w:val="006662B5"/>
    <w:rsid w:val="006672FC"/>
    <w:rsid w:val="00667A27"/>
    <w:rsid w:val="00667B91"/>
    <w:rsid w:val="00667BE4"/>
    <w:rsid w:val="00667DB3"/>
    <w:rsid w:val="006700AA"/>
    <w:rsid w:val="006704BF"/>
    <w:rsid w:val="00670635"/>
    <w:rsid w:val="00670AD6"/>
    <w:rsid w:val="00670C94"/>
    <w:rsid w:val="00670ECD"/>
    <w:rsid w:val="00671BD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DFB"/>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661"/>
    <w:rsid w:val="006D6D90"/>
    <w:rsid w:val="006D7598"/>
    <w:rsid w:val="006D7665"/>
    <w:rsid w:val="006D78EF"/>
    <w:rsid w:val="006D7B93"/>
    <w:rsid w:val="006D7BAE"/>
    <w:rsid w:val="006D7C38"/>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8B2"/>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C9E"/>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255"/>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AFB"/>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098"/>
    <w:rsid w:val="00783315"/>
    <w:rsid w:val="007833C3"/>
    <w:rsid w:val="007837BE"/>
    <w:rsid w:val="0078380D"/>
    <w:rsid w:val="00783A73"/>
    <w:rsid w:val="00783C63"/>
    <w:rsid w:val="00783FEA"/>
    <w:rsid w:val="00784099"/>
    <w:rsid w:val="007842FE"/>
    <w:rsid w:val="00784702"/>
    <w:rsid w:val="00784C31"/>
    <w:rsid w:val="00784EA1"/>
    <w:rsid w:val="00784EAC"/>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34C"/>
    <w:rsid w:val="007B06FD"/>
    <w:rsid w:val="007B073B"/>
    <w:rsid w:val="007B0865"/>
    <w:rsid w:val="007B09ED"/>
    <w:rsid w:val="007B0B92"/>
    <w:rsid w:val="007B1061"/>
    <w:rsid w:val="007B1F9A"/>
    <w:rsid w:val="007B21A9"/>
    <w:rsid w:val="007B25FE"/>
    <w:rsid w:val="007B2634"/>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300"/>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4C"/>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DD7"/>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00"/>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1C94"/>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70F"/>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95E"/>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5F4"/>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146"/>
    <w:rsid w:val="009B53B7"/>
    <w:rsid w:val="009B5821"/>
    <w:rsid w:val="009B59B0"/>
    <w:rsid w:val="009B60B2"/>
    <w:rsid w:val="009B616B"/>
    <w:rsid w:val="009B64C2"/>
    <w:rsid w:val="009B657F"/>
    <w:rsid w:val="009B68AD"/>
    <w:rsid w:val="009B6C13"/>
    <w:rsid w:val="009B71A9"/>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159"/>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4B61"/>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4D3"/>
    <w:rsid w:val="00A04541"/>
    <w:rsid w:val="00A04846"/>
    <w:rsid w:val="00A04A92"/>
    <w:rsid w:val="00A04E89"/>
    <w:rsid w:val="00A05577"/>
    <w:rsid w:val="00A0559E"/>
    <w:rsid w:val="00A05A1F"/>
    <w:rsid w:val="00A05BA9"/>
    <w:rsid w:val="00A05DFF"/>
    <w:rsid w:val="00A05E7D"/>
    <w:rsid w:val="00A05FF8"/>
    <w:rsid w:val="00A06A33"/>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4CC"/>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91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03B"/>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2A9"/>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2E4"/>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126"/>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0FAC"/>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5B5"/>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02D"/>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3FB3"/>
    <w:rsid w:val="00AD4036"/>
    <w:rsid w:val="00AD48F9"/>
    <w:rsid w:val="00AD5061"/>
    <w:rsid w:val="00AD514B"/>
    <w:rsid w:val="00AD57B9"/>
    <w:rsid w:val="00AD5E90"/>
    <w:rsid w:val="00AD5EE7"/>
    <w:rsid w:val="00AD693A"/>
    <w:rsid w:val="00AD6C7F"/>
    <w:rsid w:val="00AD70C9"/>
    <w:rsid w:val="00AD71B1"/>
    <w:rsid w:val="00AD732B"/>
    <w:rsid w:val="00AD734B"/>
    <w:rsid w:val="00AD75A6"/>
    <w:rsid w:val="00AD7927"/>
    <w:rsid w:val="00AD7DBA"/>
    <w:rsid w:val="00AE0D23"/>
    <w:rsid w:val="00AE0E9E"/>
    <w:rsid w:val="00AE110F"/>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74A"/>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4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3A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262"/>
    <w:rsid w:val="00B57861"/>
    <w:rsid w:val="00B601B2"/>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02C"/>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C48"/>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BE8"/>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78A"/>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5A02"/>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30A"/>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5DE"/>
    <w:rsid w:val="00BD2A08"/>
    <w:rsid w:val="00BD2B01"/>
    <w:rsid w:val="00BD2F55"/>
    <w:rsid w:val="00BD2FD7"/>
    <w:rsid w:val="00BD317C"/>
    <w:rsid w:val="00BD33B7"/>
    <w:rsid w:val="00BD3418"/>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246"/>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6B4C"/>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1BE"/>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E2B"/>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834"/>
    <w:rsid w:val="00C34A97"/>
    <w:rsid w:val="00C34C05"/>
    <w:rsid w:val="00C350AF"/>
    <w:rsid w:val="00C35111"/>
    <w:rsid w:val="00C35113"/>
    <w:rsid w:val="00C35454"/>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1FAF"/>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89C"/>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1DF"/>
    <w:rsid w:val="00CA1225"/>
    <w:rsid w:val="00CA18D2"/>
    <w:rsid w:val="00CA1987"/>
    <w:rsid w:val="00CA1A87"/>
    <w:rsid w:val="00CA26CE"/>
    <w:rsid w:val="00CA27B4"/>
    <w:rsid w:val="00CA2919"/>
    <w:rsid w:val="00CA2C56"/>
    <w:rsid w:val="00CA302B"/>
    <w:rsid w:val="00CA3186"/>
    <w:rsid w:val="00CA33A8"/>
    <w:rsid w:val="00CA3920"/>
    <w:rsid w:val="00CA3CF1"/>
    <w:rsid w:val="00CA3D1A"/>
    <w:rsid w:val="00CA4A3F"/>
    <w:rsid w:val="00CA4C14"/>
    <w:rsid w:val="00CA4FE7"/>
    <w:rsid w:val="00CA51A0"/>
    <w:rsid w:val="00CA52E0"/>
    <w:rsid w:val="00CA5F22"/>
    <w:rsid w:val="00CA6164"/>
    <w:rsid w:val="00CA6262"/>
    <w:rsid w:val="00CA62C5"/>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28"/>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F1"/>
    <w:rsid w:val="00CF33BA"/>
    <w:rsid w:val="00CF3BF6"/>
    <w:rsid w:val="00CF3F01"/>
    <w:rsid w:val="00CF46E1"/>
    <w:rsid w:val="00CF4D95"/>
    <w:rsid w:val="00CF4FB6"/>
    <w:rsid w:val="00CF50A9"/>
    <w:rsid w:val="00CF5753"/>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5D8"/>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0F"/>
    <w:rsid w:val="00D23EAA"/>
    <w:rsid w:val="00D24591"/>
    <w:rsid w:val="00D24F92"/>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90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D1B"/>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C59"/>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8D2"/>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015"/>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986"/>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245"/>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46"/>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4F56"/>
    <w:rsid w:val="00E7524F"/>
    <w:rsid w:val="00E7556D"/>
    <w:rsid w:val="00E756FB"/>
    <w:rsid w:val="00E75D54"/>
    <w:rsid w:val="00E75F9B"/>
    <w:rsid w:val="00E76141"/>
    <w:rsid w:val="00E76270"/>
    <w:rsid w:val="00E76316"/>
    <w:rsid w:val="00E76513"/>
    <w:rsid w:val="00E7696D"/>
    <w:rsid w:val="00E76ED7"/>
    <w:rsid w:val="00E76F32"/>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1BA"/>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37"/>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0EE5"/>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055"/>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4D"/>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25E"/>
    <w:rsid w:val="00F43335"/>
    <w:rsid w:val="00F435BE"/>
    <w:rsid w:val="00F4371A"/>
    <w:rsid w:val="00F4388F"/>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47ED5"/>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6D51"/>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67E8F"/>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38D5"/>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5DC5"/>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66C"/>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1EB"/>
    <w:rsid w:val="00FE3439"/>
    <w:rsid w:val="00FE3768"/>
    <w:rsid w:val="00FE384E"/>
    <w:rsid w:val="00FE3E6A"/>
    <w:rsid w:val="00FE47FD"/>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694026">
      <w:bodyDiv w:val="1"/>
      <w:marLeft w:val="0"/>
      <w:marRight w:val="0"/>
      <w:marTop w:val="0"/>
      <w:marBottom w:val="0"/>
      <w:divBdr>
        <w:top w:val="none" w:sz="0" w:space="0" w:color="auto"/>
        <w:left w:val="none" w:sz="0" w:space="0" w:color="auto"/>
        <w:bottom w:val="none" w:sz="0" w:space="0" w:color="auto"/>
        <w:right w:val="none" w:sz="0" w:space="0" w:color="auto"/>
      </w:divBdr>
    </w:div>
    <w:div w:id="1625841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8.emf"/><Relationship Id="rId30" Type="http://schemas.openxmlformats.org/officeDocument/2006/relationships/package" Target="embeddings/Microsoft_Visio_Drawing56.vsdx"/><Relationship Id="rId35" Type="http://schemas.openxmlformats.org/officeDocument/2006/relationships/package" Target="embeddings/Microsoft_Visio_Drawing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C3F"/>
    <w:rsid w:val="000262CA"/>
    <w:rsid w:val="000274FA"/>
    <w:rsid w:val="00034292"/>
    <w:rsid w:val="000415BC"/>
    <w:rsid w:val="0007052A"/>
    <w:rsid w:val="000760E7"/>
    <w:rsid w:val="00086D2F"/>
    <w:rsid w:val="00096581"/>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362BF"/>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083"/>
    <w:rsid w:val="003D54D0"/>
    <w:rsid w:val="003F50B5"/>
    <w:rsid w:val="00406847"/>
    <w:rsid w:val="00410A3D"/>
    <w:rsid w:val="00412B74"/>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0673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D135E"/>
    <w:rsid w:val="00AF18D2"/>
    <w:rsid w:val="00AF55C5"/>
    <w:rsid w:val="00B007C5"/>
    <w:rsid w:val="00B312BF"/>
    <w:rsid w:val="00B322F8"/>
    <w:rsid w:val="00B40BD9"/>
    <w:rsid w:val="00B54239"/>
    <w:rsid w:val="00B702D4"/>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62161"/>
    <w:rsid w:val="00C773B4"/>
    <w:rsid w:val="00C81542"/>
    <w:rsid w:val="00CA5DBB"/>
    <w:rsid w:val="00CA64B9"/>
    <w:rsid w:val="00CB6F16"/>
    <w:rsid w:val="00CD050A"/>
    <w:rsid w:val="00CD74B3"/>
    <w:rsid w:val="00CE0E9A"/>
    <w:rsid w:val="00CE288D"/>
    <w:rsid w:val="00CE4511"/>
    <w:rsid w:val="00CE4613"/>
    <w:rsid w:val="00D17FE7"/>
    <w:rsid w:val="00D36C70"/>
    <w:rsid w:val="00D410F5"/>
    <w:rsid w:val="00D41566"/>
    <w:rsid w:val="00D444BE"/>
    <w:rsid w:val="00D474D1"/>
    <w:rsid w:val="00D56718"/>
    <w:rsid w:val="00D57D5D"/>
    <w:rsid w:val="00D73412"/>
    <w:rsid w:val="00D81E96"/>
    <w:rsid w:val="00D8341B"/>
    <w:rsid w:val="00D92A8A"/>
    <w:rsid w:val="00D9535D"/>
    <w:rsid w:val="00DA68A9"/>
    <w:rsid w:val="00DA7A67"/>
    <w:rsid w:val="00DB05EB"/>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12FF"/>
    <w:rsid w:val="00F8765A"/>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A092681-E575-4E31-A59C-6F9FE0B3B375}">
  <ds:schemaRefs>
    <ds:schemaRef ds:uri="http://schemas.openxmlformats.org/officeDocument/2006/bibliography"/>
  </ds:schemaRefs>
</ds:datastoreItem>
</file>

<file path=customXml/itemProps7.xml><?xml version="1.0" encoding="utf-8"?>
<ds:datastoreItem xmlns:ds="http://schemas.openxmlformats.org/officeDocument/2006/customXml" ds:itemID="{499A3B56-2D8D-4814-905A-5E24FB1E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234</Pages>
  <Words>80369</Words>
  <Characters>458107</Characters>
  <Application>Microsoft Office Word</Application>
  <DocSecurity>0</DocSecurity>
  <Lines>3817</Lines>
  <Paragraphs>1074</Paragraphs>
  <ScaleCrop>false</ScaleCrop>
  <HeadingPairs>
    <vt:vector size="2" baseType="variant">
      <vt:variant>
        <vt:lpstr>Title</vt:lpstr>
      </vt:variant>
      <vt:variant>
        <vt:i4>1</vt:i4>
      </vt:variant>
    </vt:vector>
  </HeadingPairs>
  <TitlesOfParts>
    <vt:vector size="1" baseType="lpstr">
      <vt:lpstr>Summary #5 of email discussion on initial access aspect of NR extension up to 71 GHz</vt:lpstr>
    </vt:vector>
  </TitlesOfParts>
  <Company>Intel</Company>
  <LinksUpToDate>false</LinksUpToDate>
  <CharactersWithSpaces>537402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#5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Huawei/HiSilicon</cp:lastModifiedBy>
  <cp:revision>5</cp:revision>
  <cp:lastPrinted>2011-11-09T07:49:00Z</cp:lastPrinted>
  <dcterms:created xsi:type="dcterms:W3CDTF">2021-08-26T19:56:00Z</dcterms:created>
  <dcterms:modified xsi:type="dcterms:W3CDTF">2021-08-26T19:59:00Z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