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roofErr w:type="gramStart"/>
      <w:r>
        <w:rPr>
          <w:rFonts w:ascii="Times New Roman" w:hAnsi="Times New Roman"/>
          <w:sz w:val="22"/>
          <w:szCs w:val="22"/>
          <w:lang w:eastAsia="zh-CN"/>
        </w:rPr>
        <w:t>);</w:t>
      </w:r>
      <w:proofErr w:type="gramEnd"/>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gNB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ms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2A01E4">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1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2A01E4">
              <w:rPr>
                <w:noProof/>
                <w:position w:val="-6"/>
              </w:rPr>
              <w:pict w14:anchorId="6FF626EE">
                <v:shape id="_x0000_i1026" type="#_x0000_t75" alt="" style="width:21.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1E4">
              <w:rPr>
                <w:noProof/>
                <w:position w:val="-6"/>
              </w:rPr>
              <w:pict w14:anchorId="63341D98">
                <v:shape id="_x0000_i1027" type="#_x0000_t75" alt="" style="width:21.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A01E4">
              <w:rPr>
                <w:noProof/>
                <w:position w:val="-6"/>
              </w:rPr>
              <w:pict w14:anchorId="0C46B197">
                <v:shape id="_x0000_i1028" type="#_x0000_t75" alt="" style="width:21.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1E4">
              <w:rPr>
                <w:noProof/>
                <w:position w:val="-6"/>
              </w:rPr>
              <w:pict w14:anchorId="0554C870">
                <v:shape id="_x0000_i1029" type="#_x0000_t75" alt="" style="width:21.5pt;height:16.5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A01E4">
              <w:rPr>
                <w:noProof/>
                <w:position w:val="-6"/>
              </w:rPr>
              <w:pict w14:anchorId="508AA13B">
                <v:shape id="_x0000_i1030" type="#_x0000_t75" alt="" style="width:21.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1E4">
              <w:rPr>
                <w:noProof/>
                <w:position w:val="-6"/>
              </w:rPr>
              <w:pict w14:anchorId="68002ACE">
                <v:shape id="_x0000_i1031" type="#_x0000_t75" alt="" style="width:21.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A01E4">
              <w:rPr>
                <w:noProof/>
                <w:position w:val="-6"/>
              </w:rPr>
              <w:pict w14:anchorId="01FE8C51">
                <v:shape id="_x0000_i1032" type="#_x0000_t75" alt="" style="width:21.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1E4">
              <w:rPr>
                <w:noProof/>
                <w:position w:val="-6"/>
              </w:rPr>
              <w:pict w14:anchorId="570D1BEE">
                <v:shape id="_x0000_i1033" type="#_x0000_t75" alt="" style="width:21.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A01E4">
              <w:rPr>
                <w:noProof/>
                <w:position w:val="-6"/>
              </w:rPr>
              <w:pict w14:anchorId="30513476">
                <v:shape id="_x0000_i1034" type="#_x0000_t75" alt="" style="width:21.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1E4">
              <w:rPr>
                <w:noProof/>
                <w:position w:val="-6"/>
              </w:rPr>
              <w:pict w14:anchorId="26D3F923">
                <v:shape id="_x0000_i1035" type="#_x0000_t75" alt="" style="width:21.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A01E4">
              <w:rPr>
                <w:noProof/>
                <w:position w:val="-6"/>
              </w:rPr>
              <w:pict w14:anchorId="0250EC83">
                <v:shape id="_x0000_i1036" type="#_x0000_t75" alt="" style="width:21.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A01E4">
              <w:rPr>
                <w:noProof/>
                <w:position w:val="-6"/>
              </w:rPr>
              <w:pict w14:anchorId="3EFF2C7F">
                <v:shape id="_x0000_i1037" type="#_x0000_t75" alt="" style="width:21.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A4303B">
                    <w:rPr>
                      <w:noProof/>
                      <w:position w:val="-12"/>
                      <w:lang w:val="en-GB"/>
                    </w:rPr>
                    <w:object w:dxaOrig="2698" w:dyaOrig="332" w14:anchorId="31055CB3">
                      <v:shape id="_x0000_i1038" type="#_x0000_t75" alt="" style="width:135pt;height:16.5pt;mso-width-percent:0;mso-height-percent:0;mso-width-percent:0;mso-height-percent:0" o:ole="">
                        <v:imagedata r:id="rId15" o:title=""/>
                      </v:shape>
                      <o:OLEObject Type="Embed" ProgID="Equation.3" ShapeID="_x0000_i1038" DrawAspect="Content" ObjectID="_1691492878"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A4303B">
                    <w:rPr>
                      <w:noProof/>
                      <w:position w:val="-10"/>
                      <w:lang w:val="en-GB"/>
                    </w:rPr>
                    <w:object w:dxaOrig="657" w:dyaOrig="332" w14:anchorId="7CE3BB98">
                      <v:shape id="_x0000_i1039" type="#_x0000_t75" alt="" style="width:33pt;height:16.5pt;mso-width-percent:0;mso-height-percent:0;mso-width-percent:0;mso-height-percent:0" o:ole="">
                        <v:imagedata r:id="rId17" o:title=""/>
                      </v:shape>
                      <o:OLEObject Type="Embed" ProgID="Equation.3" ShapeID="_x0000_i1039" DrawAspect="Content" ObjectID="_1691492879"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A4303B">
            <w:r>
              <w:rPr>
                <w:noProof/>
              </w:rPr>
              <w:object w:dxaOrig="8695" w:dyaOrig="1258" w14:anchorId="6304A9DC">
                <v:shape id="_x0000_i1040" type="#_x0000_t75" alt="" style="width:435pt;height:63pt;mso-width-percent:0;mso-height-percent:0;mso-width-percent:0;mso-height-percent:0" o:ole="">
                  <v:imagedata r:id="rId19" o:title=""/>
                </v:shape>
                <o:OLEObject Type="Embed" ProgID="Visio.Drawing.15" ShapeID="_x0000_i1040" DrawAspect="Content" ObjectID="_1691492880" r:id="rId20"/>
              </w:object>
            </w:r>
          </w:p>
          <w:p w14:paraId="3053814A" w14:textId="77777777" w:rsidR="002E1502" w:rsidRDefault="00B66DAD">
            <w:r>
              <w:t>DB shift within DBTW:</w:t>
            </w:r>
          </w:p>
          <w:p w14:paraId="3053814B" w14:textId="77777777" w:rsidR="002E1502" w:rsidRDefault="00A4303B">
            <w:r>
              <w:rPr>
                <w:noProof/>
              </w:rPr>
              <w:object w:dxaOrig="8529" w:dyaOrig="1211" w14:anchorId="589C58E9">
                <v:shape id="_x0000_i1041" type="#_x0000_t75" alt="" style="width:426pt;height:60.5pt;mso-width-percent:0;mso-height-percent:0;mso-width-percent:0;mso-height-percent:0" o:ole="">
                  <v:imagedata r:id="rId21" o:title=""/>
                </v:shape>
                <o:OLEObject Type="Embed" ProgID="Visio.Drawing.15" ShapeID="_x0000_i1041" DrawAspect="Content" ObjectID="_1691492881"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560BBC">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560BBC">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560BBC"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1.1-2F) – suggest for email approval</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3095CB22" w:rsidR="00D24F92" w:rsidRDefault="00D24F92">
      <w:pPr>
        <w:pStyle w:val="BodyText"/>
        <w:spacing w:after="0"/>
        <w:rPr>
          <w:rFonts w:ascii="Times New Roman" w:hAnsi="Times New Roman"/>
          <w:sz w:val="22"/>
          <w:szCs w:val="22"/>
          <w:lang w:eastAsia="zh-CN"/>
        </w:rPr>
      </w:pPr>
    </w:p>
    <w:p w14:paraId="479E03D8" w14:textId="076FD42C" w:rsidR="00423E7E" w:rsidRDefault="00423E7E" w:rsidP="00423E7E">
      <w:pPr>
        <w:pStyle w:val="Heading5"/>
        <w:rPr>
          <w:rFonts w:ascii="Times New Roman" w:hAnsi="Times New Roman"/>
          <w:b/>
          <w:bCs/>
          <w:lang w:eastAsia="zh-CN"/>
        </w:rPr>
      </w:pPr>
      <w:r>
        <w:rPr>
          <w:rFonts w:ascii="Times New Roman" w:hAnsi="Times New Roman"/>
          <w:b/>
          <w:bCs/>
          <w:lang w:eastAsia="zh-CN"/>
        </w:rPr>
        <w:t>Proposal 1.1-2G) – suggest for email approval</w:t>
      </w:r>
    </w:p>
    <w:p w14:paraId="140641AD" w14:textId="0F86F556"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4F1232E8"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837DCCE" w14:textId="12E208D0"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621E7B3D"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D9EB515" w14:textId="4C95EFBF" w:rsidR="00423E7E" w:rsidRDefault="00423E7E">
      <w:pPr>
        <w:pStyle w:val="BodyText"/>
        <w:spacing w:after="0"/>
        <w:rPr>
          <w:rFonts w:ascii="Times New Roman" w:hAnsi="Times New Roman"/>
          <w:sz w:val="22"/>
          <w:szCs w:val="22"/>
          <w:lang w:eastAsia="zh-CN"/>
        </w:rPr>
      </w:pPr>
    </w:p>
    <w:p w14:paraId="2F1B5BD0" w14:textId="77777777" w:rsidR="00423E7E" w:rsidRDefault="00423E7E">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BodyText"/>
              <w:spacing w:after="0"/>
              <w:rPr>
                <w:rFonts w:ascii="Times New Roman" w:hAnsi="Times New Roman"/>
                <w:sz w:val="22"/>
                <w:szCs w:val="22"/>
                <w:lang w:eastAsia="zh-CN"/>
              </w:rPr>
            </w:pPr>
          </w:p>
        </w:tc>
      </w:tr>
      <w:tr w:rsidR="00423E7E" w14:paraId="02C937E9" w14:textId="77777777" w:rsidTr="00D24F92">
        <w:tc>
          <w:tcPr>
            <w:tcW w:w="1705" w:type="dxa"/>
          </w:tcPr>
          <w:p w14:paraId="094AA86C" w14:textId="048CE4AC"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257" w:type="dxa"/>
          </w:tcPr>
          <w:p w14:paraId="102BFE58" w14:textId="192B0D90"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clarity based on Samsung’s comments.</w:t>
            </w:r>
          </w:p>
        </w:tc>
      </w:tr>
      <w:tr w:rsidR="00542AC1" w:rsidRPr="00542AC1" w14:paraId="039F9CC9" w14:textId="77777777" w:rsidTr="00D24F92">
        <w:tc>
          <w:tcPr>
            <w:tcW w:w="1705" w:type="dxa"/>
          </w:tcPr>
          <w:p w14:paraId="3C094EC7" w14:textId="7AF98720" w:rsidR="00542AC1" w:rsidRPr="00542AC1" w:rsidRDefault="00542AC1">
            <w:pPr>
              <w:pStyle w:val="BodyText"/>
              <w:spacing w:after="0"/>
              <w:rPr>
                <w:rFonts w:ascii="Times New Roman" w:hAnsi="Times New Roman"/>
                <w:color w:val="000000" w:themeColor="text1"/>
                <w:sz w:val="22"/>
                <w:szCs w:val="22"/>
                <w:lang w:eastAsia="zh-CN"/>
              </w:rPr>
            </w:pPr>
            <w:r w:rsidRPr="00542AC1">
              <w:rPr>
                <w:rFonts w:ascii="Times New Roman" w:hAnsi="Times New Roman"/>
                <w:color w:val="000000" w:themeColor="text1"/>
                <w:sz w:val="22"/>
                <w:szCs w:val="22"/>
                <w:lang w:eastAsia="zh-CN"/>
              </w:rPr>
              <w:t>Ericsson</w:t>
            </w:r>
          </w:p>
        </w:tc>
        <w:tc>
          <w:tcPr>
            <w:tcW w:w="8257" w:type="dxa"/>
          </w:tcPr>
          <w:p w14:paraId="470CD330" w14:textId="1FC823BB" w:rsidR="00542AC1" w:rsidRPr="00542AC1" w:rsidRDefault="00542AC1" w:rsidP="00542AC1">
            <w:pPr>
              <w:rPr>
                <w:color w:val="000000" w:themeColor="text1"/>
                <w:sz w:val="22"/>
                <w:szCs w:val="22"/>
                <w:u w:val="single"/>
              </w:rPr>
            </w:pPr>
            <w:r w:rsidRPr="00542AC1">
              <w:rPr>
                <w:color w:val="000000" w:themeColor="text1"/>
                <w:sz w:val="22"/>
                <w:szCs w:val="22"/>
                <w:u w:val="single"/>
              </w:rPr>
              <w:t>Proposal 1.1-4B</w:t>
            </w:r>
          </w:p>
          <w:p w14:paraId="5C0F71C2" w14:textId="412F0222" w:rsidR="00542AC1" w:rsidRDefault="00542AC1" w:rsidP="00542AC1">
            <w:pPr>
              <w:rPr>
                <w:color w:val="000000" w:themeColor="text1"/>
                <w:sz w:val="22"/>
                <w:szCs w:val="22"/>
              </w:rPr>
            </w:pPr>
            <w:r>
              <w:rPr>
                <w:color w:val="000000" w:themeColor="text1"/>
                <w:sz w:val="22"/>
                <w:szCs w:val="22"/>
              </w:rPr>
              <w:t>As we explained on the reflector, we support this proposal. Apologies for referencing the wrong proposal number in our email.</w:t>
            </w:r>
          </w:p>
          <w:p w14:paraId="4B1AA821" w14:textId="6A4E904D" w:rsidR="00542AC1" w:rsidRPr="00542AC1" w:rsidRDefault="00542AC1" w:rsidP="00542AC1">
            <w:pPr>
              <w:rPr>
                <w:color w:val="000000" w:themeColor="text1"/>
                <w:sz w:val="22"/>
                <w:szCs w:val="22"/>
                <w:u w:val="single"/>
              </w:rPr>
            </w:pPr>
            <w:r w:rsidRPr="00542AC1">
              <w:rPr>
                <w:color w:val="000000" w:themeColor="text1"/>
                <w:sz w:val="22"/>
                <w:szCs w:val="22"/>
                <w:u w:val="single"/>
              </w:rPr>
              <w:t>Proposals 1.1-2F and 1.1-2G</w:t>
            </w:r>
          </w:p>
          <w:p w14:paraId="4D1FF18E" w14:textId="4664BCA6" w:rsidR="00542AC1" w:rsidRDefault="00542AC1" w:rsidP="00542AC1">
            <w:pPr>
              <w:rPr>
                <w:color w:val="000000" w:themeColor="text1"/>
                <w:sz w:val="22"/>
                <w:szCs w:val="22"/>
              </w:rPr>
            </w:pPr>
            <w:r>
              <w:rPr>
                <w:color w:val="000000" w:themeColor="text1"/>
                <w:sz w:val="22"/>
                <w:szCs w:val="22"/>
              </w:rPr>
              <w:t>As we mentioned in the same email, unfortunately, we now have concerns about these two proposals, not because they are flawed, but because we realize that there is a dependence on the number of candidate SSB positions. Further, it seems the landscape has changed now that the direction of the discussion has shifted with new proposals 1.1-7A and 1.1-7B which proposes to have Q and DBTW on/off in SIB1.</w:t>
            </w:r>
          </w:p>
          <w:p w14:paraId="781CEC45" w14:textId="77777777" w:rsidR="00542AC1" w:rsidRDefault="00542AC1" w:rsidP="00542AC1">
            <w:pPr>
              <w:rPr>
                <w:color w:val="000000" w:themeColor="text1"/>
                <w:sz w:val="22"/>
                <w:szCs w:val="22"/>
              </w:rPr>
            </w:pPr>
          </w:p>
          <w:p w14:paraId="4C200654" w14:textId="4183EFB0" w:rsidR="00542AC1" w:rsidRPr="00542AC1" w:rsidRDefault="00542AC1" w:rsidP="00542AC1">
            <w:pPr>
              <w:rPr>
                <w:color w:val="000000" w:themeColor="text1"/>
                <w:sz w:val="22"/>
                <w:szCs w:val="22"/>
              </w:rPr>
            </w:pPr>
            <w:r>
              <w:rPr>
                <w:color w:val="000000" w:themeColor="text1"/>
                <w:sz w:val="22"/>
                <w:szCs w:val="22"/>
              </w:rPr>
              <w:t xml:space="preserve">Hence, we are not ready to agree to these proposals </w:t>
            </w:r>
            <w:r w:rsidRPr="00542AC1">
              <w:rPr>
                <w:color w:val="000000" w:themeColor="text1"/>
                <w:sz w:val="22"/>
                <w:szCs w:val="22"/>
                <w:u w:val="single"/>
              </w:rPr>
              <w:t>yet</w:t>
            </w:r>
            <w:r>
              <w:rPr>
                <w:color w:val="000000" w:themeColor="text1"/>
                <w:sz w:val="22"/>
                <w:szCs w:val="22"/>
              </w:rPr>
              <w:t xml:space="preserve">. </w:t>
            </w:r>
            <w:r w:rsidRPr="00542AC1">
              <w:rPr>
                <w:color w:val="000000" w:themeColor="text1"/>
                <w:sz w:val="22"/>
                <w:szCs w:val="22"/>
              </w:rPr>
              <w:t xml:space="preserve">The reason is that once a decision is made on the number of candidate positions </w:t>
            </w:r>
            <w:r>
              <w:rPr>
                <w:color w:val="000000" w:themeColor="text1"/>
                <w:sz w:val="22"/>
                <w:szCs w:val="22"/>
              </w:rPr>
              <w:t>we will know</w:t>
            </w:r>
            <w:r w:rsidRPr="00542AC1">
              <w:rPr>
                <w:color w:val="000000" w:themeColor="text1"/>
                <w:sz w:val="22"/>
                <w:szCs w:val="22"/>
              </w:rPr>
              <w:t xml:space="preserve"> whether or not there is a spare bit available in MIB</w:t>
            </w:r>
            <w:r>
              <w:rPr>
                <w:color w:val="000000" w:themeColor="text1"/>
                <w:sz w:val="22"/>
                <w:szCs w:val="22"/>
              </w:rPr>
              <w:t>. But until we know that, it is t</w:t>
            </w:r>
            <w:r w:rsidRPr="00542AC1">
              <w:rPr>
                <w:color w:val="000000" w:themeColor="text1"/>
                <w:sz w:val="22"/>
                <w:szCs w:val="22"/>
              </w:rPr>
              <w:t xml:space="preserve">oo early to </w:t>
            </w:r>
            <w:r>
              <w:rPr>
                <w:color w:val="000000" w:themeColor="text1"/>
                <w:sz w:val="22"/>
                <w:szCs w:val="22"/>
              </w:rPr>
              <w:t xml:space="preserve">exclude the possibility of indicating </w:t>
            </w:r>
            <w:r w:rsidRPr="00542AC1">
              <w:rPr>
                <w:color w:val="000000" w:themeColor="text1"/>
                <w:sz w:val="22"/>
                <w:szCs w:val="22"/>
              </w:rPr>
              <w:t>licensed/unlicensed in MIB (as proposed in 1.1-2F</w:t>
            </w:r>
            <w:r>
              <w:rPr>
                <w:color w:val="000000" w:themeColor="text1"/>
                <w:sz w:val="22"/>
                <w:szCs w:val="22"/>
              </w:rPr>
              <w:t>/2G</w:t>
            </w:r>
            <w:r w:rsidRPr="00542AC1">
              <w:rPr>
                <w:color w:val="000000" w:themeColor="text1"/>
                <w:sz w:val="22"/>
                <w:szCs w:val="22"/>
              </w:rPr>
              <w:t xml:space="preserve">). If a spare bit </w:t>
            </w:r>
            <w:r>
              <w:rPr>
                <w:color w:val="000000" w:themeColor="text1"/>
                <w:sz w:val="22"/>
                <w:szCs w:val="22"/>
              </w:rPr>
              <w:t>is</w:t>
            </w:r>
            <w:r w:rsidRPr="00542AC1">
              <w:rPr>
                <w:color w:val="000000" w:themeColor="text1"/>
                <w:sz w:val="22"/>
                <w:szCs w:val="22"/>
              </w:rPr>
              <w:t xml:space="preserve"> available and </w:t>
            </w:r>
            <w:r>
              <w:rPr>
                <w:color w:val="000000" w:themeColor="text1"/>
                <w:sz w:val="22"/>
                <w:szCs w:val="22"/>
              </w:rPr>
              <w:t xml:space="preserve">is </w:t>
            </w:r>
            <w:r w:rsidRPr="00542AC1">
              <w:rPr>
                <w:color w:val="000000" w:themeColor="text1"/>
                <w:sz w:val="22"/>
                <w:szCs w:val="22"/>
              </w:rPr>
              <w:t>used for th</w:t>
            </w:r>
            <w:r>
              <w:rPr>
                <w:color w:val="000000" w:themeColor="text1"/>
                <w:sz w:val="22"/>
                <w:szCs w:val="22"/>
              </w:rPr>
              <w:t>e purpose of indicating licensed/unlicensed</w:t>
            </w:r>
            <w:r w:rsidRPr="00542AC1">
              <w:rPr>
                <w:color w:val="000000" w:themeColor="text1"/>
                <w:sz w:val="22"/>
                <w:szCs w:val="22"/>
              </w:rPr>
              <w:t xml:space="preserve"> then it would solve the DCI 1_0 problem</w:t>
            </w:r>
            <w:r>
              <w:rPr>
                <w:color w:val="000000" w:themeColor="text1"/>
                <w:sz w:val="22"/>
                <w:szCs w:val="22"/>
              </w:rPr>
              <w:t xml:space="preserve">, and furthermore, Proposal </w:t>
            </w:r>
            <w:r w:rsidRPr="00542AC1">
              <w:rPr>
                <w:color w:val="000000" w:themeColor="text1"/>
                <w:sz w:val="22"/>
                <w:szCs w:val="22"/>
              </w:rPr>
              <w:t>1.1.-8 would not be needed. This would avoid 2 blind hypotheses for DCI 1_0 scrambled with SI-RNTI, and it would avoid the spec impact of aligning the DCI 1_0 sizes for licensed/unlicensed cases. Hence, I think we should hold off on 1.1-2F</w:t>
            </w:r>
            <w:r>
              <w:rPr>
                <w:color w:val="000000" w:themeColor="text1"/>
                <w:sz w:val="22"/>
                <w:szCs w:val="22"/>
              </w:rPr>
              <w:t>/2G</w:t>
            </w:r>
            <w:r w:rsidRPr="00542AC1">
              <w:rPr>
                <w:color w:val="000000" w:themeColor="text1"/>
                <w:sz w:val="22"/>
                <w:szCs w:val="22"/>
              </w:rPr>
              <w:t xml:space="preserve"> and 1.1-8 </w:t>
            </w:r>
            <w:r>
              <w:rPr>
                <w:color w:val="000000" w:themeColor="text1"/>
                <w:sz w:val="22"/>
                <w:szCs w:val="22"/>
              </w:rPr>
              <w:t xml:space="preserve">until we know how many candidate SSB positions there are and, consequently, if there </w:t>
            </w:r>
            <w:r w:rsidRPr="00542AC1">
              <w:rPr>
                <w:color w:val="000000" w:themeColor="text1"/>
                <w:sz w:val="22"/>
                <w:szCs w:val="22"/>
              </w:rPr>
              <w:t>is a spare bit available.</w:t>
            </w: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lastRenderedPageBreak/>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560BBC"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detection the UE needs to do for decoding Type0-PDCCH (of course this also matters), but a licensed UE does not 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w:t>
            </w:r>
            <w:r>
              <w:rPr>
                <w:rFonts w:ascii="Times New Roman" w:hAnsi="Times New Roman"/>
                <w:sz w:val="22"/>
                <w:szCs w:val="22"/>
                <w:lang w:eastAsia="zh-CN"/>
              </w:rPr>
              <w:t>B:</w:t>
            </w:r>
            <w:r w:rsidR="004245D8">
              <w:rPr>
                <w:rFonts w:ascii="Times New Roman" w:hAnsi="Times New Roman"/>
                <w:sz w:val="22"/>
                <w:szCs w:val="22"/>
                <w:lang w:eastAsia="zh-CN"/>
              </w:rPr>
              <w:t xml:space="preserve"> not ok with current wording. If number of candidate SSBs is 64, the Q can be used to implicitly indicate DBTW enable/disable and we do not need SIB1 signaling. So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any more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r w:rsidR="00542AC1" w:rsidRPr="00542AC1" w14:paraId="0A1C3464" w14:textId="77777777" w:rsidTr="007E7300">
        <w:tc>
          <w:tcPr>
            <w:tcW w:w="1705" w:type="dxa"/>
          </w:tcPr>
          <w:p w14:paraId="6134CCE7" w14:textId="163DDE7C" w:rsidR="00542AC1" w:rsidRP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57" w:type="dxa"/>
          </w:tcPr>
          <w:p w14:paraId="1298B8C5" w14:textId="77777777" w:rsidR="00542AC1" w:rsidRPr="00FE47FD" w:rsidRDefault="00542AC1"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 1.1.8</w:t>
            </w:r>
          </w:p>
          <w:p w14:paraId="404A7FE0" w14:textId="77777777" w:rsid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Unfortunately, we cannot support this proposal (yet) until we know how many candidate SSB positions there are, and consequently whether or not there is a spare bit available in MIB. As we explain in our comments above with respect to Proposals 1.1-</w:t>
            </w:r>
            <w:r w:rsidR="00FE47FD">
              <w:rPr>
                <w:rFonts w:ascii="Times New Roman" w:hAnsi="Times New Roman"/>
                <w:szCs w:val="22"/>
                <w:lang w:eastAsia="zh-CN"/>
              </w:rPr>
              <w:t>2F/2G, if there there is a spare bit available, it can be used for indicating licensed/unlicensed, and then the DCI 1_0 problem is solved and Proposal 1.1-8 is not needed anymore.</w:t>
            </w:r>
          </w:p>
          <w:p w14:paraId="385B0C05"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1.1-3F</w:t>
            </w:r>
          </w:p>
          <w:p w14:paraId="6E165553" w14:textId="7381099A" w:rsidR="00FE47FD"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Again, need to conclude on the number of candidate SSB positions first.</w:t>
            </w:r>
          </w:p>
          <w:p w14:paraId="7BC3E5BE"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1.1-7A/7B</w:t>
            </w:r>
          </w:p>
          <w:p w14:paraId="41A5A0F2" w14:textId="398A5BF9" w:rsidR="00FE47FD" w:rsidRPr="00542AC1"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We can be open to this discussion, but first we need to conclude on the of candidate positions, and consequently if there is a spare bit available in MIB for indicating licensed/unlicensed. If a spare bit is used for licensed/unlicensed indication in MIB, then the DCI 1_0 problem is automatically solved, and we can be open to discussing alternate ways of indicating DBTW on/off and Q. </w:t>
            </w:r>
          </w:p>
        </w:tc>
      </w:tr>
      <w:tr w:rsidR="002A01E4" w:rsidRPr="00542AC1" w14:paraId="044FC697" w14:textId="77777777" w:rsidTr="007E7300">
        <w:tc>
          <w:tcPr>
            <w:tcW w:w="1705" w:type="dxa"/>
          </w:tcPr>
          <w:p w14:paraId="5842696F" w14:textId="45C2F787" w:rsidR="002A01E4" w:rsidRDefault="002A01E4" w:rsidP="002A01E4">
            <w:pPr>
              <w:pStyle w:val="BodyText"/>
              <w:spacing w:after="0"/>
              <w:rPr>
                <w:rFonts w:ascii="Times New Roman" w:hAnsi="Times New Roman"/>
                <w:szCs w:val="22"/>
                <w:lang w:eastAsia="zh-CN"/>
              </w:rPr>
            </w:pPr>
            <w:proofErr w:type="spellStart"/>
            <w:r>
              <w:rPr>
                <w:rFonts w:ascii="Times New Roman" w:hAnsi="Times New Roman"/>
                <w:sz w:val="22"/>
                <w:szCs w:val="22"/>
                <w:lang w:eastAsia="zh-CN"/>
              </w:rPr>
              <w:lastRenderedPageBreak/>
              <w:t>Inter</w:t>
            </w:r>
            <w:r>
              <w:rPr>
                <w:rFonts w:ascii="Times New Roman" w:hAnsi="Times New Roman"/>
                <w:sz w:val="22"/>
                <w:szCs w:val="22"/>
                <w:lang w:eastAsia="zh-CN"/>
              </w:rPr>
              <w:t>D</w:t>
            </w:r>
            <w:r>
              <w:rPr>
                <w:rFonts w:ascii="Times New Roman" w:hAnsi="Times New Roman"/>
                <w:sz w:val="22"/>
                <w:szCs w:val="22"/>
                <w:lang w:eastAsia="zh-CN"/>
              </w:rPr>
              <w:t>igital</w:t>
            </w:r>
            <w:proofErr w:type="spellEnd"/>
          </w:p>
        </w:tc>
        <w:tc>
          <w:tcPr>
            <w:tcW w:w="8257" w:type="dxa"/>
          </w:tcPr>
          <w:p w14:paraId="06D3BEEA" w14:textId="6E578652" w:rsidR="002A01E4" w:rsidRPr="00FE47FD" w:rsidRDefault="002A01E4" w:rsidP="002A01E4">
            <w:pPr>
              <w:pStyle w:val="BodyText"/>
              <w:spacing w:after="0"/>
              <w:rPr>
                <w:rFonts w:ascii="Times New Roman" w:hAnsi="Times New Roman"/>
                <w:szCs w:val="22"/>
                <w:u w:val="single"/>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xml:space="preserve"> or </w:t>
            </w:r>
            <w:r w:rsidRPr="00E41245">
              <w:rPr>
                <w:rFonts w:ascii="Times New Roman" w:hAnsi="Times New Roman"/>
                <w:sz w:val="22"/>
                <w:szCs w:val="22"/>
                <w:lang w:eastAsia="zh-CN"/>
              </w:rPr>
              <w:t>Proposal 1.1-7</w:t>
            </w:r>
            <w:r>
              <w:rPr>
                <w:rFonts w:ascii="Times New Roman" w:hAnsi="Times New Roman"/>
                <w:sz w:val="22"/>
                <w:szCs w:val="22"/>
                <w:lang w:eastAsia="zh-CN"/>
              </w:rPr>
              <w:t>B: We do not support either of them. The DBTW enabled/disabled should be indicated either by explicit indication in MIB or through sync raster.</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77777777" w:rsidR="00A044D3" w:rsidRDefault="00A044D3"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+ 1 or 2 bit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2" type="#_x0000_t75" alt="" style="width:438pt;height:55.5pt;mso-width-percent:0;mso-height-percent:0;mso-width-percent:0;mso-height-percent:0" o:ole="">
            <v:imagedata r:id="rId23" o:title=""/>
          </v:shape>
          <o:OLEObject Type="Embed" ProgID="Visio.Drawing.15" ShapeID="_x0000_i1042" DrawAspect="Content" ObjectID="_1691492882"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3" type="#_x0000_t75" alt="" style="width:438pt;height:55.5pt;mso-width-percent:0;mso-height-percent:0;mso-width-percent:0;mso-height-percent:0" o:ole="">
            <v:imagedata r:id="rId25" o:title=""/>
          </v:shape>
          <o:OLEObject Type="Embed" ProgID="Visio.Drawing.15" ShapeID="_x0000_i1043" DrawAspect="Content" ObjectID="_1691492883"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4" type="#_x0000_t75" alt="" style="width:438pt;height:55.5pt;mso-width-percent:0;mso-height-percent:0;mso-width-percent:0;mso-height-percent:0" o:ole="">
            <v:imagedata r:id="rId27" o:title=""/>
          </v:shape>
          <o:OLEObject Type="Embed" ProgID="Visio.Drawing.15" ShapeID="_x0000_i1044" DrawAspect="Content" ObjectID="_1691492884"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5" type="#_x0000_t75" alt="" style="width:438pt;height:49pt;mso-width-percent:0;mso-height-percent:0;mso-width-percent:0;mso-height-percent:0" o:ole="">
            <v:imagedata r:id="rId29" o:title=""/>
          </v:shape>
          <o:OLEObject Type="Embed" ProgID="Visio.Drawing.15" ShapeID="_x0000_i1045" DrawAspect="Content" ObjectID="_1691492885"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lang w:eastAsia="zh-CN"/>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zh-CN"/>
              </w:rPr>
              <w:lastRenderedPageBreak/>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46" type="#_x0000_t75" alt="" style="width:438pt;height:55.5pt;mso-width-percent:0;mso-height-percent:0;mso-width-percent:0;mso-height-percent:0" o:ole="">
            <v:imagedata r:id="rId23" o:title=""/>
          </v:shape>
          <o:OLEObject Type="Embed" ProgID="Visio.Drawing.15" ShapeID="_x0000_i1046" DrawAspect="Content" ObjectID="_1691492886"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47" type="#_x0000_t75" alt="" style="width:438pt;height:55.5pt;mso-width-percent:0;mso-height-percent:0;mso-width-percent:0;mso-height-percent:0" o:ole="">
            <v:imagedata r:id="rId23" o:title=""/>
          </v:shape>
          <o:OLEObject Type="Embed" ProgID="Visio.Drawing.15" ShapeID="_x0000_i1047" DrawAspect="Content" ObjectID="_1691492887"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48" type="#_x0000_t75" alt="" style="width:438pt;height:55.5pt;mso-width-percent:0;mso-height-percent:0;mso-width-percent:0;mso-height-percent:0" o:ole="">
            <v:imagedata r:id="rId23" o:title=""/>
          </v:shape>
          <o:OLEObject Type="Embed" ProgID="Visio.Drawing.15" ShapeID="_x0000_i1048" DrawAspect="Content" ObjectID="_1691492888"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5DBEF31A"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r w:rsidR="009805F4" w:rsidRPr="009805F4">
        <w:rPr>
          <w:rFonts w:eastAsia="Times New Roman"/>
          <w:color w:val="FF0000"/>
          <w:szCs w:val="28"/>
          <w:lang w:eastAsia="zh-CN"/>
        </w:rPr>
        <w:t>, Panasonic</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lastRenderedPageBreak/>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560BB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560BB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560BB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560BB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560BB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560BB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CN"/>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CN"/>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CN"/>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CN"/>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CN"/>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CN"/>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CN"/>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CN"/>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CN"/>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CN"/>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CN"/>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zh-CN"/>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zh-CN"/>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CN"/>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zh-CN"/>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zh-CN"/>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zh-CN"/>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CN"/>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CN"/>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CN"/>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CN"/>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CN"/>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CN"/>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CN"/>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CN"/>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CN"/>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CN"/>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CN"/>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CN"/>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zh-CN"/>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zh-CN"/>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zh-CN"/>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lang w:eastAsia="zh-CN"/>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lang w:eastAsia="zh-CN"/>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lang w:eastAsia="zh-CN"/>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lang w:eastAsia="zh-CN"/>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lang w:eastAsia="zh-CN"/>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lang w:eastAsia="zh-CN"/>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lang w:eastAsia="zh-CN"/>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76C013CC"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lang w:eastAsia="zh-CN"/>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lang w:eastAsia="zh-CN"/>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41C46814" w:rsidR="00F02055" w:rsidRDefault="00F02055"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lang w:eastAsia="zh-CN"/>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bl>
    <w:p w14:paraId="26D9A18E" w14:textId="77777777"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 xml:space="preserve">t see additional spec effort since L=571 is already supported for 30kHz in Rel-16 NRU. Besides, </w:t>
            </w:r>
            <w:r>
              <w:rPr>
                <w:rFonts w:ascii="Times New Roman" w:hAnsi="Times New Roman" w:hint="eastAsia"/>
                <w:sz w:val="22"/>
                <w:szCs w:val="22"/>
                <w:lang w:eastAsia="zh-CN"/>
              </w:rPr>
              <w:lastRenderedPageBreak/>
              <w:t>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A01E4">
              <w:rPr>
                <w:rFonts w:cs="Times"/>
                <w:noProof/>
                <w:position w:val="-5"/>
                <w:szCs w:val="20"/>
              </w:rPr>
              <w:pict w14:anchorId="30B739B6">
                <v:shape id="_x0000_i1049" type="#_x0000_t75" alt="" style="width:14.5pt;height:14.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560BBC">
              <w:rPr>
                <w:rFonts w:cs="Times"/>
                <w:noProof/>
                <w:position w:val="-5"/>
                <w:szCs w:val="20"/>
              </w:rPr>
              <w:pict w14:anchorId="0C75D821">
                <v:shape id="_x0000_i1050" type="#_x0000_t75" alt="" style="width:14.5pt;height:14.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A01E4">
              <w:rPr>
                <w:rFonts w:cs="Times"/>
                <w:noProof/>
                <w:position w:val="-5"/>
                <w:szCs w:val="20"/>
              </w:rPr>
              <w:pict w14:anchorId="25C33E7B">
                <v:shape id="_x0000_i1051" type="#_x0000_t75" alt="" style="width:21pt;height:14.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560BBC">
              <w:rPr>
                <w:rFonts w:cs="Times"/>
                <w:noProof/>
                <w:position w:val="-5"/>
                <w:szCs w:val="20"/>
              </w:rPr>
              <w:pict w14:anchorId="68197D99">
                <v:shape id="_x0000_i1052" type="#_x0000_t75" alt="" style="width:21pt;height:14.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1E4">
        <w:rPr>
          <w:rFonts w:ascii="Times New Roman" w:hAnsi="Times New Roman"/>
          <w:noProof/>
          <w:position w:val="-5"/>
          <w:sz w:val="22"/>
          <w:szCs w:val="22"/>
        </w:rPr>
        <w:pict w14:anchorId="41B2A371">
          <v:shape id="_x0000_i1053"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60BBC">
        <w:rPr>
          <w:rFonts w:ascii="Times New Roman" w:hAnsi="Times New Roman"/>
          <w:noProof/>
          <w:position w:val="-5"/>
          <w:sz w:val="22"/>
          <w:szCs w:val="22"/>
        </w:rPr>
        <w:pict w14:anchorId="550044E4">
          <v:shape id="_x0000_i1054"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560BB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560BB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560BB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560BB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560BBC">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1E4">
              <w:rPr>
                <w:rFonts w:ascii="Times New Roman" w:hAnsi="Times New Roman"/>
                <w:noProof/>
                <w:position w:val="-5"/>
                <w:sz w:val="22"/>
                <w:szCs w:val="22"/>
              </w:rPr>
              <w:pict w14:anchorId="5D8F3EA6">
                <v:shape id="_x0000_i1055"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2A01E4">
              <w:rPr>
                <w:rFonts w:ascii="Times New Roman" w:hAnsi="Times New Roman"/>
                <w:noProof/>
                <w:position w:val="-5"/>
                <w:sz w:val="22"/>
                <w:szCs w:val="22"/>
              </w:rPr>
              <w:pict w14:anchorId="5C9F11BB">
                <v:shape id="_x0000_i1056"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1E4">
        <w:rPr>
          <w:rFonts w:ascii="Times New Roman" w:hAnsi="Times New Roman"/>
          <w:noProof/>
          <w:position w:val="-5"/>
          <w:sz w:val="22"/>
          <w:szCs w:val="22"/>
        </w:rPr>
        <w:pict w14:anchorId="2B377C49">
          <v:shape id="_x0000_i1057"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2.2-3: This is fine assuming no gaps between ROs, if RO gaps are allowed and the same number of ROs (compared to 120 kHz) is desired, then ROs for some configurations will need more than 1 RA slot, hence, this (Proposal 2.2-3) may not work. Suggest we defer </w:t>
            </w:r>
            <w:r>
              <w:rPr>
                <w:rFonts w:ascii="Times New Roman" w:hAnsi="Times New Roman"/>
                <w:sz w:val="22"/>
                <w:szCs w:val="22"/>
                <w:lang w:eastAsia="zh-CN"/>
              </w:rPr>
              <w:lastRenderedPageBreak/>
              <w:t>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1E4">
        <w:rPr>
          <w:rFonts w:ascii="Times New Roman" w:hAnsi="Times New Roman"/>
          <w:noProof/>
          <w:position w:val="-5"/>
          <w:sz w:val="22"/>
          <w:szCs w:val="22"/>
        </w:rPr>
        <w:pict w14:anchorId="55424CBE">
          <v:shape id="_x0000_i1058"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1E4">
        <w:rPr>
          <w:rFonts w:ascii="Times New Roman" w:hAnsi="Times New Roman"/>
          <w:noProof/>
          <w:position w:val="-5"/>
          <w:sz w:val="22"/>
          <w:szCs w:val="22"/>
        </w:rPr>
        <w:pict w14:anchorId="6DD4BB66">
          <v:shape id="_x0000_i1059"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w:t>
            </w:r>
            <w:r>
              <w:rPr>
                <w:rFonts w:ascii="Times New Roman" w:eastAsiaTheme="minorEastAsia" w:hAnsi="Times New Roman"/>
                <w:sz w:val="22"/>
                <w:szCs w:val="22"/>
                <w:lang w:eastAsia="ko-KR"/>
              </w:rPr>
              <w:lastRenderedPageBreak/>
              <w:t>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3053946A"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lastRenderedPageBreak/>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560BBC">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zh-CN"/>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zh-CN"/>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560BB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560BBC">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560BB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305395C4" w14:textId="77777777" w:rsidR="002E1502" w:rsidRDefault="00560BB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560BB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560BB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560BB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lastRenderedPageBreak/>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560BB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560BBC"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5881D87" w14:textId="77777777" w:rsidR="00214B19" w:rsidRDefault="00560BBC"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560BB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560BB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560BB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560BB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560BB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560BBC">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560BBC">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560BBC">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4BA3F639" w14:textId="1A8A5943" w:rsidR="00CC2728" w:rsidRPr="00423E7E" w:rsidRDefault="00CC2728" w:rsidP="00CC2728">
      <w:pPr>
        <w:pStyle w:val="Heading5"/>
        <w:rPr>
          <w:rFonts w:ascii="Times New Roman" w:hAnsi="Times New Roman"/>
          <w:b/>
          <w:bCs/>
          <w:strike/>
          <w:lang w:eastAsia="zh-CN"/>
        </w:rPr>
      </w:pPr>
      <w:r w:rsidRPr="00423E7E">
        <w:rPr>
          <w:rFonts w:ascii="Times New Roman" w:hAnsi="Times New Roman"/>
          <w:b/>
          <w:bCs/>
          <w:strike/>
          <w:highlight w:val="cyan"/>
          <w:lang w:eastAsia="zh-CN"/>
        </w:rPr>
        <w:t>Proposal 1.1-2F)</w:t>
      </w:r>
      <w:r w:rsidRPr="00423E7E">
        <w:rPr>
          <w:rFonts w:ascii="Times New Roman" w:hAnsi="Times New Roman"/>
          <w:b/>
          <w:bCs/>
          <w:strike/>
          <w:lang w:eastAsia="zh-CN"/>
        </w:rPr>
        <w:t xml:space="preserve"> </w:t>
      </w:r>
    </w:p>
    <w:p w14:paraId="6C29C504" w14:textId="77777777" w:rsidR="00CC2728" w:rsidRPr="00423E7E" w:rsidRDefault="00CC2728" w:rsidP="00CC2728">
      <w:pPr>
        <w:pStyle w:val="BodyText"/>
        <w:numPr>
          <w:ilvl w:val="0"/>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No indication for licensed and unlicensed operation in MIB</w:t>
      </w:r>
    </w:p>
    <w:p w14:paraId="19782244" w14:textId="77777777" w:rsidR="00CC2728" w:rsidRPr="00423E7E" w:rsidRDefault="00CC2728" w:rsidP="00CC2728">
      <w:pPr>
        <w:pStyle w:val="BodyText"/>
        <w:numPr>
          <w:ilvl w:val="1"/>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Whether and/or how LBT/No-LBT is indicated is separately discussed</w:t>
      </w:r>
    </w:p>
    <w:p w14:paraId="30C74F44" w14:textId="77777777" w:rsidR="00CC2728" w:rsidRPr="00423E7E" w:rsidRDefault="00CC2728" w:rsidP="00CC2728">
      <w:pPr>
        <w:pStyle w:val="BodyText"/>
        <w:numPr>
          <w:ilvl w:val="0"/>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Use of LBT is not indicated in MIB.</w:t>
      </w:r>
    </w:p>
    <w:p w14:paraId="69389EE5" w14:textId="77777777" w:rsidR="00CC2728" w:rsidRPr="00423E7E" w:rsidRDefault="00CC2728" w:rsidP="00CC2728">
      <w:pPr>
        <w:pStyle w:val="BodyText"/>
        <w:numPr>
          <w:ilvl w:val="1"/>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FFS where and how this is indicated, e.g. SIB1</w:t>
      </w:r>
    </w:p>
    <w:p w14:paraId="33E690C6" w14:textId="2F4CB9E6" w:rsidR="00CC2728" w:rsidRPr="00423E7E" w:rsidRDefault="00CC2728">
      <w:pPr>
        <w:pStyle w:val="BodyText"/>
        <w:spacing w:after="0"/>
        <w:rPr>
          <w:rFonts w:ascii="Times New Roman" w:hAnsi="Times New Roman"/>
          <w:strike/>
          <w:sz w:val="22"/>
          <w:szCs w:val="22"/>
          <w:lang w:eastAsia="zh-CN"/>
        </w:rPr>
      </w:pPr>
    </w:p>
    <w:p w14:paraId="411E606D" w14:textId="13E82474" w:rsidR="00423E7E" w:rsidRDefault="00423E7E" w:rsidP="00423E7E">
      <w:pPr>
        <w:pStyle w:val="Heading5"/>
        <w:rPr>
          <w:rFonts w:ascii="Times New Roman" w:hAnsi="Times New Roman"/>
          <w:b/>
          <w:bCs/>
          <w:lang w:eastAsia="zh-CN"/>
        </w:rPr>
      </w:pPr>
      <w:r w:rsidRPr="00423E7E">
        <w:rPr>
          <w:rFonts w:ascii="Times New Roman" w:hAnsi="Times New Roman"/>
          <w:b/>
          <w:bCs/>
          <w:highlight w:val="cyan"/>
          <w:lang w:eastAsia="zh-CN"/>
        </w:rPr>
        <w:lastRenderedPageBreak/>
        <w:t xml:space="preserve">Proposal 1.1-2G) </w:t>
      </w:r>
    </w:p>
    <w:p w14:paraId="4565FDD4" w14:textId="77777777"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74C78BBF"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6492782" w14:textId="77777777"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5F7D6949"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560BB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A01E4">
        <w:rPr>
          <w:rFonts w:ascii="Times New Roman" w:hAnsi="Times New Roman"/>
          <w:noProof/>
          <w:position w:val="-5"/>
          <w:sz w:val="22"/>
          <w:szCs w:val="22"/>
        </w:rPr>
        <w:pict w14:anchorId="4A1ED6E0">
          <v:shape id="_x0000_i1060"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lastRenderedPageBreak/>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lastRenderedPageBreak/>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C5EEB" w14:textId="77777777" w:rsidR="00560BBC" w:rsidRDefault="00560BBC">
      <w:pPr>
        <w:spacing w:after="0" w:line="240" w:lineRule="auto"/>
      </w:pPr>
      <w:r>
        <w:separator/>
      </w:r>
    </w:p>
  </w:endnote>
  <w:endnote w:type="continuationSeparator" w:id="0">
    <w:p w14:paraId="4155B9D0" w14:textId="77777777" w:rsidR="00560BBC" w:rsidRDefault="005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A" w14:textId="77777777" w:rsidR="00542AC1" w:rsidRDefault="00542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542AC1" w:rsidRDefault="00542A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C" w14:textId="753A7A70" w:rsidR="00542AC1" w:rsidRDefault="00542AC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DD5B9" w14:textId="77777777" w:rsidR="00542AC1" w:rsidRDefault="00542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B8BE6" w14:textId="77777777" w:rsidR="00560BBC" w:rsidRDefault="00560BBC">
      <w:pPr>
        <w:spacing w:after="0" w:line="240" w:lineRule="auto"/>
      </w:pPr>
      <w:r>
        <w:separator/>
      </w:r>
    </w:p>
  </w:footnote>
  <w:footnote w:type="continuationSeparator" w:id="0">
    <w:p w14:paraId="5928D432" w14:textId="77777777" w:rsidR="00560BBC" w:rsidRDefault="00560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9" w14:textId="77777777" w:rsidR="00542AC1" w:rsidRDefault="00542AC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FEC1" w14:textId="77777777" w:rsidR="00542AC1" w:rsidRDefault="00542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4C91" w14:textId="77777777" w:rsidR="00542AC1" w:rsidRDefault="0054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12"/>
  </w:num>
  <w:num w:numId="7">
    <w:abstractNumId w:val="42"/>
  </w:num>
  <w:num w:numId="8">
    <w:abstractNumId w:val="32"/>
  </w:num>
  <w:num w:numId="9">
    <w:abstractNumId w:val="40"/>
  </w:num>
  <w:num w:numId="10">
    <w:abstractNumId w:val="59"/>
  </w:num>
  <w:num w:numId="11">
    <w:abstractNumId w:val="9"/>
  </w:num>
  <w:num w:numId="12">
    <w:abstractNumId w:val="16"/>
  </w:num>
  <w:num w:numId="13">
    <w:abstractNumId w:val="58"/>
  </w:num>
  <w:num w:numId="14">
    <w:abstractNumId w:val="37"/>
  </w:num>
  <w:num w:numId="15">
    <w:abstractNumId w:val="45"/>
  </w:num>
  <w:num w:numId="16">
    <w:abstractNumId w:val="18"/>
  </w:num>
  <w:num w:numId="17">
    <w:abstractNumId w:val="23"/>
  </w:num>
  <w:num w:numId="18">
    <w:abstractNumId w:val="5"/>
  </w:num>
  <w:num w:numId="19">
    <w:abstractNumId w:val="35"/>
  </w:num>
  <w:num w:numId="20">
    <w:abstractNumId w:val="8"/>
  </w:num>
  <w:num w:numId="21">
    <w:abstractNumId w:val="53"/>
  </w:num>
  <w:num w:numId="22">
    <w:abstractNumId w:val="34"/>
  </w:num>
  <w:num w:numId="23">
    <w:abstractNumId w:val="11"/>
  </w:num>
  <w:num w:numId="24">
    <w:abstractNumId w:val="28"/>
  </w:num>
  <w:num w:numId="25">
    <w:abstractNumId w:val="57"/>
  </w:num>
  <w:num w:numId="26">
    <w:abstractNumId w:val="36"/>
  </w:num>
  <w:num w:numId="27">
    <w:abstractNumId w:val="56"/>
  </w:num>
  <w:num w:numId="28">
    <w:abstractNumId w:val="21"/>
  </w:num>
  <w:num w:numId="29">
    <w:abstractNumId w:val="50"/>
  </w:num>
  <w:num w:numId="30">
    <w:abstractNumId w:val="29"/>
  </w:num>
  <w:num w:numId="31">
    <w:abstractNumId w:val="25"/>
  </w:num>
  <w:num w:numId="32">
    <w:abstractNumId w:val="3"/>
  </w:num>
  <w:num w:numId="33">
    <w:abstractNumId w:val="0"/>
  </w:num>
  <w:num w:numId="34">
    <w:abstractNumId w:val="17"/>
  </w:num>
  <w:num w:numId="35">
    <w:abstractNumId w:val="44"/>
  </w:num>
  <w:num w:numId="36">
    <w:abstractNumId w:val="54"/>
  </w:num>
  <w:num w:numId="37">
    <w:abstractNumId w:val="19"/>
  </w:num>
  <w:num w:numId="38">
    <w:abstractNumId w:val="6"/>
  </w:num>
  <w:num w:numId="39">
    <w:abstractNumId w:val="20"/>
  </w:num>
  <w:num w:numId="40">
    <w:abstractNumId w:val="46"/>
  </w:num>
  <w:num w:numId="41">
    <w:abstractNumId w:val="55"/>
  </w:num>
  <w:num w:numId="42">
    <w:abstractNumId w:val="15"/>
  </w:num>
  <w:num w:numId="43">
    <w:abstractNumId w:val="31"/>
  </w:num>
  <w:num w:numId="44">
    <w:abstractNumId w:val="2"/>
  </w:num>
  <w:num w:numId="45">
    <w:abstractNumId w:val="38"/>
  </w:num>
  <w:num w:numId="46">
    <w:abstractNumId w:val="26"/>
  </w:num>
  <w:num w:numId="47">
    <w:abstractNumId w:val="52"/>
  </w:num>
  <w:num w:numId="48">
    <w:abstractNumId w:val="48"/>
  </w:num>
  <w:num w:numId="49">
    <w:abstractNumId w:val="49"/>
  </w:num>
  <w:num w:numId="50">
    <w:abstractNumId w:val="41"/>
  </w:num>
  <w:num w:numId="51">
    <w:abstractNumId w:val="27"/>
  </w:num>
  <w:num w:numId="52">
    <w:abstractNumId w:val="61"/>
  </w:num>
  <w:num w:numId="53">
    <w:abstractNumId w:val="24"/>
  </w:num>
  <w:num w:numId="54">
    <w:abstractNumId w:val="51"/>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60"/>
  </w:num>
  <w:num w:numId="62">
    <w:abstractNumId w:val="10"/>
  </w:num>
  <w:num w:numId="63">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635"/>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1E4"/>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3E7E"/>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2AC1"/>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BBC"/>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C9E"/>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02B"/>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7FD"/>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694026">
      <w:bodyDiv w:val="1"/>
      <w:marLeft w:val="0"/>
      <w:marRight w:val="0"/>
      <w:marTop w:val="0"/>
      <w:marBottom w:val="0"/>
      <w:divBdr>
        <w:top w:val="none" w:sz="0" w:space="0" w:color="auto"/>
        <w:left w:val="none" w:sz="0" w:space="0" w:color="auto"/>
        <w:bottom w:val="none" w:sz="0" w:space="0" w:color="auto"/>
        <w:right w:val="none" w:sz="0" w:space="0" w:color="auto"/>
      </w:divBdr>
    </w:div>
    <w:div w:id="162584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083"/>
    <w:rsid w:val="003D54D0"/>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D135E"/>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62161"/>
    <w:rsid w:val="00C773B4"/>
    <w:rsid w:val="00C81542"/>
    <w:rsid w:val="00CA5DBB"/>
    <w:rsid w:val="00CA64B9"/>
    <w:rsid w:val="00CB6F16"/>
    <w:rsid w:val="00CD050A"/>
    <w:rsid w:val="00CD74B3"/>
    <w:rsid w:val="00CE0E9A"/>
    <w:rsid w:val="00CE288D"/>
    <w:rsid w:val="00CE4511"/>
    <w:rsid w:val="00CE4613"/>
    <w:rsid w:val="00D17FE7"/>
    <w:rsid w:val="00D36C70"/>
    <w:rsid w:val="00D410F5"/>
    <w:rsid w:val="00D41566"/>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12FF"/>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36D18E-707E-42A1-A3BB-92E2B0D2ABBD}">
  <ds:schemaRefs>
    <ds:schemaRef ds:uri="http://schemas.openxmlformats.org/officeDocument/2006/bibliography"/>
  </ds:schemaRefs>
</ds:datastoreItem>
</file>

<file path=customXml/itemProps6.xml><?xml version="1.0" encoding="utf-8"?>
<ds:datastoreItem xmlns:ds="http://schemas.openxmlformats.org/officeDocument/2006/customXml" ds:itemID="{ABAEBFEE-730F-497E-B8C8-E76B7DAFDFDE}">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22</TotalTime>
  <Pages>232</Pages>
  <Words>79109</Words>
  <Characters>450925</Characters>
  <Application>Microsoft Office Word</Application>
  <DocSecurity>0</DocSecurity>
  <Lines>3757</Lines>
  <Paragraphs>1057</Paragraphs>
  <ScaleCrop>false</ScaleCrop>
  <HeadingPairs>
    <vt:vector size="2" baseType="variant">
      <vt:variant>
        <vt:lpstr>Title</vt:lpstr>
      </vt:variant>
      <vt:variant>
        <vt:i4>1</vt:i4>
      </vt:variant>
    </vt:vector>
  </HeadingPairs>
  <TitlesOfParts>
    <vt:vector size="1" baseType="lpstr">
      <vt:lpstr>Summary #5 of email discussion on initial access aspect of NR extension up to 71 GHz</vt:lpstr>
    </vt:vector>
  </TitlesOfParts>
  <Company>Intel</Company>
  <LinksUpToDate>false</LinksUpToDate>
  <CharactersWithSpaces>528977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Young Woo Kwak</cp:lastModifiedBy>
  <cp:revision>5</cp:revision>
  <cp:lastPrinted>2011-11-09T07:49:00Z</cp:lastPrinted>
  <dcterms:created xsi:type="dcterms:W3CDTF">2021-08-26T16:09:00Z</dcterms:created>
  <dcterms:modified xsi:type="dcterms:W3CDTF">2021-08-26T18:21:00Z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