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7C20" w14:textId="6CFF1F2C"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825DD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402C3FC3"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825DD7">
            <w:rPr>
              <w:rFonts w:ascii="Arial" w:hAnsi="Arial" w:cs="Arial"/>
              <w:b/>
              <w:sz w:val="24"/>
            </w:rPr>
            <w:t>5</w:t>
          </w:r>
          <w:r>
            <w:rPr>
              <w:rFonts w:ascii="Arial" w:hAnsi="Arial" w:cs="Arial"/>
              <w:b/>
              <w:sz w:val="24"/>
            </w:rPr>
            <w:t xml:space="preserve">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4303B">
        <w:rPr>
          <w:rFonts w:ascii="Times New Roman" w:hAnsi="Times New Roman"/>
          <w:noProof/>
          <w:sz w:val="22"/>
          <w:szCs w:val="22"/>
          <w:lang w:eastAsia="zh-CN"/>
        </w:rPr>
        <w:pict w14:anchorId="0B525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22.05pt;height:16.8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Summary of 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6FF626EE">
                <v:shape id="_x0000_i1059"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63341D98">
                <v:shape id="_x0000_i1058"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0C46B197">
                <v:shape id="_x0000_i1057"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0554C870">
                <v:shape id="_x0000_i1056"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508AA13B">
                <v:shape id="_x0000_i1055"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68002ACE">
                <v:shape id="_x0000_i1054"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01FE8C51">
                <v:shape id="_x0000_i1053"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570D1BEE">
                <v:shape id="_x0000_i1052"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30513476">
                <v:shape id="_x0000_i1051"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26D3F923">
                <v:shape id="_x0000_i1050"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4303B">
              <w:rPr>
                <w:noProof/>
                <w:position w:val="-6"/>
              </w:rPr>
              <w:pict w14:anchorId="0250EC83">
                <v:shape id="_x0000_i1049" type="#_x0000_t75" alt="" style="width:22.05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4303B">
              <w:rPr>
                <w:noProof/>
                <w:position w:val="-6"/>
              </w:rPr>
              <w:pict w14:anchorId="3EFF2C7F">
                <v:shape id="_x0000_i1048" type="#_x0000_t75" alt="" style="width:22.05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7D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0537DAE"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0537DB9" w14:textId="77777777" w:rsidR="002E1502" w:rsidRDefault="002E1502">
            <w:pPr>
              <w:pStyle w:val="BodyText"/>
              <w:spacing w:after="0"/>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D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0537DDD" w14:textId="77777777" w:rsidR="002E1502" w:rsidRDefault="002E1502">
            <w:pPr>
              <w:pStyle w:val="BodyText"/>
              <w:spacing w:after="0"/>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0537DEE"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0537DF2" w14:textId="77777777" w:rsidR="002E1502" w:rsidRDefault="00B66DAD">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0537DF4" w14:textId="77777777" w:rsidR="002E1502" w:rsidRDefault="00B66DAD">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0537D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0537E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537E8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0537E94" w14:textId="77777777" w:rsidR="002E1502" w:rsidRDefault="00B66DAD">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rPr>
                <w:rFonts w:ascii="Times New Roman" w:hAnsi="Times New Roman"/>
                <w:sz w:val="22"/>
                <w:szCs w:val="22"/>
                <w:lang w:eastAsia="zh-CN"/>
              </w:rPr>
            </w:pPr>
          </w:p>
          <w:p w14:paraId="30537E9D" w14:textId="77777777" w:rsidR="002E1502" w:rsidRDefault="002E1502">
            <w:pPr>
              <w:pStyle w:val="BodyText"/>
              <w:spacing w:after="0"/>
              <w:rPr>
                <w:rFonts w:ascii="Times New Roman" w:hAnsi="Times New Roman"/>
                <w:sz w:val="22"/>
                <w:szCs w:val="22"/>
                <w:lang w:eastAsia="zh-CN"/>
              </w:rPr>
            </w:pPr>
          </w:p>
          <w:p w14:paraId="30537E9E" w14:textId="77777777" w:rsidR="002E1502" w:rsidRDefault="002E1502">
            <w:pPr>
              <w:pStyle w:val="BodyText"/>
              <w:spacing w:after="0"/>
              <w:rPr>
                <w:rFonts w:ascii="Times New Roman" w:hAnsi="Times New Roman"/>
                <w:sz w:val="22"/>
                <w:szCs w:val="22"/>
                <w:lang w:eastAsia="zh-CN"/>
              </w:rPr>
            </w:pPr>
          </w:p>
          <w:p w14:paraId="30537E9F" w14:textId="77777777" w:rsidR="002E1502" w:rsidRDefault="002E1502">
            <w:pPr>
              <w:pStyle w:val="BodyText"/>
              <w:spacing w:after="0"/>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0537E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0537EA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2E1502" w14:paraId="30537EAE" w14:textId="77777777">
        <w:tc>
          <w:tcPr>
            <w:tcW w:w="1573" w:type="dxa"/>
          </w:tcPr>
          <w:p w14:paraId="30537EA8"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0537EB5" w14:textId="77777777" w:rsidR="002E1502" w:rsidRDefault="00B66DAD">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0537E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C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0537ECF"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0537ED0"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0537ED7"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0537EED" w14:textId="77777777" w:rsidR="002E1502" w:rsidRDefault="002E1502">
            <w:pPr>
              <w:pStyle w:val="BodyText"/>
              <w:spacing w:before="0" w:after="0"/>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0537EF3"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0537EF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0537F01"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0537F08"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0537F0A"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0537F0D"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7F15"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7F1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0678D593"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0537FD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0537FD2" w14:textId="77777777" w:rsidR="002E1502" w:rsidRDefault="00B66DAD">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0537FD5" w14:textId="77777777" w:rsidR="002E1502" w:rsidRDefault="00B66DAD">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0537FD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0537F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0537FD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0537FE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E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E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rPr>
                <w:lang w:eastAsia="ko-KR"/>
              </w:rPr>
            </w:pPr>
          </w:p>
          <w:p w14:paraId="30537FF6" w14:textId="77777777" w:rsidR="002E1502" w:rsidRDefault="002E1502">
            <w:pPr>
              <w:rPr>
                <w:lang w:eastAsia="zh-CN"/>
              </w:rPr>
            </w:pPr>
          </w:p>
          <w:p w14:paraId="30537FF7"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0538002"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0538007" w14:textId="77777777" w:rsidR="002E1502" w:rsidRDefault="00B66DAD">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0538008"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05380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05380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05380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0538023" w14:textId="77777777" w:rsidR="002E1502" w:rsidRDefault="00B66DAD">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rPr>
                <w:lang w:val="en-GB" w:eastAsia="zh-CN"/>
              </w:rPr>
            </w:pPr>
          </w:p>
          <w:p w14:paraId="305380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053802A"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05380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32"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80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8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0538047" w14:textId="77777777" w:rsidR="002E1502" w:rsidRDefault="00B66DAD">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053804D" w14:textId="77777777" w:rsidR="002E1502" w:rsidRDefault="00B66DAD">
            <w:pPr>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rPr>
                <w:lang w:eastAsia="zh-CN"/>
              </w:rPr>
            </w:pPr>
          </w:p>
          <w:p w14:paraId="3053804F" w14:textId="77777777" w:rsidR="002E1502" w:rsidRDefault="00B66DAD">
            <w:pPr>
              <w:rPr>
                <w:u w:val="single"/>
              </w:rPr>
            </w:pPr>
            <w:r>
              <w:rPr>
                <w:u w:val="single"/>
              </w:rPr>
              <w:t>Proposal 1.1-2A):</w:t>
            </w:r>
          </w:p>
          <w:p w14:paraId="30538050" w14:textId="77777777" w:rsidR="002E1502" w:rsidRDefault="00B66DAD">
            <w:r>
              <w:t>For the LBT  bullet, for my understanding would it be possible to modify the wording as follows: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rPr>
                <w:rFonts w:asciiTheme="minorHAnsi" w:eastAsiaTheme="minorHAnsi" w:hAnsiTheme="minorHAnsi"/>
                <w:sz w:val="22"/>
                <w:szCs w:val="22"/>
              </w:rPr>
            </w:pPr>
          </w:p>
          <w:p w14:paraId="30538053" w14:textId="77777777" w:rsidR="002E1502" w:rsidRDefault="00B66DA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0538054" w14:textId="77777777" w:rsidR="002E1502" w:rsidRDefault="00B66DAD">
            <w:r>
              <w:t>Like commented by others, it would be good to clarify the second last bullet, which DCI formats are meant. In my understanding, in CSS, the size of the DCI format 1_0 and 0_0 are padded to be aligned according the larger one of the two.</w:t>
            </w:r>
          </w:p>
          <w:p w14:paraId="30538055" w14:textId="77777777" w:rsidR="002E1502" w:rsidRDefault="002E1502"/>
          <w:p w14:paraId="30538056" w14:textId="77777777" w:rsidR="002E1502" w:rsidRDefault="00B66DAD">
            <w:pPr>
              <w:rPr>
                <w:u w:val="single"/>
              </w:rPr>
            </w:pPr>
            <w:r>
              <w:rPr>
                <w:u w:val="single"/>
              </w:rPr>
              <w:t>Proposal 1.1-3A):</w:t>
            </w:r>
          </w:p>
          <w:p w14:paraId="30538057" w14:textId="77777777" w:rsidR="002E1502" w:rsidRDefault="00B66DA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053805E" w14:textId="77777777" w:rsidR="002E1502" w:rsidRDefault="00B66DAD">
            <w:pPr>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rPr>
                <w:lang w:eastAsia="ko-KR"/>
              </w:rPr>
            </w:pPr>
            <w:r>
              <w:rPr>
                <w:b/>
                <w:lang w:eastAsia="ko-KR"/>
              </w:rPr>
              <w:t>Proposal 1.1-4A)</w:t>
            </w:r>
            <w:r>
              <w:rPr>
                <w:lang w:eastAsia="ko-KR"/>
              </w:rPr>
              <w:t xml:space="preserve"> </w:t>
            </w:r>
          </w:p>
          <w:p w14:paraId="30538062" w14:textId="77777777" w:rsidR="002E1502" w:rsidRDefault="00B66DAD">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jc w:val="left"/>
              <w:rPr>
                <w:rFonts w:ascii="Times New Roman" w:eastAsia="Times New Roman" w:hAnsi="Times New Roman"/>
                <w:sz w:val="22"/>
                <w:szCs w:val="22"/>
                <w:lang w:eastAsia="zh-CN"/>
              </w:rPr>
            </w:pPr>
          </w:p>
          <w:p w14:paraId="30538066" w14:textId="77777777" w:rsidR="002E1502" w:rsidRDefault="00B66DAD">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0538067" w14:textId="77777777" w:rsidR="002E1502" w:rsidRDefault="00B66DAD">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0538070" w14:textId="77777777" w:rsidR="002E1502" w:rsidRDefault="00B66DAD">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74" w14:textId="77777777" w:rsidR="002E1502" w:rsidRDefault="00B66DAD">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0538078" w14:textId="77777777" w:rsidR="002E1502" w:rsidRDefault="002E1502">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A4303B">
                    <w:rPr>
                      <w:noProof/>
                      <w:position w:val="-12"/>
                      <w:lang w:val="en-GB"/>
                    </w:rPr>
                    <w:object w:dxaOrig="2698" w:dyaOrig="332" w14:anchorId="31055CB3">
                      <v:shape id="_x0000_i1047" type="#_x0000_t75" alt="" style="width:135.05pt;height:16.8pt;mso-width-percent:0;mso-height-percent:0;mso-width-percent:0;mso-height-percent:0" o:ole="">
                        <v:imagedata r:id="rId15" o:title=""/>
                      </v:shape>
                      <o:OLEObject Type="Embed" ProgID="Equation.3" ShapeID="_x0000_i1047" DrawAspect="Content" ObjectID="_1691473607"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A4303B">
                    <w:rPr>
                      <w:noProof/>
                      <w:position w:val="-10"/>
                      <w:lang w:val="en-GB"/>
                    </w:rPr>
                    <w:object w:dxaOrig="657" w:dyaOrig="332" w14:anchorId="7CE3BB98">
                      <v:shape id="_x0000_i1046" type="#_x0000_t75" alt="" style="width:33.1pt;height:16.8pt;mso-width-percent:0;mso-height-percent:0;mso-width-percent:0;mso-height-percent:0" o:ole="">
                        <v:imagedata r:id="rId17" o:title=""/>
                      </v:shape>
                      <o:OLEObject Type="Embed" ProgID="Equation.3" ShapeID="_x0000_i1046" DrawAspect="Content" ObjectID="_1691473608"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rPr>
                      <w:rFonts w:ascii="Times New Roman" w:eastAsia="Times New Roman" w:hAnsi="Times New Roman"/>
                      <w:b/>
                      <w:sz w:val="22"/>
                      <w:szCs w:val="22"/>
                      <w:lang w:eastAsia="zh-CN"/>
                    </w:rPr>
                  </w:pPr>
                </w:p>
                <w:p w14:paraId="30538083" w14:textId="77777777" w:rsidR="002E1502" w:rsidRDefault="002E1502">
                  <w:pPr>
                    <w:rPr>
                      <w:rFonts w:eastAsiaTheme="minorEastAsia"/>
                      <w:lang w:eastAsia="zh-CN"/>
                    </w:rPr>
                  </w:pPr>
                </w:p>
                <w:p w14:paraId="30538084" w14:textId="77777777" w:rsidR="002E1502" w:rsidRDefault="00B66DAD">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rPr>
                      <w:rFonts w:ascii="Times New Roman" w:eastAsia="Times New Roman" w:hAnsi="Times New Roman"/>
                      <w:b/>
                      <w:sz w:val="22"/>
                      <w:szCs w:val="22"/>
                      <w:lang w:eastAsia="zh-CN"/>
                    </w:rPr>
                  </w:pPr>
                </w:p>
              </w:tc>
            </w:tr>
          </w:tbl>
          <w:p w14:paraId="30538090" w14:textId="77777777" w:rsidR="002E1502" w:rsidRDefault="00B66DAD">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rPr>
                      <w:rFonts w:ascii="Times New Roman" w:eastAsia="Times New Roman" w:hAnsi="Times New Roman"/>
                      <w:sz w:val="22"/>
                      <w:szCs w:val="22"/>
                      <w:lang w:eastAsia="zh-CN"/>
                    </w:rPr>
                  </w:pPr>
                </w:p>
              </w:tc>
            </w:tr>
          </w:tbl>
          <w:p w14:paraId="30538096" w14:textId="77777777" w:rsidR="002E1502" w:rsidRDefault="002E1502">
            <w:pPr>
              <w:pStyle w:val="BodyText"/>
              <w:spacing w:after="0"/>
              <w:rPr>
                <w:rFonts w:ascii="Times New Roman" w:eastAsia="Times New Roman" w:hAnsi="Times New Roman"/>
                <w:sz w:val="22"/>
                <w:szCs w:val="22"/>
                <w:lang w:eastAsia="zh-CN"/>
              </w:rPr>
            </w:pPr>
          </w:p>
          <w:p w14:paraId="30538097" w14:textId="77777777" w:rsidR="002E1502" w:rsidRDefault="00B66DAD">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rPr>
                <w:lang w:eastAsia="zh-CN"/>
              </w:rPr>
            </w:pPr>
          </w:p>
          <w:p w14:paraId="3053809C" w14:textId="77777777" w:rsidR="002E1502" w:rsidRDefault="002E1502">
            <w:pPr>
              <w:pStyle w:val="BodyText"/>
              <w:spacing w:after="0"/>
              <w:rPr>
                <w:rFonts w:ascii="Times New Roman" w:eastAsia="Times New Roman" w:hAnsi="Times New Roman"/>
                <w:sz w:val="22"/>
                <w:szCs w:val="22"/>
                <w:lang w:eastAsia="zh-CN"/>
              </w:rPr>
            </w:pPr>
          </w:p>
          <w:p w14:paraId="3053809D"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053809E" w14:textId="77777777" w:rsidR="002E1502" w:rsidRDefault="002E1502">
            <w:pPr>
              <w:rPr>
                <w:lang w:eastAsia="ko-KR"/>
              </w:rPr>
            </w:pPr>
          </w:p>
          <w:p w14:paraId="3053809F" w14:textId="77777777" w:rsidR="002E1502" w:rsidRDefault="002E1502">
            <w:pPr>
              <w:pStyle w:val="BodyText"/>
              <w:spacing w:after="0"/>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05380BA"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rPr>
                <w:rFonts w:ascii="Times New Roman" w:eastAsiaTheme="minorEastAsia" w:hAnsi="Times New Roman"/>
                <w:bCs/>
                <w:sz w:val="22"/>
                <w:szCs w:val="22"/>
                <w:lang w:eastAsia="ko-KR"/>
              </w:rPr>
            </w:pPr>
          </w:p>
          <w:p w14:paraId="305380BC"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05380BF"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05380C0" w14:textId="77777777" w:rsidR="002E1502" w:rsidRDefault="00B66DAD">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05380C9" w14:textId="77777777" w:rsidR="002E1502" w:rsidRDefault="00B66DAD">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05380D0" w14:textId="77777777" w:rsidR="002E1502" w:rsidRDefault="00B66DAD">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rPr>
                <w:rFonts w:ascii="Times New Roman" w:eastAsiaTheme="minorEastAsia" w:hAnsi="Times New Roman"/>
                <w:b/>
                <w:sz w:val="22"/>
                <w:szCs w:val="22"/>
                <w:lang w:eastAsia="ko-KR"/>
              </w:rPr>
            </w:pPr>
          </w:p>
          <w:p w14:paraId="305380D5"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rPr>
                <w:rFonts w:ascii="Times New Roman" w:eastAsiaTheme="minorEastAsia" w:hAnsi="Times New Roman"/>
                <w:b/>
                <w:sz w:val="22"/>
                <w:szCs w:val="22"/>
                <w:lang w:eastAsia="ko-KR"/>
              </w:rPr>
            </w:pPr>
          </w:p>
          <w:p w14:paraId="305380D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05380D9" w14:textId="77777777" w:rsidR="002E1502" w:rsidRDefault="002E1502">
            <w:pPr>
              <w:pStyle w:val="BodyText"/>
              <w:spacing w:after="0"/>
              <w:rPr>
                <w:bCs/>
                <w:sz w:val="22"/>
                <w:szCs w:val="22"/>
                <w:lang w:eastAsia="ko-KR"/>
              </w:rPr>
            </w:pPr>
          </w:p>
          <w:p w14:paraId="305380DA" w14:textId="77777777" w:rsidR="002E1502" w:rsidRDefault="00B66DAD">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05380EA"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05380F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05380F1" w14:textId="77777777" w:rsidR="002E1502" w:rsidRDefault="00B66DAD">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0F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0F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rPr>
                <w:rFonts w:ascii="Times New Roman" w:hAnsi="Times New Roman"/>
                <w:sz w:val="22"/>
                <w:szCs w:val="22"/>
                <w:lang w:eastAsia="zh-CN"/>
              </w:rPr>
            </w:pPr>
          </w:p>
          <w:p w14:paraId="305380F9" w14:textId="77777777" w:rsidR="002E1502" w:rsidRDefault="002E1502">
            <w:pPr>
              <w:pStyle w:val="Heading5"/>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0538100" w14:textId="77777777" w:rsidR="002E1502" w:rsidRDefault="00B66DAD">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rPr>
                <w:rFonts w:ascii="Times New Roman" w:eastAsiaTheme="minorEastAsia" w:hAnsi="Times New Roman"/>
                <w:bCs/>
                <w:sz w:val="22"/>
                <w:lang w:eastAsia="ko-KR"/>
              </w:rPr>
            </w:pPr>
          </w:p>
          <w:p w14:paraId="3053810B"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053810F" w14:textId="77777777" w:rsidR="002E1502" w:rsidRDefault="00B66DAD">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rPr>
                <w:rFonts w:ascii="Times New Roman" w:hAnsi="Times New Roman"/>
                <w:sz w:val="22"/>
                <w:szCs w:val="22"/>
                <w:lang w:eastAsia="zh-CN"/>
              </w:rPr>
            </w:pPr>
          </w:p>
          <w:p w14:paraId="3053811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0538112" w14:textId="77777777" w:rsidR="002E1502" w:rsidRDefault="00B66DAD">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rPr>
                <w:rFonts w:ascii="Times New Roman" w:hAnsi="Times New Roman"/>
                <w:sz w:val="22"/>
                <w:szCs w:val="22"/>
                <w:lang w:eastAsia="zh-CN"/>
              </w:rPr>
            </w:pPr>
          </w:p>
          <w:p w14:paraId="3053811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rPr>
                <w:sz w:val="22"/>
                <w:szCs w:val="22"/>
                <w:lang w:val="en-GB" w:eastAsia="zh-CN"/>
              </w:rPr>
            </w:pPr>
          </w:p>
          <w:p w14:paraId="3053811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0538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0538130" w14:textId="77777777" w:rsidR="002E1502" w:rsidRDefault="002E1502">
            <w:pPr>
              <w:pStyle w:val="Heading5"/>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0538135"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0538147" w14:textId="77777777" w:rsidR="002E1502" w:rsidRDefault="00B66DAD">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0538148" w14:textId="77777777" w:rsidR="002E1502" w:rsidRDefault="00B66DAD">
            <w:pPr>
              <w:rPr>
                <w:lang w:eastAsia="zh-CN"/>
              </w:rPr>
            </w:pPr>
            <w:r>
              <w:rPr>
                <w:lang w:eastAsia="zh-CN"/>
              </w:rPr>
              <w:t>Original SS burst:</w:t>
            </w:r>
          </w:p>
          <w:p w14:paraId="30538149" w14:textId="77777777" w:rsidR="002E1502" w:rsidRDefault="00A4303B">
            <w:r>
              <w:rPr>
                <w:noProof/>
              </w:rPr>
              <w:object w:dxaOrig="8695" w:dyaOrig="1258" w14:anchorId="6304A9DC">
                <v:shape id="_x0000_i1045" type="#_x0000_t75" alt="" style="width:435.15pt;height:63.05pt;mso-width-percent:0;mso-height-percent:0;mso-width-percent:0;mso-height-percent:0" o:ole="">
                  <v:imagedata r:id="rId19" o:title=""/>
                </v:shape>
                <o:OLEObject Type="Embed" ProgID="Visio.Drawing.15" ShapeID="_x0000_i1045" DrawAspect="Content" ObjectID="_1691473609" r:id="rId20"/>
              </w:object>
            </w:r>
          </w:p>
          <w:p w14:paraId="3053814A" w14:textId="77777777" w:rsidR="002E1502" w:rsidRDefault="00B66DAD">
            <w:r>
              <w:t>DB shift within DBTW:</w:t>
            </w:r>
          </w:p>
          <w:p w14:paraId="3053814B" w14:textId="77777777" w:rsidR="002E1502" w:rsidRDefault="00A4303B">
            <w:r>
              <w:rPr>
                <w:noProof/>
              </w:rPr>
              <w:object w:dxaOrig="8529" w:dyaOrig="1211" w14:anchorId="589C58E9">
                <v:shape id="_x0000_i1044" type="#_x0000_t75" alt="" style="width:426.2pt;height:60.95pt;mso-width-percent:0;mso-height-percent:0;mso-width-percent:0;mso-height-percent:0" o:ole="">
                  <v:imagedata r:id="rId21" o:title=""/>
                </v:shape>
                <o:OLEObject Type="Embed" ProgID="Visio.Drawing.15" ShapeID="_x0000_i1044" DrawAspect="Content" ObjectID="_1691473610" r:id="rId22"/>
              </w:object>
            </w:r>
          </w:p>
          <w:p w14:paraId="3053814C" w14:textId="77777777" w:rsidR="002E1502" w:rsidRDefault="00B66DAD">
            <w:pPr>
              <w:rPr>
                <w:lang w:eastAsia="zh-CN"/>
              </w:rPr>
            </w:pPr>
            <w:r>
              <w:t>As illustrated above, shifting of DB consisting of all 64 SSB up to 1 ms is possible within a half frame if max candidate SSB is 80. BTW, the ordering of the rest candidate SSBs (16~63) is unaffected.</w:t>
            </w:r>
          </w:p>
          <w:p w14:paraId="3053814D" w14:textId="77777777" w:rsidR="002E1502" w:rsidRDefault="00B66DAD">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053814F" w14:textId="77777777" w:rsidR="002E1502" w:rsidRDefault="002E1502">
            <w:pPr>
              <w:pStyle w:val="Heading5"/>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0538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54F567FC"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0641D9D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1.1-3C) </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274FF97C"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1.1-5B) </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4222C9BC"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4BA21A45"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1.1-6A) </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05381E3"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05381E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05381E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05381E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F5"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05381F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2E1502" w14:paraId="3053820C" w14:textId="77777777">
        <w:tc>
          <w:tcPr>
            <w:tcW w:w="1525" w:type="dxa"/>
          </w:tcPr>
          <w:p w14:paraId="305382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2E1502" w14:paraId="30538222" w14:textId="77777777">
        <w:tc>
          <w:tcPr>
            <w:tcW w:w="1525" w:type="dxa"/>
          </w:tcPr>
          <w:p w14:paraId="3053820D"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rPr>
                <w:sz w:val="22"/>
                <w:szCs w:val="22"/>
                <w:lang w:val="en-GB" w:eastAsia="zh-CN"/>
              </w:rPr>
            </w:pPr>
            <w:r>
              <w:rPr>
                <w:sz w:val="22"/>
                <w:szCs w:val="22"/>
                <w:lang w:val="en-GB" w:eastAsia="zh-CN"/>
              </w:rPr>
              <w:t>Support</w:t>
            </w:r>
          </w:p>
          <w:p w14:paraId="30538210"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rPr>
                <w:sz w:val="22"/>
                <w:szCs w:val="22"/>
                <w:lang w:val="en-GB" w:eastAsia="zh-CN"/>
              </w:rPr>
            </w:pPr>
            <w:r>
              <w:rPr>
                <w:sz w:val="22"/>
                <w:szCs w:val="22"/>
                <w:lang w:val="en-GB" w:eastAsia="zh-CN"/>
              </w:rPr>
              <w:t>Support as an intermediate step.</w:t>
            </w:r>
          </w:p>
          <w:p w14:paraId="30538212" w14:textId="77777777" w:rsidR="002E1502" w:rsidRDefault="00B66DAD">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0538217" w14:textId="77777777" w:rsidR="002E1502" w:rsidRDefault="002E1502">
            <w:pPr>
              <w:pStyle w:val="BodyText"/>
              <w:spacing w:after="0"/>
              <w:rPr>
                <w:rFonts w:ascii="Times New Roman" w:eastAsia="Times New Roman" w:hAnsi="Times New Roman"/>
                <w:sz w:val="22"/>
                <w:szCs w:val="22"/>
                <w:lang w:eastAsia="zh-CN"/>
              </w:rPr>
            </w:pPr>
          </w:p>
          <w:p w14:paraId="30538218"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rPr>
                <w:rFonts w:ascii="Times New Roman" w:hAnsi="Times New Roman"/>
                <w:sz w:val="22"/>
                <w:szCs w:val="22"/>
                <w:u w:val="single"/>
                <w:lang w:eastAsia="zh-CN"/>
              </w:rPr>
            </w:pPr>
          </w:p>
          <w:p w14:paraId="3053821B" w14:textId="77777777" w:rsidR="002E1502" w:rsidRDefault="00B66DAD">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053821E" w14:textId="77777777" w:rsidR="002E1502" w:rsidRDefault="00B66DAD">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0538220" w14:textId="77777777" w:rsidR="002E1502" w:rsidRDefault="00B66DAD">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0538226" w14:textId="77777777" w:rsidR="002E1502" w:rsidRDefault="00B66DAD">
            <w:pPr>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rPr>
                <w:sz w:val="22"/>
                <w:szCs w:val="22"/>
                <w:lang w:val="en-GB" w:eastAsia="zh-CN"/>
              </w:rPr>
            </w:pPr>
            <w:r>
              <w:rPr>
                <w:sz w:val="22"/>
                <w:szCs w:val="22"/>
                <w:lang w:val="en-GB" w:eastAsia="zh-CN"/>
              </w:rPr>
              <w:t>Proposal 1.1-2C): Support, OK with Qualcomm’s suggestion</w:t>
            </w:r>
          </w:p>
          <w:p w14:paraId="30538228" w14:textId="77777777" w:rsidR="002E1502" w:rsidRDefault="00B66DAD">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053822D" w14:textId="77777777" w:rsidR="002E1502" w:rsidRDefault="00B66DAD">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4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053824A"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rPr>
                      <w:rFonts w:ascii="Times New Roman" w:hAnsi="Times New Roman"/>
                      <w:sz w:val="22"/>
                      <w:szCs w:val="22"/>
                      <w:lang w:eastAsia="zh-CN"/>
                    </w:rPr>
                  </w:pPr>
                </w:p>
              </w:tc>
            </w:tr>
          </w:tbl>
          <w:p w14:paraId="305382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05382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rPr>
                <w:rFonts w:ascii="Times New Roman" w:hAnsi="Times New Roman"/>
                <w:sz w:val="22"/>
                <w:szCs w:val="22"/>
                <w:lang w:eastAsia="zh-CN"/>
              </w:rPr>
            </w:pPr>
          </w:p>
          <w:p w14:paraId="30538254" w14:textId="77777777" w:rsidR="002E1502" w:rsidRDefault="002E1502">
            <w:pPr>
              <w:pStyle w:val="BodyText"/>
              <w:spacing w:after="0"/>
              <w:rPr>
                <w:rFonts w:ascii="Times New Roman" w:hAnsi="Times New Roman"/>
                <w:lang w:eastAsia="zh-CN"/>
              </w:rPr>
            </w:pPr>
          </w:p>
          <w:p w14:paraId="30538255" w14:textId="77777777" w:rsidR="002E1502" w:rsidRDefault="002E1502">
            <w:pPr>
              <w:pStyle w:val="BodyText"/>
              <w:spacing w:after="0"/>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rPr>
                <w:lang w:eastAsia="zh-CN"/>
              </w:rPr>
            </w:pPr>
            <w:r>
              <w:rPr>
                <w:b/>
                <w:bCs/>
                <w:lang w:eastAsia="zh-CN"/>
              </w:rPr>
              <w:t>Proposal 1.1-3C) –</w:t>
            </w:r>
            <w:r>
              <w:rPr>
                <w:lang w:eastAsia="zh-CN"/>
              </w:rPr>
              <w:t xml:space="preserve"> Support.</w:t>
            </w:r>
          </w:p>
          <w:p w14:paraId="3053825A" w14:textId="77777777" w:rsidR="002E1502" w:rsidRDefault="00B66DAD">
            <w:pPr>
              <w:rPr>
                <w:lang w:eastAsia="zh-CN"/>
              </w:rPr>
            </w:pPr>
            <w:r>
              <w:rPr>
                <w:b/>
                <w:bCs/>
                <w:lang w:eastAsia="zh-CN"/>
              </w:rPr>
              <w:t>Proposal 1.1-5B) –</w:t>
            </w:r>
            <w:r>
              <w:rPr>
                <w:lang w:eastAsia="zh-CN"/>
              </w:rPr>
              <w:t xml:space="preserve"> Do not support.</w:t>
            </w:r>
          </w:p>
          <w:p w14:paraId="3053825B" w14:textId="77777777" w:rsidR="002E1502" w:rsidRDefault="00B66DAD">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05382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0538262" w14:textId="77777777" w:rsidR="002E1502" w:rsidRDefault="00B66DAD">
            <w:pPr>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0538269" w14:textId="77777777" w:rsidR="002E1502" w:rsidRDefault="00B66DAD">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053826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053827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053827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053827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053827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053827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rPr>
                <w:rFonts w:ascii="Times New Roman" w:eastAsia="Times New Roman" w:hAnsi="Times New Roman"/>
                <w:sz w:val="22"/>
                <w:szCs w:val="22"/>
                <w:lang w:eastAsia="zh-CN"/>
              </w:rPr>
            </w:pPr>
          </w:p>
          <w:p w14:paraId="30538283" w14:textId="77777777" w:rsidR="002E1502" w:rsidRDefault="00B66DAD">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0538286" w14:textId="77777777" w:rsidR="002E1502" w:rsidRDefault="00B66DAD">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0538287"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rPr>
                <w:rFonts w:ascii="Times New Roman" w:hAnsi="Times New Roman"/>
                <w:bCs/>
                <w:lang w:eastAsia="zh-CN"/>
              </w:rPr>
            </w:pPr>
          </w:p>
          <w:p w14:paraId="3053828B" w14:textId="77777777" w:rsidR="002E1502" w:rsidRDefault="002E1502">
            <w:pPr>
              <w:pStyle w:val="BodyText"/>
              <w:spacing w:after="0"/>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0538295" w14:textId="77777777" w:rsidR="002E1502" w:rsidRDefault="00B66DAD">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0538298"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05382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3C8258BF"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0538370" w14:textId="77777777" w:rsidR="002E1502" w:rsidRDefault="002E1502">
            <w:pPr>
              <w:pStyle w:val="BodyText"/>
              <w:spacing w:after="0"/>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Please provide comments on the main reasons for concern for Proposal 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0538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05383A9" w14:textId="77777777" w:rsidR="002E1502" w:rsidRDefault="00B66DAD">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the gaps, Proposal 1.1-5C) still 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rPr>
                <w:rFonts w:ascii="Times New Roman" w:eastAsia="MS Mincho" w:hAnsi="Times New Roman"/>
                <w:sz w:val="22"/>
                <w:szCs w:val="28"/>
                <w:lang w:eastAsia="ja-JP"/>
              </w:rPr>
            </w:pPr>
            <w:r>
              <w:rPr>
                <w:sz w:val="22"/>
                <w:szCs w:val="28"/>
              </w:rPr>
              <w:lastRenderedPageBreak/>
              <w:t>Lenovo, Motorola Mobility</w:t>
            </w:r>
          </w:p>
        </w:tc>
        <w:tc>
          <w:tcPr>
            <w:tcW w:w="7897" w:type="dxa"/>
          </w:tcPr>
          <w:p w14:paraId="305383C5" w14:textId="77777777" w:rsidR="002E1502" w:rsidRDefault="00B66DAD">
            <w:pPr>
              <w:pStyle w:val="BodyText"/>
              <w:spacing w:after="0"/>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if 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2E1502" w14:paraId="305383F6" w14:textId="77777777">
        <w:tc>
          <w:tcPr>
            <w:tcW w:w="2065" w:type="dxa"/>
          </w:tcPr>
          <w:p w14:paraId="305383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05383FA"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F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F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0538402" w14:textId="77777777" w:rsidR="002E1502" w:rsidRDefault="00B66DAD">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rPr>
                <w:rFonts w:ascii="Times New Roman" w:hAnsi="Times New Roman"/>
                <w:sz w:val="22"/>
                <w:szCs w:val="22"/>
                <w:lang w:eastAsia="zh-CN"/>
              </w:rPr>
            </w:pPr>
          </w:p>
          <w:p w14:paraId="30538405"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053840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053841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41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053841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053841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jc w:val="left"/>
              <w:rPr>
                <w:rFonts w:ascii="Times New Roman" w:eastAsiaTheme="minorEastAsia" w:hAnsi="Times New Roman"/>
                <w:sz w:val="22"/>
                <w:szCs w:val="22"/>
                <w:lang w:eastAsia="ko-KR"/>
              </w:rPr>
            </w:pPr>
          </w:p>
          <w:p w14:paraId="3053841A" w14:textId="77777777" w:rsidR="002E1502" w:rsidRDefault="00B66DAD">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2E1502" w14:paraId="30538427" w14:textId="77777777">
        <w:tc>
          <w:tcPr>
            <w:tcW w:w="2065" w:type="dxa"/>
          </w:tcPr>
          <w:p w14:paraId="305384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modifications.</w:t>
            </w:r>
          </w:p>
          <w:p w14:paraId="305384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discoveryBurstWindowLength IE) could inform the assumption.</w:t>
            </w:r>
          </w:p>
          <w:p w14:paraId="305384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305384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3053842E" w14:textId="77777777" w:rsidR="002E1502" w:rsidRDefault="002E1502">
            <w:pPr>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 I’ve reformulated the Proposal based on this information. Hopefully, this can also address Samsung’s concern.</w:t>
            </w:r>
          </w:p>
          <w:p w14:paraId="305384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 comments that the extra monitoring of the Type0-PDCCH occasions only happens for initial access when no other PDCCH occasions are monitored, since DBTW off can be indicated in SIB1 and UE does not need to perform extra monitoring after.</w:t>
            </w:r>
          </w:p>
          <w:p w14:paraId="3053843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3053849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3053849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 far.</w:t>
            </w:r>
          </w:p>
          <w:p w14:paraId="3053849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9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9D"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9E"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A0"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If necessary, similar to NR-U, UE can assume that DBTW is enabled (in NR-U, UE assumes that DBTW length is half-frame, and, hence DBTW is enabled if DBTW length is not provided).</w:t>
            </w:r>
          </w:p>
          <w:p w14:paraId="305384A9"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jc w:val="left"/>
              <w:rPr>
                <w:rFonts w:ascii="Times New Roman" w:eastAsia="Times New Roman" w:hAnsi="Times New Roman"/>
                <w:sz w:val="22"/>
                <w:szCs w:val="22"/>
                <w:lang w:eastAsia="zh-CN"/>
              </w:rPr>
            </w:pPr>
            <w:r>
              <w:rPr>
                <w:rFonts w:eastAsia="Times New Roman"/>
                <w:b/>
                <w:sz w:val="22"/>
                <w:szCs w:val="22"/>
              </w:rPr>
              <w:t xml:space="preserve">When it comes to licensed vs. 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 If initial access UE detects candidate SSB index “a” in its 20 ms buffer,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explained above, UE does not need to know whether DBTW is enabled or disabled. UE searches for SSB in its 20 ms buffer anyway. 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discussed above, UE would know whether DBTW is enabled or disabled after reading SIB1. Dedicated RRC messaging may also be used in RRC CONNECTED STATE. </w:t>
            </w:r>
          </w:p>
          <w:p w14:paraId="305384BA" w14:textId="77777777" w:rsidR="002E1502" w:rsidRDefault="00B66DAD">
            <w:pPr>
              <w:pStyle w:val="BodyText"/>
              <w:numPr>
                <w:ilvl w:val="1"/>
                <w:numId w:val="32"/>
              </w:numPr>
              <w:spacing w:after="0"/>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rPr>
                <w:rFonts w:ascii="Times New Roman" w:eastAsia="MS Mincho" w:hAnsi="Times New Roman"/>
                <w:sz w:val="22"/>
                <w:szCs w:val="22"/>
                <w:lang w:eastAsia="ja-JP"/>
              </w:rPr>
            </w:pPr>
            <w:r>
              <w:rPr>
                <w:rFonts w:ascii="Times New Roman" w:hAnsi="Times New Roman"/>
                <w:sz w:val="22"/>
                <w:szCs w:val="22"/>
                <w:lang w:eastAsia="zh-CN"/>
              </w:rPr>
              <w:t>This case is already covered above. An Idle UE 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An Idle UE after reading SIB1 and before RRConnection would know if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0646316D"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 ok: Ericsson, LGE, 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2755BE25" w:rsidR="002E1502" w:rsidRPr="00CA62C5" w:rsidRDefault="002E1502">
      <w:pPr>
        <w:pStyle w:val="BodyText"/>
        <w:spacing w:after="0"/>
        <w:rPr>
          <w:rFonts w:ascii="Times New Roman" w:hAnsi="Times New Roman"/>
          <w:b/>
          <w:bCs/>
          <w:sz w:val="22"/>
          <w:szCs w:val="22"/>
          <w:lang w:eastAsia="zh-CN"/>
        </w:rPr>
      </w:pPr>
    </w:p>
    <w:p w14:paraId="305384F7" w14:textId="33CF06C8" w:rsidR="002E1502" w:rsidRPr="00CA62C5" w:rsidRDefault="00B66DAD" w:rsidP="00CA62C5">
      <w:pPr>
        <w:pStyle w:val="BodyText"/>
        <w:spacing w:after="0"/>
        <w:rPr>
          <w:rFonts w:ascii="Times New Roman" w:hAnsi="Times New Roman"/>
          <w:b/>
          <w:bCs/>
          <w:sz w:val="22"/>
          <w:szCs w:val="22"/>
          <w:lang w:eastAsia="zh-CN"/>
        </w:rPr>
      </w:pPr>
      <w:r w:rsidRPr="00CA62C5">
        <w:rPr>
          <w:rFonts w:ascii="Times New Roman" w:hAnsi="Times New Roman"/>
          <w:b/>
          <w:bCs/>
          <w:sz w:val="22"/>
          <w:szCs w:val="22"/>
          <w:lang w:eastAsia="zh-CN"/>
        </w:rPr>
        <w:t>Proposal 1.1-4B)</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24D6B544"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1.1-2E) </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305385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B66DAD" w14:paraId="517B0632" w14:textId="77777777">
        <w:tc>
          <w:tcPr>
            <w:tcW w:w="1615" w:type="dxa"/>
          </w:tcPr>
          <w:p w14:paraId="6984DF5F" w14:textId="33BD647B" w:rsidR="00B66DAD" w:rsidRDefault="00B66DAD" w:rsidP="00B66DAD">
            <w:pPr>
              <w:pStyle w:val="BodyText"/>
              <w:spacing w:after="0"/>
              <w:rPr>
                <w:rFonts w:ascii="Times New Roman" w:hAnsi="Times New Roman"/>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I think it would be worth while to consider if we are interested to minimize the specification impact or the number of hypotheses.</w:t>
            </w:r>
          </w:p>
        </w:tc>
      </w:tr>
      <w:tr w:rsidR="006056C2" w14:paraId="0DEC5F01" w14:textId="77777777">
        <w:tc>
          <w:tcPr>
            <w:tcW w:w="1615" w:type="dxa"/>
          </w:tcPr>
          <w:p w14:paraId="76D42DD0" w14:textId="42F20979" w:rsidR="006056C2" w:rsidRDefault="006056C2" w:rsidP="006056C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44EE8836" w14:textId="5A623FF8" w:rsidR="006056C2" w:rsidRPr="008E0662" w:rsidRDefault="006056C2" w:rsidP="006056C2">
            <w:pPr>
              <w:pStyle w:val="BodyText"/>
              <w:spacing w:after="0"/>
              <w:rPr>
                <w:rFonts w:ascii="Times New Roman" w:hAnsi="Times New Roman"/>
                <w:sz w:val="22"/>
                <w:szCs w:val="22"/>
                <w:u w:val="single"/>
                <w:lang w:eastAsia="zh-CN"/>
              </w:rPr>
            </w:pPr>
            <w:r>
              <w:rPr>
                <w:rFonts w:ascii="Times New Roman" w:hAnsi="Times New Roman"/>
                <w:sz w:val="22"/>
                <w:szCs w:val="22"/>
                <w:lang w:eastAsia="zh-CN"/>
              </w:rPr>
              <w:t>We are fine with both proposals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Pr="00C6089C" w:rsidRDefault="00B66DAD" w:rsidP="00C6089C">
      <w:pPr>
        <w:pStyle w:val="BodyText"/>
        <w:spacing w:after="0"/>
        <w:rPr>
          <w:rFonts w:ascii="Times New Roman" w:hAnsi="Times New Roman"/>
          <w:b/>
          <w:bCs/>
          <w:sz w:val="22"/>
          <w:szCs w:val="22"/>
          <w:lang w:eastAsia="zh-CN"/>
        </w:rPr>
      </w:pPr>
      <w:r w:rsidRPr="00C6089C">
        <w:rPr>
          <w:rFonts w:ascii="Times New Roman" w:hAnsi="Times New Roman"/>
          <w:b/>
          <w:bCs/>
          <w:sz w:val="22"/>
          <w:szCs w:val="22"/>
          <w:lang w:eastAsia="zh-CN"/>
        </w:rPr>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SSBs in a 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68208D3B"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r w:rsidR="003F4851" w:rsidRPr="003F4851">
        <w:rPr>
          <w:rFonts w:ascii="Times New Roman" w:hAnsi="Times New Roman"/>
          <w:color w:val="FF0000"/>
          <w:sz w:val="22"/>
          <w:szCs w:val="22"/>
          <w:lang w:eastAsia="zh-CN"/>
        </w:rPr>
        <w:t>, Convida Wireless</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2E1502" w14:paraId="30538552" w14:textId="77777777">
        <w:tc>
          <w:tcPr>
            <w:tcW w:w="1615" w:type="dxa"/>
          </w:tcPr>
          <w:p w14:paraId="3053854F"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ssb-PositionsInBurst, so we really don’t understand the comment that any slot in the 5 ms DBTW has to be used for SSB transmission. </w:t>
            </w:r>
          </w:p>
          <w:p w14:paraId="30538555"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ms, since we are proposing a PHY bit (4th LSB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2E1502" w14:paraId="3053855D" w14:textId="77777777">
        <w:tc>
          <w:tcPr>
            <w:tcW w:w="1615" w:type="dxa"/>
          </w:tcPr>
          <w:p w14:paraId="30538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We prefer Proposal 1.1-5C, but we can also accept Proposal 1.1-5B considering the MIB bits concern.</w:t>
            </w:r>
          </w:p>
        </w:tc>
      </w:tr>
      <w:tr w:rsidR="00B66DAD" w14:paraId="01B03AB6" w14:textId="77777777">
        <w:tc>
          <w:tcPr>
            <w:tcW w:w="1615" w:type="dxa"/>
          </w:tcPr>
          <w:p w14:paraId="60A98D6A" w14:textId="5173FE1F"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r w:rsidR="006056C2" w14:paraId="65726572" w14:textId="77777777">
        <w:tc>
          <w:tcPr>
            <w:tcW w:w="1615" w:type="dxa"/>
          </w:tcPr>
          <w:p w14:paraId="1730C61C" w14:textId="649CC02C"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6C8541B5"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w:t>
            </w:r>
          </w:p>
          <w:p w14:paraId="4F36A1E8"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that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misleading when we’re talking about the max number of SSB candidates.</w:t>
            </w:r>
          </w:p>
          <w:p w14:paraId="7DEE2382"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know that supporting 80 SSB candidates requires 1 additional bit. And there is for sure 1 bit available in MIB which is </w:t>
            </w:r>
            <w:r w:rsidRPr="0086186A">
              <w:rPr>
                <w:rFonts w:ascii="Times New Roman" w:eastAsia="MS Mincho" w:hAnsi="Times New Roman"/>
                <w:sz w:val="22"/>
                <w:szCs w:val="22"/>
                <w:lang w:eastAsia="ja-JP"/>
              </w:rPr>
              <w:t xml:space="preserve">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It could be potentially repurposed to indicate the larger number of SSB candidates.</w:t>
            </w:r>
          </w:p>
          <w:p w14:paraId="33D53773" w14:textId="77777777"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Of course, some companies may want to reuse this available bit from MIB for other purposes,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indication. But we could imagine another possible design where the max number of SSB candidates is 80 (and, therefore, 1 additional bit from MIB is required to support this), </w:t>
            </w:r>
            <m:oMath>
              <m:r>
                <w:rPr>
                  <w:rFonts w:ascii="Cambria Math" w:eastAsia="MS Mincho" w:hAnsi="Cambria Math"/>
                  <w:sz w:val="22"/>
                  <w:szCs w:val="22"/>
                  <w:lang w:eastAsia="ja-JP"/>
                </w:rPr>
                <m:t xml:space="preserve"> </m:t>
              </m:r>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is always fixed, e.g.,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r>
                <w:rPr>
                  <w:rFonts w:ascii="Cambria Math" w:eastAsia="MS Mincho" w:hAnsi="Cambria Math"/>
                  <w:sz w:val="22"/>
                  <w:szCs w:val="22"/>
                  <w:lang w:eastAsia="ja-JP"/>
                </w:rPr>
                <m:t>=64</m:t>
              </m:r>
            </m:oMath>
            <w:r>
              <w:rPr>
                <w:rFonts w:ascii="Times New Roman" w:eastAsia="MS Mincho" w:hAnsi="Times New Roman"/>
                <w:sz w:val="22"/>
                <w:szCs w:val="22"/>
                <w:lang w:eastAsia="ja-JP"/>
              </w:rPr>
              <w:t xml:space="preserve"> (no indication required) and DBTW on/off is indicated in SIB1 (no additional bits are required in MIB), and the actual number of transmitted SSBs (could be less than 64) is indicated via</w:t>
            </w:r>
            <w:r w:rsidRPr="00E52CE4">
              <w:rPr>
                <w:rFonts w:ascii="Times New Roman" w:eastAsia="MS Mincho" w:hAnsi="Times New Roman"/>
                <w:sz w:val="22"/>
                <w:szCs w:val="22"/>
                <w:lang w:eastAsia="ja-JP"/>
              </w:rPr>
              <w:t xml:space="preserve"> </w:t>
            </w:r>
            <w:r w:rsidRPr="00E52CE4">
              <w:rPr>
                <w:rFonts w:ascii="Times New Roman" w:eastAsia="MS Mincho" w:hAnsi="Times New Roman"/>
                <w:i/>
                <w:iCs/>
                <w:sz w:val="22"/>
                <w:szCs w:val="22"/>
                <w:lang w:eastAsia="ja-JP"/>
              </w:rPr>
              <w:t>ssb-PositionsInBurst</w:t>
            </w:r>
            <w:r>
              <w:rPr>
                <w:rFonts w:ascii="Times New Roman" w:eastAsia="MS Mincho" w:hAnsi="Times New Roman"/>
                <w:sz w:val="22"/>
                <w:szCs w:val="22"/>
                <w:lang w:eastAsia="ja-JP"/>
              </w:rPr>
              <w:t>. In this particular example, the point ‘</w:t>
            </w:r>
            <w:r w:rsidRPr="005E51F2">
              <w:rPr>
                <w:rFonts w:ascii="Times New Roman" w:eastAsia="MS Mincho" w:hAnsi="Times New Roman"/>
                <w:sz w:val="22"/>
                <w:szCs w:val="22"/>
                <w:lang w:eastAsia="ja-JP"/>
              </w:rPr>
              <w:t>Number of bits available in PBCH unclear</w:t>
            </w:r>
            <w:r>
              <w:rPr>
                <w:rFonts w:ascii="Times New Roman" w:eastAsia="MS Mincho" w:hAnsi="Times New Roman"/>
                <w:sz w:val="22"/>
                <w:szCs w:val="22"/>
                <w:lang w:eastAsia="ja-JP"/>
              </w:rPr>
              <w:t>’ is not valid. That’s why we think it is misleading.</w:t>
            </w:r>
          </w:p>
          <w:p w14:paraId="452CDEF6" w14:textId="15BD0F1F"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gaps for UL transmission, we agree with the comment from Samsung and don’t think that the need for UL gaps is valid concern. We would like to echo our comment from the previous round that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tc>
      </w:tr>
      <w:tr w:rsidR="006056C2" w14:paraId="1DEC54AC" w14:textId="77777777">
        <w:tc>
          <w:tcPr>
            <w:tcW w:w="1615" w:type="dxa"/>
          </w:tcPr>
          <w:p w14:paraId="63B3EC03" w14:textId="10F9D1A9" w:rsidR="006056C2" w:rsidRDefault="006056C2" w:rsidP="006056C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347" w:type="dxa"/>
          </w:tcPr>
          <w:p w14:paraId="0872246E" w14:textId="5AECF91D" w:rsidR="006056C2" w:rsidRDefault="006056C2" w:rsidP="006056C2">
            <w:pPr>
              <w:pStyle w:val="BodyText"/>
              <w:spacing w:after="0"/>
              <w:rPr>
                <w:rFonts w:ascii="Times New Roman" w:eastAsia="MS Mincho" w:hAnsi="Times New Roman"/>
                <w:sz w:val="22"/>
                <w:szCs w:val="22"/>
                <w:lang w:eastAsia="ja-JP"/>
              </w:rPr>
            </w:pPr>
            <w:r w:rsidRPr="008E0152">
              <w:rPr>
                <w:rFonts w:ascii="Times New Roman" w:eastAsia="MS Mincho" w:hAnsi="Times New Roman" w:hint="eastAsia"/>
                <w:sz w:val="22"/>
                <w:szCs w:val="22"/>
                <w:lang w:eastAsia="ja-JP"/>
              </w:rPr>
              <w:t>We prefer Proposal 1.1-5C</w:t>
            </w:r>
            <w:r w:rsidRPr="008E0152">
              <w:rPr>
                <w:rFonts w:ascii="Times New Roman" w:eastAsia="MS Mincho" w:hAnsi="Times New Roman"/>
                <w:sz w:val="22"/>
                <w:szCs w:val="22"/>
                <w:lang w:eastAsia="ja-JP"/>
              </w:rPr>
              <w:t>.</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2463728F"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7C" w14:textId="77777777">
        <w:tc>
          <w:tcPr>
            <w:tcW w:w="1615" w:type="dxa"/>
          </w:tcPr>
          <w:p w14:paraId="305385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rPr>
                <w:rFonts w:ascii="Times New Roman" w:hAnsi="Times New Roman"/>
                <w:b/>
                <w:bCs/>
                <w:lang w:eastAsia="zh-CN"/>
              </w:rPr>
            </w:pPr>
          </w:p>
          <w:p w14:paraId="30538584"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8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8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 </w:t>
            </w:r>
            <w:r>
              <w:rPr>
                <w:rFonts w:ascii="Times New Roman" w:hAnsi="Times New Roman"/>
                <w:sz w:val="22"/>
                <w:szCs w:val="22"/>
                <w:lang w:eastAsia="zh-CN"/>
              </w:rPr>
              <w:lastRenderedPageBreak/>
              <w:t>if maximum number of candidate SSB is 64; or single state may be reserved e.g. (e.g. {16, 32, 64, DBTW disabled}) to explicitly indicate that DBTW is disabled</w:t>
            </w:r>
          </w:p>
          <w:p w14:paraId="3053858D" w14:textId="77777777" w:rsidR="002E1502" w:rsidRDefault="002E1502">
            <w:pPr>
              <w:pStyle w:val="BodyText"/>
              <w:spacing w:after="0"/>
              <w:rPr>
                <w:rFonts w:ascii="Times New Roman" w:hAnsi="Times New Roman"/>
                <w:sz w:val="22"/>
                <w:szCs w:val="22"/>
                <w:lang w:eastAsia="zh-CN"/>
              </w:rPr>
            </w:pPr>
          </w:p>
          <w:p w14:paraId="3053858E" w14:textId="77777777" w:rsidR="002E1502" w:rsidRDefault="002E1502">
            <w:pPr>
              <w:pStyle w:val="BodyText"/>
              <w:spacing w:after="0"/>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Similar view as Qualcomm and Samsung – prefer to defer until after number of candidate SSB positions have been determined.</w:t>
            </w:r>
          </w:p>
          <w:p w14:paraId="30538592" w14:textId="77777777" w:rsidR="002E1502" w:rsidRDefault="00B66DAD" w:rsidP="006E78B2">
            <w:pPr>
              <w:pStyle w:val="Heading5"/>
              <w:ind w:left="-18" w:firstLine="0"/>
              <w:jc w:val="left"/>
              <w:outlineLvl w:val="4"/>
              <w:rPr>
                <w:rFonts w:ascii="Times New Roman" w:hAnsi="Times New Roman"/>
                <w:sz w:val="20"/>
                <w:szCs w:val="22"/>
                <w:lang w:eastAsia="zh-CN"/>
              </w:rPr>
            </w:pPr>
            <w:r w:rsidRPr="006E78B2">
              <w:rPr>
                <w:rFonts w:ascii="Times New Roman" w:hAnsi="Times New Roman"/>
                <w:szCs w:val="22"/>
                <w:lang w:eastAsia="zh-CN"/>
              </w:rPr>
              <w:t>This doesn't mean we have to throw away this proposal since it is progress. We can just save it in the notes until the candidate position issue has been resolved first.</w:t>
            </w:r>
          </w:p>
        </w:tc>
      </w:tr>
      <w:tr w:rsidR="002E1502" w14:paraId="30538596" w14:textId="77777777">
        <w:tc>
          <w:tcPr>
            <w:tcW w:w="1615" w:type="dxa"/>
          </w:tcPr>
          <w:p w14:paraId="30538594"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2E1502" w14:paraId="3053859C" w14:textId="77777777">
        <w:tc>
          <w:tcPr>
            <w:tcW w:w="1615" w:type="dxa"/>
          </w:tcPr>
          <w:p w14:paraId="3053859A"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2E1502" w14:paraId="305385A2" w14:textId="77777777">
        <w:tc>
          <w:tcPr>
            <w:tcW w:w="1615" w:type="dxa"/>
          </w:tcPr>
          <w:p w14:paraId="305385A0" w14:textId="77777777" w:rsidR="002E1502" w:rsidRDefault="00B66DAD">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05385A1" w14:textId="77777777" w:rsidR="002E1502" w:rsidRDefault="00B66DAD">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ind w:left="-18" w:firstLine="0"/>
              <w:jc w:val="left"/>
              <w:outlineLvl w:val="4"/>
              <w:rPr>
                <w:rFonts w:ascii="Times New Roman" w:hAnsi="Times New Roman"/>
                <w:szCs w:val="22"/>
                <w:lang w:eastAsia="zh-CN"/>
              </w:rPr>
            </w:pPr>
            <w:r>
              <w:rPr>
                <w:rFonts w:ascii="Times New Roman" w:hAnsi="Times New Roman"/>
                <w:szCs w:val="22"/>
              </w:rPr>
              <w:t>We are fine with proposal but agree with other 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Proposal 1.1-3E. But the down-selection of Alt 1 and Alt 2 can be deferred until the max number of candidate SSB with all SCSs 120kHz/480/960kHz are concluded.</w:t>
            </w:r>
          </w:p>
        </w:tc>
      </w:tr>
      <w:tr w:rsidR="00B66DAD" w14:paraId="202A5EF2" w14:textId="77777777">
        <w:tc>
          <w:tcPr>
            <w:tcW w:w="1615" w:type="dxa"/>
          </w:tcPr>
          <w:p w14:paraId="240DBD7E" w14:textId="22ED0CF1"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6E78B2">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down-select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lastRenderedPageBreak/>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u w:val="single"/>
                      <w:lang w:eastAsia="zh-CN"/>
                    </w:rPr>
                    <w:t>value</w:t>
                  </w:r>
                  <w:r w:rsidRPr="00151DC7">
                    <w:rPr>
                      <w:rFonts w:ascii="Times New Roman" w:hAnsi="Times New Roman"/>
                      <w:strike/>
                      <w:color w:val="0070C0"/>
                      <w:sz w:val="22"/>
                      <w:szCs w:val="22"/>
                      <w:lang w:eastAsia="zh-CN"/>
                    </w:rPr>
                    <w:t xml:space="preserve"> of 64 (if supported) may be used as implicit determination by the UE that DBTW is not enabled by gNB if maximum number of candidate SSB is 64</w:t>
                  </w:r>
                </w:p>
                <w:p w14:paraId="28DDF572" w14:textId="77777777" w:rsidR="00B66DAD" w:rsidRPr="00C60589" w:rsidRDefault="00B66DAD" w:rsidP="00B66DAD">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whether or not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Note: FFS: value of 64 may be used as implicit determination by the UE that DBTW is not enabled by gNB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rPr>
                <w:rFonts w:ascii="Times New Roman" w:hAnsi="Times New Roman"/>
                <w:sz w:val="22"/>
                <w:szCs w:val="22"/>
                <w:lang w:eastAsia="zh-CN"/>
              </w:rPr>
            </w:pPr>
          </w:p>
        </w:tc>
      </w:tr>
      <w:tr w:rsidR="003F4851" w14:paraId="5373C1FE" w14:textId="77777777">
        <w:tc>
          <w:tcPr>
            <w:tcW w:w="1615" w:type="dxa"/>
          </w:tcPr>
          <w:p w14:paraId="736DDA8A" w14:textId="20EADDCD" w:rsidR="003F4851" w:rsidRDefault="003F4851" w:rsidP="003F485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347" w:type="dxa"/>
          </w:tcPr>
          <w:p w14:paraId="6D4BCD86" w14:textId="77777777"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Ok to defer this agreement until the max number of SSB candidates is agreed.</w:t>
            </w:r>
          </w:p>
          <w:p w14:paraId="5865C642" w14:textId="10187589" w:rsidR="003F4851" w:rsidRDefault="003F4851" w:rsidP="003F4851">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 xml:space="preserve">However, regarding </w:t>
            </w:r>
            <w:r w:rsidRPr="00AA1725">
              <w:rPr>
                <w:rFonts w:ascii="Times New Roman" w:hAnsi="Times New Roman"/>
                <w:szCs w:val="22"/>
                <w:lang w:eastAsia="zh-CN"/>
              </w:rPr>
              <w:t>Proposal 1.1-3E)</w:t>
            </w:r>
            <w:r>
              <w:rPr>
                <w:rFonts w:ascii="Times New Roman" w:hAnsi="Times New Roman"/>
                <w:szCs w:val="22"/>
                <w:lang w:eastAsia="zh-CN"/>
              </w:rPr>
              <w:t>, we slightly prefer the version with modifications made by Huawei, i.e., substitute ‘Notes’ by ‘FFS’.</w:t>
            </w: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Pr="003C3DE0" w:rsidRDefault="00B66DAD" w:rsidP="003C3DE0">
      <w:pPr>
        <w:pStyle w:val="BodyText"/>
        <w:spacing w:after="0"/>
        <w:rPr>
          <w:rFonts w:ascii="Times New Roman" w:hAnsi="Times New Roman"/>
          <w:b/>
          <w:bCs/>
          <w:sz w:val="22"/>
          <w:szCs w:val="22"/>
          <w:lang w:eastAsia="zh-CN"/>
        </w:rPr>
      </w:pPr>
      <w:r w:rsidRPr="003C3DE0">
        <w:rPr>
          <w:rFonts w:ascii="Times New Roman" w:hAnsi="Times New Roman"/>
          <w:b/>
          <w:bCs/>
          <w:sz w:val="22"/>
          <w:szCs w:val="22"/>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A4303B">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B66DAD">
        <w:rPr>
          <w:rFonts w:ascii="Times New Roman" w:eastAsia="MS Mincho" w:hAnsi="Times New Roman"/>
          <w:color w:val="FF0000"/>
          <w:sz w:val="22"/>
          <w:szCs w:val="22"/>
          <w:u w:val="single"/>
          <w:lang w:eastAsia="zh-CN"/>
        </w:rPr>
        <w:t xml:space="preserve"> </w:t>
      </w:r>
      <w:r w:rsidR="00B66DAD">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305385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CE" w14:textId="77777777" w:rsidR="002E1502" w:rsidRDefault="00B66DAD">
            <w:pPr>
              <w:pStyle w:val="BodyText"/>
              <w:numPr>
                <w:ilvl w:val="0"/>
                <w:numId w:val="29"/>
              </w:numPr>
              <w:spacing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A4303B">
            <w:pPr>
              <w:pStyle w:val="BodyText"/>
              <w:numPr>
                <w:ilvl w:val="0"/>
                <w:numId w:val="29"/>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B66DAD">
              <w:rPr>
                <w:rFonts w:ascii="Times New Roman" w:eastAsia="MS Mincho" w:hAnsi="Times New Roman"/>
                <w:color w:val="FF0000"/>
                <w:sz w:val="22"/>
                <w:szCs w:val="22"/>
                <w:lang w:eastAsia="zh-CN"/>
              </w:rPr>
              <w:t xml:space="preserve"> </w:t>
            </w:r>
            <w:r w:rsidR="00B66DAD">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305385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 to find out the whether specific SSBs are in fact for the same beam or not.</w:t>
            </w:r>
          </w:p>
          <w:p w14:paraId="30538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305385D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assumed this (decoding of PBCH) might not be completely avoidable for FR2-2 since TDD cell phase synchronization requirement would only apply to gNBs from 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305385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305385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valid for cells from the same operator.</w:t>
            </w:r>
          </w:p>
          <w:p w14:paraId="305385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305385E9" w14:textId="77777777" w:rsidR="002E1502" w:rsidRDefault="00B66DAD">
            <w:pPr>
              <w:rPr>
                <w:lang w:eastAsia="zh-CN"/>
              </w:rPr>
            </w:pPr>
            <w:r>
              <w:rPr>
                <w:lang w:eastAsia="zh-CN"/>
              </w:rPr>
              <w:t>We can agree with only the</w:t>
            </w:r>
            <w:r>
              <w:rPr>
                <w:sz w:val="22"/>
                <w:lang w:eastAsia="zh-CN"/>
              </w:rPr>
              <w:t xml:space="preserve"> first bullet of </w:t>
            </w:r>
            <w:r>
              <w:rPr>
                <w:lang w:eastAsia="zh-CN"/>
              </w:rPr>
              <w:t>Proposal 1.1-7). We can also agree with the second bullet with the following change:</w:t>
            </w:r>
          </w:p>
          <w:p w14:paraId="305385EA"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305385EE" w14:textId="77777777" w:rsidR="002E1502" w:rsidRDefault="00B66DAD">
            <w:pPr>
              <w:pStyle w:val="NormalWeb"/>
              <w:rPr>
                <w:lang w:eastAsia="zh-CN"/>
              </w:rPr>
            </w:pPr>
            <w:r>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305385E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rPr>
                <w:lang w:eastAsia="zh-CN"/>
              </w:rPr>
            </w:pPr>
            <w:r>
              <w:rPr>
                <w:sz w:val="22"/>
                <w:szCs w:val="22"/>
                <w:lang w:eastAsia="zh-CN"/>
              </w:rPr>
              <w:t>Agree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rPr>
                <w:sz w:val="22"/>
                <w:szCs w:val="22"/>
                <w:lang w:eastAsia="zh-CN"/>
              </w:rPr>
            </w:pPr>
            <w:r>
              <w:rPr>
                <w:sz w:val="22"/>
                <w:szCs w:val="22"/>
                <w:lang w:eastAsia="zh-CN"/>
              </w:rPr>
              <w:t xml:space="preserve">To moderator: </w:t>
            </w:r>
          </w:p>
          <w:p w14:paraId="305385F7" w14:textId="77777777" w:rsidR="002E1502" w:rsidRDefault="00B66DAD">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05385FA" w14:textId="77777777" w:rsidR="002E1502" w:rsidRDefault="00B66DAD">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rPr>
                <w:rFonts w:eastAsiaTheme="minorEastAsia"/>
                <w:sz w:val="22"/>
                <w:szCs w:val="22"/>
                <w:lang w:eastAsia="ko-KR"/>
              </w:rPr>
            </w:pPr>
            <w:r>
              <w:rPr>
                <w:rFonts w:eastAsia="MS Mincho"/>
                <w:sz w:val="22"/>
                <w:szCs w:val="22"/>
                <w:lang w:eastAsia="ja-JP"/>
              </w:rPr>
              <w:t xml:space="preserve">Agree to defer this. </w:t>
            </w:r>
          </w:p>
        </w:tc>
      </w:tr>
      <w:tr w:rsidR="002E1502" w14:paraId="30538606" w14:textId="77777777">
        <w:trPr>
          <w:trHeight w:val="269"/>
        </w:trPr>
        <w:tc>
          <w:tcPr>
            <w:tcW w:w="1615" w:type="dxa"/>
          </w:tcPr>
          <w:p w14:paraId="3053860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gNB will always send the Type 0 PDCCH in the first occasion and the benefit of saving UE power is not clear. </w:t>
            </w:r>
          </w:p>
          <w:p w14:paraId="30538604" w14:textId="77777777" w:rsidR="002E1502" w:rsidRDefault="00B66DAD">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30538605" w14:textId="77777777" w:rsidR="002E1502" w:rsidRDefault="00B66DAD">
            <w:pPr>
              <w:rPr>
                <w:rFonts w:eastAsia="MS Mincho"/>
                <w:sz w:val="22"/>
                <w:szCs w:val="22"/>
                <w:lang w:eastAsia="ja-JP"/>
              </w:rPr>
            </w:pPr>
            <w:r>
              <w:rPr>
                <w:rFonts w:hint="eastAsia"/>
                <w:sz w:val="22"/>
                <w:szCs w:val="22"/>
                <w:lang w:eastAsia="zh-CN"/>
              </w:rPr>
              <w:lastRenderedPageBreak/>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47" w:type="dxa"/>
          </w:tcPr>
          <w:p w14:paraId="30538608" w14:textId="77777777" w:rsidR="002E1502" w:rsidRDefault="00B66DAD">
            <w:pPr>
              <w:rPr>
                <w:sz w:val="22"/>
                <w:szCs w:val="22"/>
                <w:lang w:eastAsia="zh-CN"/>
              </w:rPr>
            </w:pPr>
            <w:r>
              <w:rPr>
                <w:sz w:val="22"/>
                <w:szCs w:val="22"/>
                <w:lang w:eastAsia="zh-CN"/>
              </w:rPr>
              <w:t>We share the similar view as Qualcomm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rPr>
                <w:rFonts w:eastAsia="MS Mincho"/>
                <w:sz w:val="22"/>
                <w:szCs w:val="22"/>
                <w:lang w:eastAsia="zh-CN"/>
              </w:rPr>
            </w:pPr>
            <w:r>
              <w:rPr>
                <w:rFonts w:eastAsia="MS Mincho" w:hint="eastAsia"/>
                <w:sz w:val="22"/>
                <w:szCs w:val="22"/>
                <w:lang w:eastAsia="zh-CN"/>
              </w:rPr>
              <w:t xml:space="preserve">For Proposal 1.1-7A, if Q is not indicated in MIB, does UE assume Q=64 before reading SIB1? </w:t>
            </w:r>
          </w:p>
          <w:p w14:paraId="3053860D" w14:textId="77777777" w:rsidR="002E1502" w:rsidRDefault="00B66DAD">
            <w:pPr>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rPr>
                <w:sz w:val="22"/>
                <w:szCs w:val="22"/>
                <w:lang w:eastAsia="zh-CN"/>
              </w:rPr>
            </w:pPr>
            <w:r>
              <w:rPr>
                <w:rFonts w:eastAsiaTheme="minorEastAsia"/>
                <w:sz w:val="22"/>
                <w:szCs w:val="22"/>
                <w:lang w:eastAsia="ko-KR"/>
              </w:rPr>
              <w:t xml:space="preserve">As discussed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r w:rsidR="003F4851" w14:paraId="1D3F011E" w14:textId="77777777">
        <w:trPr>
          <w:trHeight w:val="269"/>
        </w:trPr>
        <w:tc>
          <w:tcPr>
            <w:tcW w:w="1615" w:type="dxa"/>
          </w:tcPr>
          <w:p w14:paraId="0DFF8740" w14:textId="2EA635A6" w:rsidR="003F4851" w:rsidRDefault="003F4851" w:rsidP="003F485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347" w:type="dxa"/>
          </w:tcPr>
          <w:p w14:paraId="1EF44D1D" w14:textId="3964EDA8" w:rsidR="003F4851" w:rsidRDefault="003F4851" w:rsidP="003F4851">
            <w:pPr>
              <w:rPr>
                <w:rFonts w:eastAsiaTheme="minorEastAsia"/>
                <w:sz w:val="22"/>
                <w:szCs w:val="22"/>
                <w:lang w:eastAsia="ko-KR"/>
              </w:rPr>
            </w:pPr>
            <w:r>
              <w:rPr>
                <w:rFonts w:eastAsiaTheme="minorEastAsia"/>
                <w:sz w:val="22"/>
                <w:szCs w:val="22"/>
                <w:lang w:eastAsia="ko-KR"/>
              </w:rPr>
              <w:t>We prefer Proposal 1.1-7. However, if companies want to postpone this discussion, we’re Ok to wait for agreement on max number of SSB candidates, i.e., Proposal 1.1.-5.</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14748EF8" w:rsidR="002E1502" w:rsidRDefault="00660E6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612" w14:textId="7F63606F" w:rsidR="002E1502" w:rsidRPr="00FE31EB" w:rsidRDefault="004F276A">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Part 1 discussion)</w:t>
      </w:r>
    </w:p>
    <w:p w14:paraId="63AB036E" w14:textId="52A2101F"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seem stable and should be ready for email approval.</w:t>
      </w:r>
    </w:p>
    <w:p w14:paraId="2E515938" w14:textId="47202E51" w:rsidR="004F276A" w:rsidRDefault="004F276A">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1.1-2E, Ericsson wanted to revisit the issue due to potential linkage with another proposal. From moderator understanding, this might be just related to the DCI format aspects. So moderator suggest to decouple that issue as a separate proposal and see what we can agree to.</w:t>
      </w:r>
      <w:r w:rsidR="001267D8">
        <w:rPr>
          <w:rFonts w:ascii="Times New Roman" w:hAnsi="Times New Roman"/>
          <w:sz w:val="22"/>
          <w:szCs w:val="22"/>
          <w:lang w:eastAsia="zh-CN"/>
        </w:rPr>
        <w:t xml:space="preserve"> Porposal 1.1-2E has been split into 1.1-2F and 1.1-8. The first proposal should be stable and ready for email approval. Proposal 1.1-8 is mostly supported with Ericsson wanting to discuss further.</w:t>
      </w:r>
    </w:p>
    <w:p w14:paraId="2C4757A3" w14:textId="47F9D0D2" w:rsidR="004F276A" w:rsidRDefault="004F276A">
      <w:pPr>
        <w:pStyle w:val="BodyText"/>
        <w:spacing w:after="0"/>
        <w:rPr>
          <w:rFonts w:ascii="Times New Roman" w:hAnsi="Times New Roman"/>
          <w:sz w:val="22"/>
          <w:szCs w:val="22"/>
          <w:lang w:eastAsia="zh-CN"/>
        </w:rPr>
      </w:pPr>
    </w:p>
    <w:p w14:paraId="301A3D04" w14:textId="62DB2541"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 xml:space="preserve">Proposal 1.1-2F) </w:t>
      </w:r>
    </w:p>
    <w:p w14:paraId="79A3873C"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187FF43"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9586790"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F89B7F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1631822" w14:textId="77777777" w:rsidR="004F276A" w:rsidRPr="004F276A" w:rsidRDefault="004F276A" w:rsidP="004F276A">
      <w:pPr>
        <w:pStyle w:val="BodyText"/>
        <w:numPr>
          <w:ilvl w:val="0"/>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For both licensed or unlicensed operation and with or without LBT, support the same DCI size for:</w:t>
      </w:r>
    </w:p>
    <w:p w14:paraId="71A199EE" w14:textId="1452EDCD" w:rsidR="004F276A" w:rsidRPr="004F276A" w:rsidRDefault="004F276A" w:rsidP="004F276A">
      <w:pPr>
        <w:pStyle w:val="BodyText"/>
        <w:numPr>
          <w:ilvl w:val="1"/>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DCI format 1_0 monitored in a common search space</w:t>
      </w:r>
    </w:p>
    <w:p w14:paraId="5F9B2789" w14:textId="77777777" w:rsidR="004F276A" w:rsidRPr="004F276A" w:rsidRDefault="004F276A" w:rsidP="004F276A">
      <w:pPr>
        <w:pStyle w:val="BodyText"/>
        <w:numPr>
          <w:ilvl w:val="2"/>
          <w:numId w:val="14"/>
        </w:numPr>
        <w:spacing w:after="0"/>
        <w:rPr>
          <w:rFonts w:ascii="Times New Roman" w:eastAsia="Times New Roman" w:hAnsi="Times New Roman"/>
          <w:strike/>
          <w:color w:val="FF0000"/>
          <w:sz w:val="22"/>
          <w:szCs w:val="22"/>
          <w:lang w:eastAsia="zh-CN"/>
        </w:rPr>
      </w:pPr>
      <w:r w:rsidRPr="004F276A">
        <w:rPr>
          <w:rFonts w:ascii="Times New Roman" w:eastAsia="Times New Roman" w:hAnsi="Times New Roman"/>
          <w:strike/>
          <w:color w:val="FF0000"/>
          <w:sz w:val="22"/>
          <w:szCs w:val="22"/>
          <w:lang w:eastAsia="zh-CN"/>
        </w:rPr>
        <w:t>Note: existing bit padding/truncation rules are assumed to applied for DCI format 0_0 monitored in common search space.</w:t>
      </w:r>
    </w:p>
    <w:p w14:paraId="5E489825"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sidRPr="004F276A">
        <w:rPr>
          <w:rFonts w:ascii="Times New Roman" w:eastAsia="Times New Roman" w:hAnsi="Times New Roman"/>
          <w:strike/>
          <w:color w:val="FF0000"/>
          <w:sz w:val="22"/>
          <w:szCs w:val="22"/>
          <w:lang w:eastAsia="zh-CN"/>
        </w:rPr>
        <w:t>FFS for other cases</w:t>
      </w:r>
      <w:r w:rsidRPr="004F276A">
        <w:rPr>
          <w:rFonts w:ascii="Times New Roman" w:eastAsia="Times New Roman" w:hAnsi="Times New Roman"/>
          <w:color w:val="FF0000"/>
          <w:sz w:val="22"/>
          <w:szCs w:val="22"/>
          <w:lang w:eastAsia="zh-CN"/>
        </w:rPr>
        <w:t xml:space="preserve"> </w:t>
      </w:r>
    </w:p>
    <w:p w14:paraId="55CCE280" w14:textId="2201BA6E" w:rsidR="004F276A" w:rsidRDefault="004F276A">
      <w:pPr>
        <w:pStyle w:val="BodyText"/>
        <w:spacing w:after="0"/>
        <w:rPr>
          <w:rFonts w:ascii="Times New Roman" w:hAnsi="Times New Roman"/>
          <w:sz w:val="22"/>
          <w:szCs w:val="22"/>
          <w:lang w:eastAsia="zh-CN"/>
        </w:rPr>
      </w:pPr>
    </w:p>
    <w:p w14:paraId="0BEE19E0" w14:textId="55202222" w:rsidR="004F276A" w:rsidRPr="007B2634" w:rsidRDefault="004F276A" w:rsidP="007B2634">
      <w:pPr>
        <w:pStyle w:val="BodyText"/>
        <w:spacing w:after="0"/>
        <w:rPr>
          <w:rFonts w:ascii="Times New Roman" w:hAnsi="Times New Roman"/>
          <w:b/>
          <w:bCs/>
          <w:sz w:val="22"/>
          <w:szCs w:val="22"/>
          <w:lang w:eastAsia="zh-CN"/>
        </w:rPr>
      </w:pPr>
      <w:r w:rsidRPr="007B2634">
        <w:rPr>
          <w:rFonts w:ascii="Times New Roman" w:hAnsi="Times New Roman"/>
          <w:b/>
          <w:bCs/>
          <w:sz w:val="22"/>
          <w:szCs w:val="22"/>
          <w:lang w:eastAsia="zh-CN"/>
        </w:rPr>
        <w:t>Proposal 1.1-8)</w:t>
      </w:r>
    </w:p>
    <w:p w14:paraId="5E6D0F66" w14:textId="77777777" w:rsidR="004F276A" w:rsidRDefault="004F276A" w:rsidP="004F276A">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both licensed or unlicensed operation and with or without LBT, support the same DCI size for:</w:t>
      </w:r>
    </w:p>
    <w:p w14:paraId="18F49E10" w14:textId="4C7997FB"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7B6095C3" w14:textId="77777777" w:rsidR="004F276A" w:rsidRDefault="004F276A" w:rsidP="004F276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35E64C2" w14:textId="77777777" w:rsidR="004F276A" w:rsidRDefault="004F276A" w:rsidP="004F276A">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759D285" w14:textId="77777777" w:rsidR="004F276A" w:rsidRDefault="004F276A">
      <w:pPr>
        <w:pStyle w:val="BodyText"/>
        <w:spacing w:after="0"/>
        <w:rPr>
          <w:rFonts w:ascii="Times New Roman" w:hAnsi="Times New Roman"/>
          <w:sz w:val="22"/>
          <w:szCs w:val="22"/>
          <w:lang w:eastAsia="zh-CN"/>
        </w:rPr>
      </w:pPr>
    </w:p>
    <w:p w14:paraId="30538613" w14:textId="38DC065D" w:rsidR="002E1502" w:rsidRDefault="002E1502">
      <w:pPr>
        <w:pStyle w:val="BodyText"/>
        <w:spacing w:after="0"/>
        <w:rPr>
          <w:rFonts w:ascii="Times New Roman" w:hAnsi="Times New Roman"/>
          <w:sz w:val="22"/>
          <w:szCs w:val="22"/>
          <w:lang w:eastAsia="zh-CN"/>
        </w:rPr>
      </w:pPr>
    </w:p>
    <w:p w14:paraId="7B505668" w14:textId="7ACC0454" w:rsidR="00FE31EB" w:rsidRPr="00FE31EB" w:rsidRDefault="00FE31EB" w:rsidP="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FE31EB">
        <w:rPr>
          <w:rFonts w:ascii="Times New Roman" w:hAnsi="Times New Roman"/>
          <w:b/>
          <w:bCs/>
          <w:sz w:val="22"/>
          <w:szCs w:val="22"/>
          <w:lang w:eastAsia="zh-CN"/>
        </w:rPr>
        <w:t xml:space="preserve"> discussion)</w:t>
      </w:r>
    </w:p>
    <w:p w14:paraId="34088F5E" w14:textId="7469CC83" w:rsidR="00FE31EB" w:rsidRDefault="00FE31E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C702D">
        <w:rPr>
          <w:rFonts w:ascii="Times New Roman" w:hAnsi="Times New Roman"/>
          <w:sz w:val="22"/>
          <w:szCs w:val="22"/>
          <w:lang w:eastAsia="zh-CN"/>
        </w:rPr>
        <w:t>s</w:t>
      </w:r>
      <w:r>
        <w:rPr>
          <w:rFonts w:ascii="Times New Roman" w:hAnsi="Times New Roman"/>
          <w:sz w:val="22"/>
          <w:szCs w:val="22"/>
          <w:lang w:eastAsia="zh-CN"/>
        </w:rPr>
        <w:t xml:space="preserve"> down-select</w:t>
      </w:r>
      <w:r w:rsidR="00FD766C">
        <w:rPr>
          <w:rFonts w:ascii="Times New Roman" w:hAnsi="Times New Roman"/>
          <w:sz w:val="22"/>
          <w:szCs w:val="22"/>
          <w:lang w:eastAsia="zh-CN"/>
        </w:rPr>
        <w:t>ing</w:t>
      </w:r>
      <w:r>
        <w:rPr>
          <w:rFonts w:ascii="Times New Roman" w:hAnsi="Times New Roman"/>
          <w:sz w:val="22"/>
          <w:szCs w:val="22"/>
          <w:lang w:eastAsia="zh-CN"/>
        </w:rPr>
        <w:t xml:space="preserve"> </w:t>
      </w:r>
      <w:r w:rsidR="00FD766C">
        <w:rPr>
          <w:rFonts w:ascii="Times New Roman" w:hAnsi="Times New Roman"/>
          <w:sz w:val="22"/>
          <w:szCs w:val="22"/>
          <w:lang w:eastAsia="zh-CN"/>
        </w:rPr>
        <w:t xml:space="preserve">between </w:t>
      </w:r>
      <w:r>
        <w:rPr>
          <w:rFonts w:ascii="Times New Roman" w:hAnsi="Times New Roman"/>
          <w:sz w:val="22"/>
          <w:szCs w:val="22"/>
          <w:lang w:eastAsia="zh-CN"/>
        </w:rPr>
        <w:t>Proposal 1.1-5B and 1.1-5C</w:t>
      </w:r>
      <w:r w:rsidR="00FD766C">
        <w:rPr>
          <w:rFonts w:ascii="Times New Roman" w:hAnsi="Times New Roman"/>
          <w:sz w:val="22"/>
          <w:szCs w:val="22"/>
          <w:lang w:eastAsia="zh-CN"/>
        </w:rPr>
        <w:t xml:space="preserve"> during GTW</w:t>
      </w:r>
      <w:r>
        <w:rPr>
          <w:rFonts w:ascii="Times New Roman" w:hAnsi="Times New Roman"/>
          <w:sz w:val="22"/>
          <w:szCs w:val="22"/>
          <w:lang w:eastAsia="zh-CN"/>
        </w:rPr>
        <w:t>. Below are summary of company positions and main reasons.</w:t>
      </w:r>
    </w:p>
    <w:p w14:paraId="5640FBF9" w14:textId="160F5495" w:rsidR="00FE31EB" w:rsidRDefault="00FE31EB">
      <w:pPr>
        <w:pStyle w:val="BodyText"/>
        <w:spacing w:after="0"/>
        <w:rPr>
          <w:rFonts w:ascii="Times New Roman" w:hAnsi="Times New Roman"/>
          <w:sz w:val="22"/>
          <w:szCs w:val="22"/>
          <w:lang w:eastAsia="zh-CN"/>
        </w:rPr>
      </w:pPr>
    </w:p>
    <w:p w14:paraId="78A12EBA" w14:textId="49C6F860"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1.1-5B)</w:t>
      </w:r>
      <w:r w:rsidR="00B601B2" w:rsidRPr="00825DD7">
        <w:rPr>
          <w:rFonts w:ascii="Times New Roman" w:hAnsi="Times New Roman"/>
          <w:b/>
          <w:bCs/>
          <w:sz w:val="22"/>
          <w:szCs w:val="22"/>
          <w:lang w:eastAsia="zh-CN"/>
        </w:rPr>
        <w:t xml:space="preserve"> </w:t>
      </w:r>
    </w:p>
    <w:p w14:paraId="5A8A99BE" w14:textId="77777777" w:rsidR="00FE31EB" w:rsidRDefault="00FE31EB" w:rsidP="00FE31E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238F7C0" w14:textId="77777777" w:rsidR="00FE31EB" w:rsidRDefault="00FE31EB" w:rsidP="00FE31EB">
      <w:pPr>
        <w:pStyle w:val="BodyText"/>
        <w:spacing w:after="0"/>
        <w:rPr>
          <w:rFonts w:ascii="Times New Roman" w:hAnsi="Times New Roman"/>
          <w:sz w:val="22"/>
          <w:szCs w:val="22"/>
          <w:lang w:eastAsia="zh-CN"/>
        </w:rPr>
      </w:pPr>
    </w:p>
    <w:p w14:paraId="2E853F8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Support: Ericsson, LGE, Futurwei, Qualcomm, ZTE/Sanechips, Interdigital, Docomo, Huawei/HiSilicon,</w:t>
      </w:r>
      <w:r w:rsidRPr="00334B4B">
        <w:rPr>
          <w:rFonts w:ascii="Times New Roman" w:hAnsi="Times New Roman"/>
          <w:sz w:val="22"/>
          <w:lang w:eastAsia="zh-CN"/>
        </w:rPr>
        <w:t xml:space="preserve"> Lenovo/Motorola Mobility</w:t>
      </w:r>
    </w:p>
    <w:p w14:paraId="48E37337"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r w:rsidRPr="00334B4B">
        <w:rPr>
          <w:rFonts w:ascii="Times New Roman" w:hAnsi="Times New Roman"/>
          <w:sz w:val="22"/>
          <w:szCs w:val="22"/>
          <w:lang w:eastAsia="zh-CN"/>
        </w:rPr>
        <w:t xml:space="preserve"> , CATT</w:t>
      </w:r>
      <w:r w:rsidRPr="00334B4B">
        <w:rPr>
          <w:rFonts w:eastAsia="Times New Roman"/>
          <w:sz w:val="22"/>
          <w:szCs w:val="22"/>
          <w:lang w:eastAsia="zh-CN"/>
        </w:rPr>
        <w:t>, Panasonic</w:t>
      </w:r>
    </w:p>
    <w:p w14:paraId="58C7D5E7"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0565DF5B"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303650C5" w14:textId="77777777" w:rsidR="00FE31EB" w:rsidRPr="00334B4B" w:rsidRDefault="00FE31EB" w:rsidP="00FE31EB">
      <w:pPr>
        <w:pStyle w:val="BodyText"/>
        <w:spacing w:after="0"/>
        <w:rPr>
          <w:rFonts w:ascii="Times New Roman" w:hAnsi="Times New Roman"/>
          <w:sz w:val="22"/>
          <w:szCs w:val="22"/>
          <w:lang w:eastAsia="zh-CN"/>
        </w:rPr>
      </w:pPr>
    </w:p>
    <w:p w14:paraId="2EC55D93" w14:textId="713363D9" w:rsidR="00FE31EB" w:rsidRPr="00825DD7" w:rsidRDefault="00FE31EB" w:rsidP="00825DD7">
      <w:pPr>
        <w:pStyle w:val="BodyText"/>
        <w:spacing w:after="0"/>
        <w:rPr>
          <w:rFonts w:ascii="Times New Roman" w:hAnsi="Times New Roman"/>
          <w:b/>
          <w:bCs/>
          <w:sz w:val="22"/>
          <w:szCs w:val="22"/>
          <w:lang w:eastAsia="zh-CN"/>
        </w:rPr>
      </w:pPr>
      <w:r w:rsidRPr="00825DD7">
        <w:rPr>
          <w:rFonts w:ascii="Times New Roman" w:hAnsi="Times New Roman"/>
          <w:b/>
          <w:bCs/>
          <w:sz w:val="22"/>
          <w:szCs w:val="22"/>
          <w:lang w:eastAsia="zh-CN"/>
        </w:rPr>
        <w:t>Proposal 1.1-5C)</w:t>
      </w:r>
      <w:r w:rsidR="00B601B2" w:rsidRPr="00825DD7">
        <w:rPr>
          <w:rFonts w:ascii="Times New Roman" w:hAnsi="Times New Roman"/>
          <w:b/>
          <w:bCs/>
          <w:sz w:val="22"/>
          <w:szCs w:val="22"/>
          <w:lang w:eastAsia="zh-CN"/>
        </w:rPr>
        <w:t xml:space="preserve"> </w:t>
      </w:r>
    </w:p>
    <w:p w14:paraId="64A3993B"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733A5B8D" w14:textId="77777777" w:rsidR="00FE31EB" w:rsidRPr="00334B4B" w:rsidRDefault="00FE31EB" w:rsidP="00FE31EB">
      <w:pPr>
        <w:pStyle w:val="BodyText"/>
        <w:spacing w:after="0"/>
        <w:rPr>
          <w:rFonts w:ascii="Times New Roman" w:hAnsi="Times New Roman"/>
          <w:sz w:val="22"/>
          <w:szCs w:val="22"/>
          <w:lang w:eastAsia="zh-CN"/>
        </w:rPr>
      </w:pPr>
    </w:p>
    <w:p w14:paraId="20D71860" w14:textId="5C5FD398"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sidR="001A36C5">
        <w:rPr>
          <w:rFonts w:ascii="Times New Roman" w:hAnsi="Times New Roman"/>
          <w:sz w:val="22"/>
          <w:szCs w:val="22"/>
          <w:lang w:eastAsia="zh-CN"/>
        </w:rPr>
        <w:t>, Convida Wireless</w:t>
      </w:r>
    </w:p>
    <w:p w14:paraId="76CEE0EE" w14:textId="77777777" w:rsidR="00FE31EB" w:rsidRPr="00334B4B" w:rsidRDefault="00FE31EB" w:rsidP="00FE31EB">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7998044B" w14:textId="77777777" w:rsidR="00FE31EB" w:rsidRPr="00334B4B" w:rsidRDefault="00FE31EB" w:rsidP="00FE31EB">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57E99892"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378F0576" w14:textId="77777777"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04D15357" w14:textId="5031C2E6"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200EDC1B" w14:textId="619C0B75" w:rsidR="00FE31EB" w:rsidRPr="00334B4B" w:rsidRDefault="00FE31EB" w:rsidP="00FE31EB">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w:t>
      </w:r>
      <w:r w:rsidR="00334B4B" w:rsidRPr="00334B4B">
        <w:rPr>
          <w:rFonts w:ascii="Times New Roman" w:eastAsia="Times New Roman" w:hAnsi="Times New Roman"/>
          <w:sz w:val="22"/>
          <w:szCs w:val="22"/>
          <w:lang w:eastAsia="zh-CN"/>
        </w:rPr>
        <w:t xml:space="preserve"> among companies</w:t>
      </w:r>
    </w:p>
    <w:p w14:paraId="6D76F16A" w14:textId="77777777" w:rsidR="00FE31EB" w:rsidRPr="00334B4B" w:rsidRDefault="00FE31EB" w:rsidP="00FE31E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07187449" w14:textId="3A7066BD" w:rsidR="00FE31EB" w:rsidRPr="00334B4B" w:rsidRDefault="00FE31EB" w:rsidP="00FE31EB">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05223555" w14:textId="4FFDB130" w:rsidR="00334B4B" w:rsidRPr="00334B4B" w:rsidRDefault="00334B4B" w:rsidP="00334B4B">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652C896E" w14:textId="77777777" w:rsidR="00FE31EB" w:rsidRDefault="00FE31EB">
      <w:pPr>
        <w:pStyle w:val="BodyText"/>
        <w:spacing w:after="0"/>
        <w:rPr>
          <w:rFonts w:ascii="Times New Roman" w:hAnsi="Times New Roman"/>
          <w:sz w:val="22"/>
          <w:szCs w:val="22"/>
          <w:lang w:eastAsia="zh-CN"/>
        </w:rPr>
      </w:pPr>
    </w:p>
    <w:p w14:paraId="30538614" w14:textId="662D80FF" w:rsidR="002E1502" w:rsidRDefault="002E1502">
      <w:pPr>
        <w:pStyle w:val="BodyText"/>
        <w:spacing w:after="0"/>
        <w:rPr>
          <w:rFonts w:ascii="Times New Roman" w:hAnsi="Times New Roman"/>
          <w:sz w:val="22"/>
          <w:szCs w:val="22"/>
          <w:lang w:eastAsia="zh-CN"/>
        </w:rPr>
      </w:pPr>
    </w:p>
    <w:p w14:paraId="7ABAB3B1" w14:textId="4202D821" w:rsidR="003878F2" w:rsidRPr="00AD3FB3" w:rsidRDefault="00FE31EB">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sidR="00334BA7">
        <w:rPr>
          <w:rFonts w:ascii="Times New Roman" w:hAnsi="Times New Roman"/>
          <w:b/>
          <w:bCs/>
          <w:sz w:val="22"/>
          <w:szCs w:val="22"/>
          <w:lang w:eastAsia="zh-CN"/>
        </w:rPr>
        <w:t>3</w:t>
      </w:r>
      <w:r w:rsidRPr="00FE31EB">
        <w:rPr>
          <w:rFonts w:ascii="Times New Roman" w:hAnsi="Times New Roman"/>
          <w:b/>
          <w:bCs/>
          <w:sz w:val="22"/>
          <w:szCs w:val="22"/>
          <w:lang w:eastAsia="zh-CN"/>
        </w:rPr>
        <w:t xml:space="preserve"> discussion)</w:t>
      </w:r>
    </w:p>
    <w:p w14:paraId="0376B7AE" w14:textId="24AA5C03" w:rsidR="00AD3FB3" w:rsidRDefault="00AD3FB3">
      <w:pPr>
        <w:pStyle w:val="BodyText"/>
        <w:spacing w:after="0"/>
        <w:rPr>
          <w:rFonts w:ascii="Times New Roman" w:hAnsi="Times New Roman"/>
          <w:sz w:val="22"/>
          <w:szCs w:val="22"/>
          <w:lang w:eastAsia="zh-CN"/>
        </w:rPr>
      </w:pPr>
      <w:r>
        <w:rPr>
          <w:rFonts w:ascii="Times New Roman" w:hAnsi="Times New Roman"/>
          <w:sz w:val="22"/>
          <w:szCs w:val="22"/>
          <w:lang w:eastAsia="zh-CN"/>
        </w:rPr>
        <w:t>For proposal on 1.1-3E, few companies would like to defer the proposal until the number of DBTW and whether or not to indicate DBTW enable/disable in MIB is decided. There were some suggestion to modify to make it more acceptable. Moderator has updated Proposal 1.1-3E to Proposal 1.1-3F to reflect the suggestions.</w:t>
      </w:r>
    </w:p>
    <w:p w14:paraId="3698AF44" w14:textId="77777777" w:rsidR="00AD3FB3" w:rsidRDefault="00AD3FB3">
      <w:pPr>
        <w:pStyle w:val="BodyText"/>
        <w:spacing w:after="0"/>
        <w:rPr>
          <w:rFonts w:ascii="Times New Roman" w:hAnsi="Times New Roman"/>
          <w:sz w:val="22"/>
          <w:szCs w:val="22"/>
          <w:lang w:eastAsia="zh-CN"/>
        </w:rPr>
      </w:pPr>
    </w:p>
    <w:p w14:paraId="10452BA4" w14:textId="22041754" w:rsidR="003878F2" w:rsidRPr="002F6615" w:rsidRDefault="003878F2" w:rsidP="002F6615">
      <w:pPr>
        <w:pStyle w:val="BodyText"/>
        <w:spacing w:after="0"/>
        <w:rPr>
          <w:rFonts w:ascii="Times New Roman" w:hAnsi="Times New Roman"/>
          <w:b/>
          <w:bCs/>
          <w:sz w:val="22"/>
          <w:szCs w:val="22"/>
          <w:lang w:eastAsia="zh-CN"/>
        </w:rPr>
      </w:pPr>
      <w:r w:rsidRPr="002F6615">
        <w:rPr>
          <w:rFonts w:ascii="Times New Roman" w:hAnsi="Times New Roman"/>
          <w:b/>
          <w:bCs/>
          <w:sz w:val="22"/>
          <w:szCs w:val="22"/>
          <w:lang w:eastAsia="zh-CN"/>
        </w:rPr>
        <w:t>Proposal 1.1-3</w:t>
      </w:r>
      <w:r w:rsidR="00AD3FB3" w:rsidRPr="002F6615">
        <w:rPr>
          <w:rFonts w:ascii="Times New Roman" w:hAnsi="Times New Roman"/>
          <w:b/>
          <w:bCs/>
          <w:sz w:val="22"/>
          <w:szCs w:val="22"/>
          <w:lang w:eastAsia="zh-CN"/>
        </w:rPr>
        <w:t>F</w:t>
      </w:r>
      <w:r w:rsidRPr="002F6615">
        <w:rPr>
          <w:rFonts w:ascii="Times New Roman" w:hAnsi="Times New Roman"/>
          <w:b/>
          <w:bCs/>
          <w:sz w:val="22"/>
          <w:szCs w:val="22"/>
          <w:lang w:eastAsia="zh-CN"/>
        </w:rPr>
        <w:t xml:space="preserve">) </w:t>
      </w:r>
    </w:p>
    <w:p w14:paraId="48A7E0CF" w14:textId="77777777" w:rsidR="003878F2" w:rsidRDefault="003878F2" w:rsidP="003878F2">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6B6841CF"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9B18F86"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BDBBBC1" w14:textId="530782E8" w:rsidR="003878F2" w:rsidRDefault="003878F2" w:rsidP="003878F2">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lastRenderedPageBreak/>
        <w:t>Note:</w:t>
      </w:r>
      <w:r w:rsidR="00320FDB" w:rsidRPr="00320FDB">
        <w:rPr>
          <w:rFonts w:ascii="Times New Roman" w:hAnsi="Times New Roman"/>
          <w:color w:val="FF0000"/>
          <w:sz w:val="22"/>
          <w:szCs w:val="22"/>
          <w:u w:val="single"/>
          <w:lang w:eastAsia="zh-CN"/>
        </w:rPr>
        <w:t>FFS</w:t>
      </w:r>
      <w:r>
        <w:rPr>
          <w:rFonts w:ascii="Times New Roman" w:hAnsi="Times New Roman"/>
          <w:sz w:val="22"/>
          <w:szCs w:val="22"/>
          <w:lang w:eastAsia="zh-CN"/>
        </w:rPr>
        <w:t xml:space="preserve"> value of 64 (if supported) may be used as implicit determination by the UE that DBTW is not enabled by gNB if maximum number of candidate SSB is 64</w:t>
      </w:r>
    </w:p>
    <w:p w14:paraId="47BEBE2B" w14:textId="77777777" w:rsidR="003878F2" w:rsidRDefault="003878F2" w:rsidP="003878F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7B925667"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809A501" w14:textId="77777777" w:rsidR="003878F2" w:rsidRDefault="003878F2" w:rsidP="003878F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650BED4E" w14:textId="6326D360" w:rsidR="003878F2" w:rsidRDefault="00320FDB" w:rsidP="00320FDB">
      <w:pPr>
        <w:pStyle w:val="BodyText"/>
        <w:numPr>
          <w:ilvl w:val="2"/>
          <w:numId w:val="14"/>
        </w:numPr>
        <w:spacing w:after="0"/>
        <w:rPr>
          <w:rFonts w:ascii="Times New Roman" w:hAnsi="Times New Roman"/>
          <w:sz w:val="22"/>
          <w:szCs w:val="22"/>
          <w:lang w:eastAsia="zh-CN"/>
        </w:rPr>
      </w:pPr>
      <w:r w:rsidRPr="00320FDB">
        <w:rPr>
          <w:rFonts w:ascii="Times New Roman" w:hAnsi="Times New Roman"/>
          <w:strike/>
          <w:color w:val="FF0000"/>
          <w:sz w:val="22"/>
          <w:szCs w:val="22"/>
          <w:lang w:eastAsia="zh-CN"/>
        </w:rPr>
        <w:t>Note:</w:t>
      </w:r>
      <w:r w:rsidRPr="00320FDB">
        <w:rPr>
          <w:rFonts w:ascii="Times New Roman" w:hAnsi="Times New Roman"/>
          <w:color w:val="FF0000"/>
          <w:sz w:val="22"/>
          <w:szCs w:val="22"/>
          <w:u w:val="single"/>
          <w:lang w:eastAsia="zh-CN"/>
        </w:rPr>
        <w:t>FFS</w:t>
      </w:r>
      <w:r w:rsidR="003878F2">
        <w:rPr>
          <w:rFonts w:ascii="Times New Roman" w:hAnsi="Times New Roman"/>
          <w:sz w:val="22"/>
          <w:szCs w:val="22"/>
          <w:lang w:eastAsia="zh-CN"/>
        </w:rPr>
        <w:t xml:space="preserve"> value of 64 may be used as implicit determination by the UE that DBTW is not enabled by gNB if maximum number of candidate SSB is 64; or single state may be reserved e.g. (e.g. {16, 32, 64, DBTW disabled}) to explicitly indicate that DBTW is disabled</w:t>
      </w:r>
    </w:p>
    <w:p w14:paraId="12FE4391" w14:textId="3F72C66D" w:rsidR="003878F2" w:rsidRDefault="003878F2">
      <w:pPr>
        <w:pStyle w:val="BodyText"/>
        <w:spacing w:after="0"/>
        <w:rPr>
          <w:rFonts w:ascii="Times New Roman" w:hAnsi="Times New Roman"/>
          <w:sz w:val="22"/>
          <w:szCs w:val="22"/>
          <w:lang w:eastAsia="zh-CN"/>
        </w:rPr>
      </w:pPr>
    </w:p>
    <w:p w14:paraId="313318A4" w14:textId="77777777" w:rsidR="003878F2" w:rsidRDefault="003878F2">
      <w:pPr>
        <w:pStyle w:val="BodyText"/>
        <w:spacing w:after="0"/>
        <w:rPr>
          <w:rFonts w:ascii="Times New Roman" w:hAnsi="Times New Roman"/>
          <w:sz w:val="22"/>
          <w:szCs w:val="22"/>
          <w:lang w:eastAsia="zh-CN"/>
        </w:rPr>
      </w:pPr>
    </w:p>
    <w:p w14:paraId="3341DEC7" w14:textId="4D9B77D9" w:rsidR="00183330" w:rsidRPr="00AD3FB3" w:rsidRDefault="00183330" w:rsidP="00183330">
      <w:pPr>
        <w:pStyle w:val="BodyText"/>
        <w:spacing w:after="0"/>
        <w:rPr>
          <w:rFonts w:ascii="Times New Roman" w:hAnsi="Times New Roman"/>
          <w:b/>
          <w:bCs/>
          <w:sz w:val="22"/>
          <w:szCs w:val="22"/>
          <w:lang w:eastAsia="zh-CN"/>
        </w:rPr>
      </w:pPr>
      <w:r w:rsidRPr="00FE31EB">
        <w:rPr>
          <w:rFonts w:ascii="Times New Roman" w:hAnsi="Times New Roman"/>
          <w:b/>
          <w:bCs/>
          <w:sz w:val="22"/>
          <w:szCs w:val="22"/>
          <w:lang w:eastAsia="zh-CN"/>
        </w:rPr>
        <w:t xml:space="preserve">Part </w:t>
      </w:r>
      <w:r>
        <w:rPr>
          <w:rFonts w:ascii="Times New Roman" w:hAnsi="Times New Roman"/>
          <w:b/>
          <w:bCs/>
          <w:sz w:val="22"/>
          <w:szCs w:val="22"/>
          <w:lang w:eastAsia="zh-CN"/>
        </w:rPr>
        <w:t>4</w:t>
      </w:r>
      <w:r w:rsidRPr="00FE31EB">
        <w:rPr>
          <w:rFonts w:ascii="Times New Roman" w:hAnsi="Times New Roman"/>
          <w:b/>
          <w:bCs/>
          <w:sz w:val="22"/>
          <w:szCs w:val="22"/>
          <w:lang w:eastAsia="zh-CN"/>
        </w:rPr>
        <w:t xml:space="preserve"> discussion)</w:t>
      </w:r>
    </w:p>
    <w:p w14:paraId="7E784123" w14:textId="0F4FE6DB" w:rsidR="00183330" w:rsidRDefault="0018333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company views on Proposal 1.1-7 and 1.1-7A</w:t>
      </w:r>
      <w:r w:rsidR="00D56C59">
        <w:rPr>
          <w:rFonts w:ascii="Times New Roman" w:hAnsi="Times New Roman"/>
          <w:sz w:val="22"/>
          <w:szCs w:val="22"/>
          <w:lang w:eastAsia="zh-CN"/>
        </w:rPr>
        <w:t>. Proposal 1.1-7 has been updated to 1.1-7B to reflect comments from Huawei.</w:t>
      </w:r>
    </w:p>
    <w:p w14:paraId="5A66119E" w14:textId="66A9AA90" w:rsidR="004F276A" w:rsidRDefault="004F276A">
      <w:pPr>
        <w:pStyle w:val="BodyText"/>
        <w:spacing w:after="0"/>
        <w:rPr>
          <w:rFonts w:ascii="Times New Roman" w:hAnsi="Times New Roman"/>
          <w:sz w:val="22"/>
          <w:szCs w:val="22"/>
          <w:lang w:eastAsia="zh-CN"/>
        </w:rPr>
      </w:pPr>
    </w:p>
    <w:p w14:paraId="2CF74AA2" w14:textId="5981BC5C" w:rsidR="00183330" w:rsidRPr="00A955B5" w:rsidRDefault="00183330"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1.1-7A)</w:t>
      </w:r>
    </w:p>
    <w:p w14:paraId="25F6EDB6"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0D0A3630" w14:textId="77777777" w:rsidR="00183330" w:rsidRDefault="00183330" w:rsidP="00183330">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BCD8576" w14:textId="77777777" w:rsidR="00183330" w:rsidRDefault="00183330" w:rsidP="00183330">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7685D848" w14:textId="77777777" w:rsidR="00183330" w:rsidRDefault="00A4303B" w:rsidP="00183330">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183330">
        <w:rPr>
          <w:rFonts w:ascii="Times New Roman" w:eastAsia="MS Mincho" w:hAnsi="Times New Roman"/>
          <w:color w:val="FF0000"/>
          <w:sz w:val="22"/>
          <w:szCs w:val="22"/>
          <w:u w:val="single"/>
          <w:lang w:eastAsia="zh-CN"/>
        </w:rPr>
        <w:t xml:space="preserve"> </w:t>
      </w:r>
      <w:r w:rsidR="00183330">
        <w:rPr>
          <w:rFonts w:ascii="Times New Roman" w:eastAsia="MS Mincho" w:hAnsi="Times New Roman"/>
          <w:color w:val="FF0000"/>
          <w:sz w:val="22"/>
          <w:szCs w:val="22"/>
          <w:u w:val="single"/>
          <w:lang w:eastAsia="ja-JP"/>
        </w:rPr>
        <w:t xml:space="preserve">is indicated in SIB1. </w:t>
      </w:r>
    </w:p>
    <w:p w14:paraId="16013D57" w14:textId="489B0314" w:rsidR="00183330" w:rsidRDefault="00183330">
      <w:pPr>
        <w:pStyle w:val="BodyText"/>
        <w:spacing w:after="0"/>
        <w:rPr>
          <w:rFonts w:ascii="Times New Roman" w:hAnsi="Times New Roman"/>
          <w:sz w:val="22"/>
          <w:szCs w:val="22"/>
          <w:lang w:eastAsia="zh-CN"/>
        </w:rPr>
      </w:pPr>
    </w:p>
    <w:p w14:paraId="7A8AF51E" w14:textId="6FE68FBD"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w:t>
      </w:r>
      <w:r w:rsidR="00A67126">
        <w:rPr>
          <w:rFonts w:ascii="Times New Roman" w:hAnsi="Times New Roman"/>
          <w:sz w:val="22"/>
          <w:szCs w:val="22"/>
          <w:lang w:eastAsia="zh-CN"/>
        </w:rPr>
        <w:t>: [Samsung]</w:t>
      </w:r>
    </w:p>
    <w:p w14:paraId="3FEA6F04" w14:textId="19F7284E"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LGE, Huawei/HiSilicon, Intel, LGE, vivo</w:t>
      </w:r>
    </w:p>
    <w:p w14:paraId="1FB1D4AE" w14:textId="76101D3C"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Docomo, NEC</w:t>
      </w:r>
      <w:r w:rsidR="00402C9C">
        <w:rPr>
          <w:rFonts w:ascii="Times New Roman" w:hAnsi="Times New Roman"/>
          <w:sz w:val="22"/>
          <w:szCs w:val="22"/>
          <w:lang w:eastAsia="zh-CN"/>
        </w:rPr>
        <w:t>, ZTE/Sanechips</w:t>
      </w:r>
    </w:p>
    <w:p w14:paraId="7DD1F340" w14:textId="55CBBBD9" w:rsidR="00183330" w:rsidRDefault="00183330">
      <w:pPr>
        <w:pStyle w:val="BodyText"/>
        <w:spacing w:after="0"/>
        <w:rPr>
          <w:rFonts w:ascii="Times New Roman" w:hAnsi="Times New Roman"/>
          <w:sz w:val="22"/>
          <w:szCs w:val="22"/>
          <w:lang w:eastAsia="zh-CN"/>
        </w:rPr>
      </w:pPr>
    </w:p>
    <w:p w14:paraId="17D68C89" w14:textId="612405D0" w:rsidR="00D56C59" w:rsidRPr="00A955B5" w:rsidRDefault="00D56C59" w:rsidP="00A955B5">
      <w:pPr>
        <w:pStyle w:val="BodyText"/>
        <w:spacing w:after="0"/>
        <w:rPr>
          <w:rFonts w:ascii="Times New Roman" w:hAnsi="Times New Roman"/>
          <w:b/>
          <w:bCs/>
          <w:sz w:val="22"/>
          <w:szCs w:val="22"/>
          <w:lang w:eastAsia="zh-CN"/>
        </w:rPr>
      </w:pPr>
      <w:r w:rsidRPr="00A955B5">
        <w:rPr>
          <w:rFonts w:ascii="Times New Roman" w:hAnsi="Times New Roman"/>
          <w:b/>
          <w:bCs/>
          <w:sz w:val="22"/>
          <w:szCs w:val="22"/>
          <w:lang w:eastAsia="zh-CN"/>
        </w:rPr>
        <w:t>Proposal 1.1-7B)</w:t>
      </w:r>
      <w:r w:rsidR="004D0517" w:rsidRPr="00A955B5">
        <w:rPr>
          <w:rFonts w:ascii="Times New Roman" w:hAnsi="Times New Roman"/>
          <w:b/>
          <w:bCs/>
          <w:sz w:val="22"/>
          <w:szCs w:val="22"/>
          <w:lang w:eastAsia="zh-CN"/>
        </w:rPr>
        <w:t xml:space="preserve"> </w:t>
      </w:r>
    </w:p>
    <w:p w14:paraId="1CDA2C01"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8D6D9BB" w14:textId="77777777" w:rsidR="00D56C59" w:rsidRDefault="00D56C59" w:rsidP="00D56C59">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656BE40D" w14:textId="77777777" w:rsidR="00D56C59" w:rsidRDefault="00D56C59" w:rsidP="00D56C59">
      <w:pPr>
        <w:pStyle w:val="BodyText"/>
        <w:numPr>
          <w:ilvl w:val="1"/>
          <w:numId w:val="29"/>
        </w:numPr>
        <w:spacing w:after="0"/>
        <w:rPr>
          <w:color w:val="FF0000"/>
          <w:lang w:val="en-GB" w:eastAsia="zh-CN"/>
        </w:rPr>
      </w:pPr>
      <w:r>
        <w:rPr>
          <w:rFonts w:ascii="Times New Roman" w:eastAsia="MS Mincho" w:hAnsi="Times New Roman"/>
          <w:color w:val="FF0000"/>
          <w:sz w:val="22"/>
          <w:szCs w:val="22"/>
          <w:lang w:eastAsia="ja-JP"/>
        </w:rPr>
        <w:t>Note: this does not preclude UE’s inference on DBTW enable/disable from SIB1 and earlier stages of initial access.</w:t>
      </w:r>
      <w:r>
        <w:rPr>
          <w:color w:val="FF0000"/>
          <w:lang w:val="en-GB" w:eastAsia="zh-CN"/>
        </w:rPr>
        <w:t xml:space="preserve"> </w:t>
      </w:r>
    </w:p>
    <w:p w14:paraId="7718B025" w14:textId="77777777" w:rsidR="00D56C59" w:rsidRDefault="00D56C59" w:rsidP="00D56C59">
      <w:pPr>
        <w:pStyle w:val="BodyText"/>
        <w:spacing w:after="0"/>
        <w:rPr>
          <w:rFonts w:ascii="Times New Roman" w:hAnsi="Times New Roman"/>
          <w:sz w:val="22"/>
          <w:szCs w:val="22"/>
          <w:lang w:eastAsia="zh-CN"/>
        </w:rPr>
      </w:pPr>
    </w:p>
    <w:p w14:paraId="092A6B17" w14:textId="45CF3D36"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Ok: Nokia</w:t>
      </w:r>
      <w:r w:rsidR="00402C9C">
        <w:rPr>
          <w:rFonts w:ascii="Times New Roman" w:hAnsi="Times New Roman"/>
          <w:sz w:val="22"/>
          <w:szCs w:val="22"/>
          <w:lang w:eastAsia="zh-CN"/>
        </w:rPr>
        <w:t>/NSB</w:t>
      </w:r>
      <w:r w:rsidR="00A67126">
        <w:rPr>
          <w:rFonts w:ascii="Times New Roman" w:hAnsi="Times New Roman"/>
          <w:sz w:val="22"/>
          <w:szCs w:val="22"/>
          <w:lang w:eastAsia="zh-CN"/>
        </w:rPr>
        <w:t>, Intel, vivo, ZTE/Sanechips, Huawei/HiSilicon</w:t>
      </w:r>
    </w:p>
    <w:p w14:paraId="3B5AF758" w14:textId="7DBC0D39"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Not ok</w:t>
      </w:r>
      <w:r w:rsidR="00A67126">
        <w:rPr>
          <w:rFonts w:ascii="Times New Roman" w:hAnsi="Times New Roman"/>
          <w:sz w:val="22"/>
          <w:szCs w:val="22"/>
          <w:lang w:eastAsia="zh-CN"/>
        </w:rPr>
        <w:t>: Samsung</w:t>
      </w:r>
    </w:p>
    <w:p w14:paraId="2BCFC855" w14:textId="437A13E4" w:rsidR="00D56C59" w:rsidRDefault="00D56C59" w:rsidP="00D56C59">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Defer:</w:t>
      </w:r>
      <w:r w:rsidR="00A67126">
        <w:rPr>
          <w:rFonts w:ascii="Times New Roman" w:hAnsi="Times New Roman"/>
          <w:sz w:val="22"/>
          <w:szCs w:val="22"/>
          <w:lang w:eastAsia="zh-CN"/>
        </w:rPr>
        <w:t xml:space="preserve"> Ericsson, Qualcomm, LGE, Docomo, NEC</w:t>
      </w:r>
      <w:r w:rsidR="00402C9C">
        <w:rPr>
          <w:rFonts w:ascii="Times New Roman" w:hAnsi="Times New Roman"/>
          <w:sz w:val="22"/>
          <w:szCs w:val="22"/>
          <w:lang w:eastAsia="zh-CN"/>
        </w:rPr>
        <w:t>, ZTE/Sanechips</w:t>
      </w:r>
    </w:p>
    <w:p w14:paraId="5D4524CB" w14:textId="77777777" w:rsidR="00D56C59" w:rsidRDefault="00D56C59" w:rsidP="00D56C59">
      <w:pPr>
        <w:pStyle w:val="BodyText"/>
        <w:spacing w:after="0"/>
        <w:ind w:left="360"/>
        <w:rPr>
          <w:rFonts w:ascii="Times New Roman" w:hAnsi="Times New Roman"/>
          <w:sz w:val="22"/>
          <w:szCs w:val="22"/>
          <w:lang w:eastAsia="zh-CN"/>
        </w:rPr>
      </w:pPr>
    </w:p>
    <w:p w14:paraId="03F25252" w14:textId="1211E269" w:rsidR="00D56C59" w:rsidRDefault="00D56C59">
      <w:pPr>
        <w:pStyle w:val="BodyText"/>
        <w:spacing w:after="0"/>
        <w:rPr>
          <w:rFonts w:ascii="Times New Roman" w:hAnsi="Times New Roman"/>
          <w:sz w:val="22"/>
          <w:szCs w:val="22"/>
          <w:lang w:eastAsia="zh-CN"/>
        </w:rPr>
      </w:pPr>
    </w:p>
    <w:p w14:paraId="2C723B2C" w14:textId="0769A521"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proposals):</w:t>
      </w:r>
    </w:p>
    <w:p w14:paraId="5327808E" w14:textId="75461751"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4973791A"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1.1-4B) – suggest for email approval</w:t>
      </w:r>
    </w:p>
    <w:p w14:paraId="6DF9C2F8"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1B98CD8"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8CCA160" w14:textId="77777777" w:rsidR="00D24F92" w:rsidRDefault="00D24F92" w:rsidP="00D24F92">
      <w:pPr>
        <w:pStyle w:val="Heading5"/>
        <w:rPr>
          <w:rFonts w:ascii="Times New Roman" w:hAnsi="Times New Roman"/>
          <w:b/>
          <w:bCs/>
          <w:lang w:eastAsia="zh-CN"/>
        </w:rPr>
      </w:pPr>
      <w:r>
        <w:rPr>
          <w:rFonts w:ascii="Times New Roman" w:hAnsi="Times New Roman"/>
          <w:b/>
          <w:bCs/>
          <w:lang w:eastAsia="zh-CN"/>
        </w:rPr>
        <w:t>Proposal 1.1-2F) – suggest for email approval</w:t>
      </w:r>
    </w:p>
    <w:p w14:paraId="5D57D4B0"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0D8744AC"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19624112" w14:textId="77777777" w:rsidR="00D24F92" w:rsidRDefault="00D24F92" w:rsidP="00D24F9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67070F" w14:textId="77777777" w:rsidR="00D24F92" w:rsidRDefault="00D24F92" w:rsidP="00D24F9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79D2F0F1" w14:textId="1CF967DA" w:rsidR="00D24F92" w:rsidRDefault="00D24F92">
      <w:pPr>
        <w:pStyle w:val="BodyText"/>
        <w:spacing w:after="0"/>
        <w:rPr>
          <w:rFonts w:ascii="Times New Roman" w:hAnsi="Times New Roman"/>
          <w:sz w:val="22"/>
          <w:szCs w:val="22"/>
          <w:lang w:eastAsia="zh-CN"/>
        </w:rPr>
      </w:pPr>
    </w:p>
    <w:p w14:paraId="2711DF8D" w14:textId="05E3E28F"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12773EF3" w14:textId="77777777" w:rsidR="00D24F92" w:rsidRDefault="00D24F9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D24F92" w14:paraId="4358AA46" w14:textId="77777777" w:rsidTr="00D24F92">
        <w:tc>
          <w:tcPr>
            <w:tcW w:w="1705" w:type="dxa"/>
            <w:shd w:val="clear" w:color="auto" w:fill="FBE4D5" w:themeFill="accent2" w:themeFillTint="33"/>
          </w:tcPr>
          <w:p w14:paraId="6CE84A62" w14:textId="3F0AEF74"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67A77F5" w14:textId="1689AAE6" w:rsidR="00D24F92" w:rsidRDefault="00D24F92">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D24F92" w14:paraId="63A59BFA" w14:textId="77777777" w:rsidTr="00D24F92">
        <w:tc>
          <w:tcPr>
            <w:tcW w:w="1705" w:type="dxa"/>
          </w:tcPr>
          <w:p w14:paraId="3B892914" w14:textId="1F25AD23"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552D0AC4" w14:textId="70746668" w:rsidR="00D24F92"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the wording of “operation with/without shared spectrum channel access” is referred to as “unlicensed/licensed” or “LBT/no-LBT” in this proposal? We believe this clarification could potentially help to understand other proposals better. </w:t>
            </w:r>
          </w:p>
          <w:p w14:paraId="505B33EB" w14:textId="3FEBD87E" w:rsidR="00036B6B" w:rsidRDefault="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sorry for a late comment, after the discussion of “explicit” and “implicit” in other proposal, we believe it needs to be clarified here no indication in MIB is no explicit indication, since if there is indication of Q or DBTW on/off, it can imply indication of licensed/unlicensed and/or LBT/no-LBT. </w:t>
            </w:r>
          </w:p>
          <w:p w14:paraId="055A096D" w14:textId="77777777" w:rsidR="00036B6B" w:rsidRDefault="00036B6B" w:rsidP="00036B6B">
            <w:pPr>
              <w:pStyle w:val="Heading5"/>
              <w:outlineLvl w:val="4"/>
              <w:rPr>
                <w:rFonts w:ascii="Times New Roman" w:hAnsi="Times New Roman"/>
                <w:b/>
                <w:bCs/>
                <w:lang w:eastAsia="zh-CN"/>
              </w:rPr>
            </w:pPr>
            <w:r>
              <w:rPr>
                <w:rFonts w:ascii="Times New Roman" w:hAnsi="Times New Roman"/>
                <w:b/>
                <w:bCs/>
                <w:lang w:eastAsia="zh-CN"/>
              </w:rPr>
              <w:t>Proposal 1.1-2F) – suggest for email approval</w:t>
            </w:r>
          </w:p>
          <w:p w14:paraId="6A284860" w14:textId="70E4AC2B"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w:t>
            </w:r>
            <w:r w:rsidRPr="00036B6B">
              <w:rPr>
                <w:rFonts w:ascii="Times New Roman" w:eastAsia="Times New Roman" w:hAnsi="Times New Roman"/>
                <w:color w:val="FF0000"/>
                <w:sz w:val="22"/>
                <w:szCs w:val="22"/>
                <w:lang w:eastAsia="zh-CN"/>
              </w:rPr>
              <w:t xml:space="preserve">explicit </w:t>
            </w:r>
            <w:r>
              <w:rPr>
                <w:rFonts w:ascii="Times New Roman" w:eastAsia="Times New Roman" w:hAnsi="Times New Roman"/>
                <w:sz w:val="22"/>
                <w:szCs w:val="22"/>
                <w:lang w:eastAsia="zh-CN"/>
              </w:rPr>
              <w:t>indication for licensed and unlicensed operation in MIB</w:t>
            </w:r>
          </w:p>
          <w:p w14:paraId="266D8A68"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5363711A" w14:textId="6CBB1FF8" w:rsidR="00036B6B" w:rsidRDefault="00036B6B" w:rsidP="00036B6B">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is not </w:t>
            </w:r>
            <w:r w:rsidRPr="00036B6B">
              <w:rPr>
                <w:rFonts w:ascii="Times New Roman" w:eastAsia="Times New Roman" w:hAnsi="Times New Roman"/>
                <w:color w:val="FF0000"/>
                <w:sz w:val="22"/>
                <w:szCs w:val="22"/>
                <w:lang w:eastAsia="zh-CN"/>
              </w:rPr>
              <w:t>explicitly</w:t>
            </w:r>
            <w:r>
              <w:rPr>
                <w:rFonts w:ascii="Times New Roman" w:eastAsia="Times New Roman" w:hAnsi="Times New Roman"/>
                <w:sz w:val="22"/>
                <w:szCs w:val="22"/>
                <w:lang w:eastAsia="zh-CN"/>
              </w:rPr>
              <w:t xml:space="preserve"> indicated in MIB.</w:t>
            </w:r>
          </w:p>
          <w:p w14:paraId="28F6CA90" w14:textId="77777777" w:rsidR="00036B6B" w:rsidRDefault="00036B6B" w:rsidP="00036B6B">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7F9C274" w14:textId="2BCC1C02" w:rsidR="00036B6B" w:rsidRDefault="00036B6B">
            <w:pPr>
              <w:pStyle w:val="BodyText"/>
              <w:spacing w:after="0"/>
              <w:rPr>
                <w:rFonts w:ascii="Times New Roman" w:hAnsi="Times New Roman"/>
                <w:sz w:val="22"/>
                <w:szCs w:val="22"/>
                <w:lang w:eastAsia="zh-CN"/>
              </w:rPr>
            </w:pPr>
          </w:p>
        </w:tc>
      </w:tr>
    </w:tbl>
    <w:p w14:paraId="4054A8FF" w14:textId="77777777" w:rsidR="00D24F92" w:rsidRDefault="00D24F92">
      <w:pPr>
        <w:pStyle w:val="BodyText"/>
        <w:spacing w:after="0"/>
        <w:rPr>
          <w:rFonts w:ascii="Times New Roman" w:hAnsi="Times New Roman"/>
          <w:sz w:val="22"/>
          <w:szCs w:val="22"/>
          <w:lang w:eastAsia="zh-CN"/>
        </w:rPr>
      </w:pPr>
    </w:p>
    <w:p w14:paraId="4E416A03" w14:textId="01FFA725"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2</w:t>
      </w:r>
      <w:r w:rsidR="00671BDD">
        <w:rPr>
          <w:rFonts w:ascii="Times New Roman" w:hAnsi="Times New Roman"/>
          <w:b/>
          <w:bCs/>
          <w:sz w:val="22"/>
          <w:szCs w:val="18"/>
          <w:u w:val="single"/>
          <w:lang w:eastAsia="zh-CN"/>
        </w:rPr>
        <w:t>:</w:t>
      </w:r>
    </w:p>
    <w:p w14:paraId="44A022A8" w14:textId="7AA6C2A6" w:rsidR="00D24F92" w:rsidRDefault="00671B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following proposals. </w:t>
      </w:r>
    </w:p>
    <w:p w14:paraId="1604B932" w14:textId="26EA9CC7" w:rsidR="00D24F92" w:rsidRDefault="00D24F92">
      <w:pPr>
        <w:pStyle w:val="BodyText"/>
        <w:spacing w:after="0"/>
        <w:rPr>
          <w:rFonts w:ascii="Times New Roman" w:hAnsi="Times New Roman"/>
          <w:sz w:val="22"/>
          <w:szCs w:val="22"/>
          <w:lang w:eastAsia="zh-CN"/>
        </w:rPr>
      </w:pPr>
    </w:p>
    <w:p w14:paraId="72A6AE1F" w14:textId="77777777" w:rsidR="001C2E52" w:rsidRDefault="001C2E52" w:rsidP="001C2E52">
      <w:pPr>
        <w:pStyle w:val="Heading5"/>
        <w:rPr>
          <w:rFonts w:ascii="Times New Roman" w:hAnsi="Times New Roman"/>
          <w:b/>
          <w:bCs/>
          <w:lang w:eastAsia="zh-CN"/>
        </w:rPr>
      </w:pPr>
      <w:r>
        <w:rPr>
          <w:rFonts w:ascii="Times New Roman" w:hAnsi="Times New Roman"/>
          <w:b/>
          <w:bCs/>
          <w:lang w:eastAsia="zh-CN"/>
        </w:rPr>
        <w:t>Proposal 1.1-8) – potential candidate for email approval</w:t>
      </w:r>
    </w:p>
    <w:p w14:paraId="7F72CCD9" w14:textId="77777777" w:rsidR="001C2E52" w:rsidRDefault="001C2E52" w:rsidP="001C2E52">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229AF1E"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44300FB4" w14:textId="77777777" w:rsidR="001C2E52" w:rsidRDefault="001C2E52" w:rsidP="001C2E52">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02D74556" w14:textId="77777777" w:rsidR="001C2E52" w:rsidRDefault="001C2E52" w:rsidP="001C2E52">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7797A789" w14:textId="77777777" w:rsidR="00671BDD" w:rsidRDefault="00671BDD">
      <w:pPr>
        <w:pStyle w:val="BodyText"/>
        <w:spacing w:after="0"/>
        <w:rPr>
          <w:rFonts w:ascii="Times New Roman" w:hAnsi="Times New Roman"/>
          <w:sz w:val="22"/>
          <w:szCs w:val="22"/>
          <w:lang w:eastAsia="zh-CN"/>
        </w:rPr>
      </w:pPr>
    </w:p>
    <w:p w14:paraId="6601FCFE" w14:textId="419305CE" w:rsidR="00665AB7" w:rsidRDefault="00665AB7" w:rsidP="00665AB7">
      <w:pPr>
        <w:pStyle w:val="Heading5"/>
        <w:rPr>
          <w:rFonts w:ascii="Times New Roman" w:hAnsi="Times New Roman"/>
          <w:b/>
          <w:bCs/>
          <w:lang w:eastAsia="zh-CN"/>
        </w:rPr>
      </w:pPr>
      <w:r>
        <w:rPr>
          <w:rFonts w:ascii="Times New Roman" w:hAnsi="Times New Roman"/>
          <w:b/>
          <w:bCs/>
          <w:lang w:eastAsia="zh-CN"/>
        </w:rPr>
        <w:t xml:space="preserve">Proposal 1.1-3F) </w:t>
      </w:r>
    </w:p>
    <w:p w14:paraId="755385FF" w14:textId="77777777" w:rsidR="00665AB7" w:rsidRDefault="00665AB7" w:rsidP="00665AB7">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20486CCB" w14:textId="77777777" w:rsidR="00665AB7" w:rsidRDefault="00665AB7" w:rsidP="00665AB7">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1582639E" w14:textId="77777777" w:rsidR="00665AB7" w:rsidRDefault="00665AB7" w:rsidP="00665AB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46345CE5" w14:textId="2AFD3B2E"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value of 64 (if supported) may be used as implicit determination by the UE that DBTW is not enabled by gNB if maximum number of candidate SSB is 64</w:t>
      </w:r>
    </w:p>
    <w:p w14:paraId="61DC9561" w14:textId="77777777" w:rsidR="00665AB7" w:rsidRPr="00275D21" w:rsidRDefault="00665AB7" w:rsidP="00665AB7">
      <w:pPr>
        <w:pStyle w:val="BodyText"/>
        <w:numPr>
          <w:ilvl w:val="1"/>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hAnsi="Times New Roman"/>
          <w:sz w:val="22"/>
          <w:szCs w:val="22"/>
          <w:lang w:eastAsia="zh-CN"/>
        </w:rPr>
        <w:t xml:space="preserve"> values are supported </w:t>
      </w:r>
    </w:p>
    <w:p w14:paraId="665BA26C"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FFS on the values, e.g. {8,16,32,64}</w:t>
      </w:r>
    </w:p>
    <w:p w14:paraId="6472F08F" w14:textId="77777777" w:rsidR="00665AB7" w:rsidRPr="00275D21"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28838A4C" w14:textId="2C0695CF" w:rsidR="00665AB7" w:rsidRDefault="00665AB7" w:rsidP="00665AB7">
      <w:pPr>
        <w:pStyle w:val="BodyText"/>
        <w:numPr>
          <w:ilvl w:val="2"/>
          <w:numId w:val="14"/>
        </w:numPr>
        <w:spacing w:after="0"/>
        <w:rPr>
          <w:rFonts w:ascii="Times New Roman" w:hAnsi="Times New Roman"/>
          <w:sz w:val="22"/>
          <w:szCs w:val="22"/>
          <w:lang w:eastAsia="zh-CN"/>
        </w:rPr>
      </w:pPr>
      <w:r w:rsidRPr="00275D21">
        <w:rPr>
          <w:rFonts w:ascii="Times New Roman" w:hAnsi="Times New Roman"/>
          <w:sz w:val="22"/>
          <w:szCs w:val="22"/>
          <w:lang w:eastAsia="zh-CN"/>
        </w:rPr>
        <w:t xml:space="preserve">FFS value </w:t>
      </w:r>
      <w:r>
        <w:rPr>
          <w:rFonts w:ascii="Times New Roman" w:hAnsi="Times New Roman"/>
          <w:sz w:val="22"/>
          <w:szCs w:val="22"/>
          <w:lang w:eastAsia="zh-CN"/>
        </w:rPr>
        <w:t>of 64 may be used as implicit determination by the UE that DBTW is not enabled by gNB if maximum number of candidate SSB is 64; or single state may be reserved e.g. (e.g. {16, 32, 64, DBTW disabled}) to explicitly indicate that DBTW is disabled</w:t>
      </w:r>
    </w:p>
    <w:p w14:paraId="7DD16AFA" w14:textId="1003390B" w:rsidR="00665AB7" w:rsidRDefault="00665AB7">
      <w:pPr>
        <w:pStyle w:val="BodyText"/>
        <w:spacing w:after="0"/>
        <w:rPr>
          <w:rFonts w:ascii="Times New Roman" w:hAnsi="Times New Roman"/>
          <w:sz w:val="22"/>
          <w:szCs w:val="22"/>
          <w:lang w:eastAsia="zh-CN"/>
        </w:rPr>
      </w:pPr>
    </w:p>
    <w:p w14:paraId="0E07E886" w14:textId="3064CB19" w:rsidR="00671BDD" w:rsidRDefault="00671BDD" w:rsidP="00671BDD">
      <w:pPr>
        <w:pStyle w:val="Heading5"/>
        <w:rPr>
          <w:rFonts w:ascii="Times New Roman" w:hAnsi="Times New Roman"/>
          <w:b/>
          <w:bCs/>
          <w:lang w:eastAsia="zh-CN"/>
        </w:rPr>
      </w:pPr>
      <w:r>
        <w:rPr>
          <w:rFonts w:ascii="Times New Roman" w:hAnsi="Times New Roman"/>
          <w:b/>
          <w:bCs/>
          <w:lang w:eastAsia="zh-CN"/>
        </w:rPr>
        <w:t>Proposal 1.1-7A)</w:t>
      </w:r>
    </w:p>
    <w:p w14:paraId="607022E3"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48F73FDF"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05A2CF2" w14:textId="77777777" w:rsidR="00671BDD" w:rsidRPr="00275D21" w:rsidRDefault="00671BDD" w:rsidP="00671BDD">
      <w:pPr>
        <w:pStyle w:val="BodyText"/>
        <w:numPr>
          <w:ilvl w:val="0"/>
          <w:numId w:val="29"/>
        </w:numPr>
        <w:spacing w:after="0"/>
        <w:rPr>
          <w:rFonts w:ascii="Times New Roman" w:eastAsia="MS Mincho" w:hAnsi="Times New Roman"/>
          <w:sz w:val="22"/>
          <w:szCs w:val="22"/>
          <w:lang w:eastAsia="ja-JP"/>
        </w:rPr>
      </w:pPr>
      <w:r w:rsidRPr="00275D21">
        <w:rPr>
          <w:rFonts w:ascii="Times New Roman" w:eastAsia="MS Mincho" w:hAnsi="Times New Roman"/>
          <w:sz w:val="22"/>
          <w:szCs w:val="22"/>
          <w:lang w:eastAsia="ja-JP"/>
        </w:rPr>
        <w:t xml:space="preserve">Conclude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75D21">
        <w:rPr>
          <w:rFonts w:ascii="Times New Roman" w:eastAsia="MS Mincho" w:hAnsi="Times New Roman"/>
          <w:sz w:val="22"/>
          <w:szCs w:val="22"/>
          <w:lang w:eastAsia="zh-CN"/>
        </w:rPr>
        <w:t xml:space="preserve"> is not indicated in MIB. </w:t>
      </w:r>
    </w:p>
    <w:p w14:paraId="2E7B1F13" w14:textId="77777777" w:rsidR="00671BDD" w:rsidRPr="00275D21" w:rsidRDefault="00A4303B" w:rsidP="00671BDD">
      <w:pPr>
        <w:pStyle w:val="BodyText"/>
        <w:numPr>
          <w:ilvl w:val="0"/>
          <w:numId w:val="29"/>
        </w:numPr>
        <w:spacing w:after="0"/>
        <w:rPr>
          <w:rFonts w:ascii="Times New Roman" w:eastAsia="MS Mincho" w:hAnsi="Times New Roman"/>
          <w:sz w:val="22"/>
          <w:szCs w:val="22"/>
          <w:lang w:eastAsia="ja-JP"/>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671BDD" w:rsidRPr="00275D21">
        <w:rPr>
          <w:rFonts w:ascii="Times New Roman" w:eastAsia="MS Mincho" w:hAnsi="Times New Roman"/>
          <w:sz w:val="22"/>
          <w:szCs w:val="22"/>
          <w:lang w:eastAsia="zh-CN"/>
        </w:rPr>
        <w:t xml:space="preserve"> </w:t>
      </w:r>
      <w:r w:rsidR="00671BDD" w:rsidRPr="00275D21">
        <w:rPr>
          <w:rFonts w:ascii="Times New Roman" w:eastAsia="MS Mincho" w:hAnsi="Times New Roman"/>
          <w:sz w:val="22"/>
          <w:szCs w:val="22"/>
          <w:lang w:eastAsia="ja-JP"/>
        </w:rPr>
        <w:t xml:space="preserve">is indicated in SIB1. </w:t>
      </w:r>
    </w:p>
    <w:p w14:paraId="62C71709" w14:textId="77777777" w:rsidR="00671BDD" w:rsidRDefault="00671BDD" w:rsidP="00671BDD">
      <w:pPr>
        <w:pStyle w:val="BodyText"/>
        <w:spacing w:after="0"/>
        <w:rPr>
          <w:rFonts w:ascii="Times New Roman" w:hAnsi="Times New Roman"/>
          <w:sz w:val="22"/>
          <w:szCs w:val="22"/>
          <w:lang w:eastAsia="zh-CN"/>
        </w:rPr>
      </w:pPr>
    </w:p>
    <w:p w14:paraId="0ACBA710" w14:textId="25D03DA9" w:rsidR="00671BDD" w:rsidRDefault="00671BDD" w:rsidP="00671BDD">
      <w:pPr>
        <w:pStyle w:val="Heading5"/>
        <w:rPr>
          <w:rFonts w:ascii="Times New Roman" w:hAnsi="Times New Roman"/>
          <w:b/>
          <w:bCs/>
          <w:lang w:eastAsia="zh-CN"/>
        </w:rPr>
      </w:pPr>
      <w:r>
        <w:rPr>
          <w:rFonts w:ascii="Times New Roman" w:hAnsi="Times New Roman"/>
          <w:b/>
          <w:bCs/>
          <w:lang w:eastAsia="zh-CN"/>
        </w:rPr>
        <w:t xml:space="preserve">Proposal 1.1-7B) </w:t>
      </w:r>
    </w:p>
    <w:p w14:paraId="41D4CEC7"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C0D8A74" w14:textId="77777777" w:rsidR="00671BDD" w:rsidRDefault="00671BDD" w:rsidP="00671BD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4E8535AB" w14:textId="77777777" w:rsidR="00671BDD" w:rsidRPr="00275D21" w:rsidRDefault="00671BDD" w:rsidP="00671BDD">
      <w:pPr>
        <w:pStyle w:val="BodyText"/>
        <w:numPr>
          <w:ilvl w:val="1"/>
          <w:numId w:val="29"/>
        </w:numPr>
        <w:spacing w:after="0"/>
        <w:rPr>
          <w:lang w:val="en-GB" w:eastAsia="zh-CN"/>
        </w:rPr>
      </w:pPr>
      <w:r w:rsidRPr="00275D21">
        <w:rPr>
          <w:rFonts w:ascii="Times New Roman" w:eastAsia="MS Mincho" w:hAnsi="Times New Roman"/>
          <w:sz w:val="22"/>
          <w:szCs w:val="22"/>
          <w:lang w:eastAsia="ja-JP"/>
        </w:rPr>
        <w:t>Note: this does not preclude UE’s inference on DBTW enable/disable from SIB1 and earlier stages of initial access.</w:t>
      </w:r>
      <w:r w:rsidRPr="00275D21">
        <w:rPr>
          <w:lang w:val="en-GB" w:eastAsia="zh-CN"/>
        </w:rPr>
        <w:t xml:space="preserve"> </w:t>
      </w:r>
    </w:p>
    <w:p w14:paraId="66B021A7" w14:textId="77777777" w:rsidR="00671BDD" w:rsidRDefault="00671BDD">
      <w:pPr>
        <w:pStyle w:val="BodyText"/>
        <w:spacing w:after="0"/>
        <w:rPr>
          <w:rFonts w:ascii="Times New Roman" w:hAnsi="Times New Roman"/>
          <w:sz w:val="22"/>
          <w:szCs w:val="22"/>
          <w:lang w:eastAsia="zh-CN"/>
        </w:rPr>
      </w:pPr>
    </w:p>
    <w:p w14:paraId="6A896004" w14:textId="77777777" w:rsidR="002D391D" w:rsidRDefault="002D391D" w:rsidP="002D39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D391D" w14:paraId="459D4F5D" w14:textId="77777777" w:rsidTr="007E7300">
        <w:tc>
          <w:tcPr>
            <w:tcW w:w="1705" w:type="dxa"/>
            <w:shd w:val="clear" w:color="auto" w:fill="FBE4D5" w:themeFill="accent2" w:themeFillTint="33"/>
          </w:tcPr>
          <w:p w14:paraId="33356820"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22E851F8" w14:textId="77777777" w:rsidR="002D391D" w:rsidRDefault="002D391D"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D391D" w14:paraId="35EBCD6E" w14:textId="77777777" w:rsidTr="007E7300">
        <w:tc>
          <w:tcPr>
            <w:tcW w:w="1705" w:type="dxa"/>
          </w:tcPr>
          <w:p w14:paraId="3EFA8C6F" w14:textId="182BFC18" w:rsidR="002D391D" w:rsidRDefault="00036B6B"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57" w:type="dxa"/>
          </w:tcPr>
          <w:p w14:paraId="72B518A3" w14:textId="77777777" w:rsidR="002D391D" w:rsidRDefault="00036B6B" w:rsidP="007E7300">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1.1-8</w:t>
            </w:r>
            <w:r w:rsidRPr="00036B6B">
              <w:rPr>
                <w:rFonts w:ascii="Times New Roman" w:hAnsi="Times New Roman"/>
                <w:bCs/>
                <w:lang w:eastAsia="zh-CN"/>
              </w:rPr>
              <w:t>, and prefer to discuss the others later since it highly depends on the number of candidate SSBs in half frame</w:t>
            </w:r>
            <w:r>
              <w:rPr>
                <w:rFonts w:ascii="Times New Roman" w:hAnsi="Times New Roman"/>
                <w:bCs/>
                <w:lang w:eastAsia="zh-CN"/>
              </w:rPr>
              <w:t xml:space="preserve">. The proposals can be leaved as starting points for discussion in the next meeting. </w:t>
            </w:r>
          </w:p>
          <w:p w14:paraId="2CEA5C83" w14:textId="5F1676B3" w:rsidR="00036B6B" w:rsidRDefault="00036B6B" w:rsidP="007E7300">
            <w:pPr>
              <w:pStyle w:val="BodyText"/>
              <w:spacing w:after="0"/>
              <w:rPr>
                <w:rFonts w:ascii="Times New Roman" w:hAnsi="Times New Roman"/>
                <w:sz w:val="22"/>
                <w:szCs w:val="22"/>
                <w:lang w:eastAsia="zh-CN"/>
              </w:rPr>
            </w:pPr>
            <w:r>
              <w:rPr>
                <w:rFonts w:ascii="Times New Roman" w:hAnsi="Times New Roman"/>
                <w:bCs/>
                <w:lang w:eastAsia="zh-CN"/>
              </w:rPr>
              <w:t xml:space="preserve">We also want to re-state our concerns: In our view, DBTW is only applicable for unlicensed band, and Q value is only applicable when DBTW is on. In general, a licensed band UE doesn’t need to </w:t>
            </w:r>
            <w:r w:rsidR="00B1174E">
              <w:rPr>
                <w:rFonts w:ascii="Times New Roman" w:hAnsi="Times New Roman"/>
                <w:bCs/>
                <w:lang w:eastAsia="zh-CN"/>
              </w:rPr>
              <w:t xml:space="preserve">support the feature of DBTW, so in this sense, it’s not only about how many blind </w:t>
            </w:r>
            <w:proofErr w:type="gramStart"/>
            <w:r w:rsidR="00B1174E">
              <w:rPr>
                <w:rFonts w:ascii="Times New Roman" w:hAnsi="Times New Roman"/>
                <w:bCs/>
                <w:lang w:eastAsia="zh-CN"/>
              </w:rPr>
              <w:t>detection</w:t>
            </w:r>
            <w:proofErr w:type="gramEnd"/>
            <w:r w:rsidR="00B1174E">
              <w:rPr>
                <w:rFonts w:ascii="Times New Roman" w:hAnsi="Times New Roman"/>
                <w:bCs/>
                <w:lang w:eastAsia="zh-CN"/>
              </w:rPr>
              <w:t xml:space="preserve"> the UE needs to do for decoding Type0-PDCCH (of course this also matters), but a licensed UE does not need to implement such feature at all. This is the reason we support to know DBTW on/off as early as possible. We cannot support proposals with knowing DBTW off after knowing the Q values, which mandates even the licensed UEs to implement Q value based procedure during the gap. </w:t>
            </w:r>
          </w:p>
        </w:tc>
      </w:tr>
      <w:tr w:rsidR="00E41245" w14:paraId="253CC4C8" w14:textId="77777777" w:rsidTr="007E7300">
        <w:tc>
          <w:tcPr>
            <w:tcW w:w="1705" w:type="dxa"/>
          </w:tcPr>
          <w:p w14:paraId="4A95BA99" w14:textId="543388F3" w:rsidR="00E41245" w:rsidRDefault="00E41245"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57" w:type="dxa"/>
          </w:tcPr>
          <w:p w14:paraId="34726C58" w14:textId="0CA3C6B6" w:rsidR="00B0274A" w:rsidRDefault="00B0274A" w:rsidP="007E7300">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1.1-7A</w:t>
            </w:r>
            <w:r>
              <w:rPr>
                <w:rFonts w:ascii="Times New Roman" w:hAnsi="Times New Roman"/>
                <w:sz w:val="22"/>
                <w:szCs w:val="22"/>
                <w:lang w:eastAsia="zh-CN"/>
              </w:rPr>
              <w:t>: we cannot agree to that. We think that Q and some indication of DBTW need to be in MIB.</w:t>
            </w:r>
          </w:p>
          <w:p w14:paraId="3A07FB84" w14:textId="53805B7A" w:rsidR="004245D8" w:rsidRDefault="00B0274A" w:rsidP="004245D8">
            <w:pPr>
              <w:pStyle w:val="BodyText"/>
              <w:spacing w:after="0"/>
              <w:rPr>
                <w:rFonts w:ascii="Times New Roman" w:hAnsi="Times New Roman"/>
                <w:sz w:val="22"/>
                <w:szCs w:val="22"/>
                <w:lang w:eastAsia="zh-CN"/>
              </w:rPr>
            </w:pPr>
            <w:r w:rsidRPr="00E41245">
              <w:rPr>
                <w:rFonts w:ascii="Times New Roman" w:hAnsi="Times New Roman"/>
                <w:sz w:val="22"/>
                <w:szCs w:val="22"/>
                <w:lang w:eastAsia="zh-CN"/>
              </w:rPr>
              <w:t>Proposal 1.1-7</w:t>
            </w:r>
            <w:r>
              <w:rPr>
                <w:rFonts w:ascii="Times New Roman" w:hAnsi="Times New Roman"/>
                <w:sz w:val="22"/>
                <w:szCs w:val="22"/>
                <w:lang w:eastAsia="zh-CN"/>
              </w:rPr>
              <w:t>B</w:t>
            </w:r>
            <w:r>
              <w:rPr>
                <w:rFonts w:ascii="Times New Roman" w:hAnsi="Times New Roman"/>
                <w:sz w:val="22"/>
                <w:szCs w:val="22"/>
                <w:lang w:eastAsia="zh-CN"/>
              </w:rPr>
              <w:t>:</w:t>
            </w:r>
            <w:r w:rsidR="004245D8">
              <w:rPr>
                <w:rFonts w:ascii="Times New Roman" w:hAnsi="Times New Roman"/>
                <w:sz w:val="22"/>
                <w:szCs w:val="22"/>
                <w:lang w:eastAsia="zh-CN"/>
              </w:rPr>
              <w:t xml:space="preserve"> not ok with current wording. If number of candidate SSBs is 64, the Q can be used to implicitly indicate DBTW enable/</w:t>
            </w:r>
            <w:proofErr w:type="gramStart"/>
            <w:r w:rsidR="004245D8">
              <w:rPr>
                <w:rFonts w:ascii="Times New Roman" w:hAnsi="Times New Roman"/>
                <w:sz w:val="22"/>
                <w:szCs w:val="22"/>
                <w:lang w:eastAsia="zh-CN"/>
              </w:rPr>
              <w:t>disable</w:t>
            </w:r>
            <w:proofErr w:type="gramEnd"/>
            <w:r w:rsidR="004245D8">
              <w:rPr>
                <w:rFonts w:ascii="Times New Roman" w:hAnsi="Times New Roman"/>
                <w:sz w:val="22"/>
                <w:szCs w:val="22"/>
                <w:lang w:eastAsia="zh-CN"/>
              </w:rPr>
              <w:t xml:space="preserve"> and we do not need SIB1 signaling. </w:t>
            </w:r>
            <w:proofErr w:type="gramStart"/>
            <w:r w:rsidR="004245D8">
              <w:rPr>
                <w:rFonts w:ascii="Times New Roman" w:hAnsi="Times New Roman"/>
                <w:sz w:val="22"/>
                <w:szCs w:val="22"/>
                <w:lang w:eastAsia="zh-CN"/>
              </w:rPr>
              <w:t>So</w:t>
            </w:r>
            <w:proofErr w:type="gramEnd"/>
            <w:r w:rsidR="004245D8">
              <w:rPr>
                <w:rFonts w:ascii="Times New Roman" w:hAnsi="Times New Roman"/>
                <w:sz w:val="22"/>
                <w:szCs w:val="22"/>
                <w:lang w:eastAsia="zh-CN"/>
              </w:rPr>
              <w:t xml:space="preserve"> we can accept the first bullet but not the second.</w:t>
            </w:r>
          </w:p>
          <w:p w14:paraId="7584E064" w14:textId="65797690" w:rsidR="00E41245" w:rsidRDefault="00B0274A" w:rsidP="007E7300">
            <w:pPr>
              <w:pStyle w:val="BodyText"/>
              <w:spacing w:after="0"/>
              <w:rPr>
                <w:rFonts w:ascii="Times New Roman" w:hAnsi="Times New Roman"/>
                <w:sz w:val="22"/>
                <w:szCs w:val="22"/>
                <w:lang w:eastAsia="zh-CN"/>
              </w:rPr>
            </w:pPr>
            <w:r>
              <w:rPr>
                <w:rFonts w:ascii="Times New Roman" w:hAnsi="Times New Roman"/>
                <w:sz w:val="22"/>
                <w:szCs w:val="22"/>
                <w:lang w:eastAsia="zh-CN"/>
              </w:rPr>
              <w:t>Also, i</w:t>
            </w:r>
            <w:r w:rsidR="00E41245">
              <w:rPr>
                <w:rFonts w:ascii="Times New Roman" w:hAnsi="Times New Roman"/>
                <w:sz w:val="22"/>
                <w:szCs w:val="22"/>
                <w:lang w:eastAsia="zh-CN"/>
              </w:rPr>
              <w:t xml:space="preserve">f either </w:t>
            </w:r>
            <w:r w:rsidR="00E41245" w:rsidRPr="00E41245">
              <w:rPr>
                <w:rFonts w:ascii="Times New Roman" w:hAnsi="Times New Roman"/>
                <w:sz w:val="22"/>
                <w:szCs w:val="22"/>
                <w:lang w:eastAsia="zh-CN"/>
              </w:rPr>
              <w:t>Proposal 1.1-7A</w:t>
            </w:r>
            <w:r w:rsidR="00E41245">
              <w:rPr>
                <w:rFonts w:ascii="Times New Roman" w:hAnsi="Times New Roman"/>
                <w:sz w:val="22"/>
                <w:szCs w:val="22"/>
                <w:lang w:eastAsia="zh-CN"/>
              </w:rPr>
              <w:t xml:space="preserve"> or </w:t>
            </w:r>
            <w:r w:rsidR="00E41245" w:rsidRPr="00E41245">
              <w:rPr>
                <w:rFonts w:ascii="Times New Roman" w:hAnsi="Times New Roman"/>
                <w:sz w:val="22"/>
                <w:szCs w:val="22"/>
                <w:lang w:eastAsia="zh-CN"/>
              </w:rPr>
              <w:t>Proposal 1.1-7B</w:t>
            </w:r>
            <w:r w:rsidR="00E41245">
              <w:rPr>
                <w:rFonts w:ascii="Times New Roman" w:hAnsi="Times New Roman"/>
                <w:sz w:val="22"/>
                <w:szCs w:val="22"/>
                <w:lang w:eastAsia="zh-CN"/>
              </w:rPr>
              <w:t xml:space="preserve"> was agreed, then the last 2 sub-bullets of Alt 2 in </w:t>
            </w:r>
            <w:r w:rsidR="00E41245" w:rsidRPr="00E41245">
              <w:rPr>
                <w:rFonts w:ascii="Times New Roman" w:hAnsi="Times New Roman"/>
                <w:sz w:val="22"/>
                <w:szCs w:val="22"/>
                <w:lang w:eastAsia="zh-CN"/>
              </w:rPr>
              <w:t>Proposal 1.1-3F</w:t>
            </w:r>
            <w:r w:rsidR="00E41245">
              <w:rPr>
                <w:rFonts w:ascii="Times New Roman" w:hAnsi="Times New Roman"/>
                <w:sz w:val="22"/>
                <w:szCs w:val="22"/>
                <w:lang w:eastAsia="zh-CN"/>
              </w:rPr>
              <w:t xml:space="preserve"> don’t make sense </w:t>
            </w:r>
            <w:proofErr w:type="gramStart"/>
            <w:r w:rsidR="00E41245">
              <w:rPr>
                <w:rFonts w:ascii="Times New Roman" w:hAnsi="Times New Roman"/>
                <w:sz w:val="22"/>
                <w:szCs w:val="22"/>
                <w:lang w:eastAsia="zh-CN"/>
              </w:rPr>
              <w:t>any more</w:t>
            </w:r>
            <w:proofErr w:type="gramEnd"/>
            <w:r w:rsidR="00E41245">
              <w:rPr>
                <w:rFonts w:ascii="Times New Roman" w:hAnsi="Times New Roman"/>
                <w:sz w:val="22"/>
                <w:szCs w:val="22"/>
                <w:lang w:eastAsia="zh-CN"/>
              </w:rPr>
              <w:t xml:space="preserve"> (since they reference explicit indication).</w:t>
            </w:r>
          </w:p>
          <w:p w14:paraId="6D2450CD" w14:textId="10CB890A" w:rsidR="00B0274A" w:rsidRDefault="00B0274A" w:rsidP="00C031B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Re-iterating our previous view is that it may better to conclude on number of candidate SSBs and how to indicate DBTW enabling before we discuss </w:t>
            </w:r>
            <w:r w:rsidRPr="00E41245">
              <w:rPr>
                <w:rFonts w:ascii="Times New Roman" w:hAnsi="Times New Roman"/>
                <w:sz w:val="22"/>
                <w:szCs w:val="22"/>
                <w:lang w:eastAsia="zh-CN"/>
              </w:rPr>
              <w:t>Proposal</w:t>
            </w:r>
            <w:r w:rsidR="004245D8">
              <w:rPr>
                <w:rFonts w:ascii="Times New Roman" w:hAnsi="Times New Roman"/>
                <w:sz w:val="22"/>
                <w:szCs w:val="22"/>
                <w:lang w:eastAsia="zh-CN"/>
              </w:rPr>
              <w:t>s</w:t>
            </w:r>
            <w:r w:rsidRPr="00E41245">
              <w:rPr>
                <w:rFonts w:ascii="Times New Roman" w:hAnsi="Times New Roman"/>
                <w:sz w:val="22"/>
                <w:szCs w:val="22"/>
                <w:lang w:eastAsia="zh-CN"/>
              </w:rPr>
              <w:t xml:space="preserve"> </w:t>
            </w:r>
            <w:r w:rsidR="004245D8" w:rsidRPr="00E41245">
              <w:rPr>
                <w:rFonts w:ascii="Times New Roman" w:hAnsi="Times New Roman"/>
                <w:sz w:val="22"/>
                <w:szCs w:val="22"/>
                <w:lang w:eastAsia="zh-CN"/>
              </w:rPr>
              <w:t>1.1-7</w:t>
            </w:r>
            <w:r w:rsidR="004245D8">
              <w:rPr>
                <w:rFonts w:ascii="Times New Roman" w:hAnsi="Times New Roman"/>
                <w:sz w:val="22"/>
                <w:szCs w:val="22"/>
                <w:lang w:eastAsia="zh-CN"/>
              </w:rPr>
              <w:t xml:space="preserve">A, </w:t>
            </w:r>
            <w:r w:rsidR="004245D8" w:rsidRPr="00E41245">
              <w:rPr>
                <w:rFonts w:ascii="Times New Roman" w:hAnsi="Times New Roman"/>
                <w:sz w:val="22"/>
                <w:szCs w:val="22"/>
                <w:lang w:eastAsia="zh-CN"/>
              </w:rPr>
              <w:t>1.1-7</w:t>
            </w:r>
            <w:proofErr w:type="gramStart"/>
            <w:r w:rsidR="004245D8">
              <w:rPr>
                <w:rFonts w:ascii="Times New Roman" w:hAnsi="Times New Roman"/>
                <w:sz w:val="22"/>
                <w:szCs w:val="22"/>
                <w:lang w:eastAsia="zh-CN"/>
              </w:rPr>
              <w:t>B</w:t>
            </w:r>
            <w:r w:rsidR="004245D8" w:rsidRPr="00E41245">
              <w:rPr>
                <w:rFonts w:ascii="Times New Roman" w:hAnsi="Times New Roman"/>
                <w:sz w:val="22"/>
                <w:szCs w:val="22"/>
                <w:lang w:eastAsia="zh-CN"/>
              </w:rPr>
              <w:t xml:space="preserve"> </w:t>
            </w:r>
            <w:r w:rsidR="004245D8">
              <w:rPr>
                <w:rFonts w:ascii="Times New Roman" w:hAnsi="Times New Roman"/>
                <w:sz w:val="22"/>
                <w:szCs w:val="22"/>
                <w:lang w:eastAsia="zh-CN"/>
              </w:rPr>
              <w:t>,</w:t>
            </w:r>
            <w:proofErr w:type="gramEnd"/>
            <w:r w:rsidR="004245D8">
              <w:rPr>
                <w:rFonts w:ascii="Times New Roman" w:hAnsi="Times New Roman"/>
                <w:sz w:val="22"/>
                <w:szCs w:val="22"/>
                <w:lang w:eastAsia="zh-CN"/>
              </w:rPr>
              <w:t xml:space="preserve"> </w:t>
            </w:r>
            <w:r w:rsidRPr="00E41245">
              <w:rPr>
                <w:rFonts w:ascii="Times New Roman" w:hAnsi="Times New Roman"/>
                <w:sz w:val="22"/>
                <w:szCs w:val="22"/>
                <w:lang w:eastAsia="zh-CN"/>
              </w:rPr>
              <w:t>1.1-3F</w:t>
            </w:r>
            <w:r>
              <w:rPr>
                <w:rFonts w:ascii="Times New Roman" w:hAnsi="Times New Roman"/>
                <w:sz w:val="22"/>
                <w:szCs w:val="22"/>
                <w:lang w:eastAsia="zh-CN"/>
              </w:rPr>
              <w:t>.</w:t>
            </w:r>
          </w:p>
        </w:tc>
      </w:tr>
    </w:tbl>
    <w:p w14:paraId="3234C583" w14:textId="77777777" w:rsidR="002D391D" w:rsidRDefault="002D391D" w:rsidP="002D391D">
      <w:pPr>
        <w:pStyle w:val="BodyText"/>
        <w:spacing w:after="0"/>
        <w:rPr>
          <w:rFonts w:ascii="Times New Roman" w:hAnsi="Times New Roman"/>
          <w:sz w:val="22"/>
          <w:szCs w:val="22"/>
          <w:lang w:eastAsia="zh-CN"/>
        </w:rPr>
      </w:pPr>
    </w:p>
    <w:p w14:paraId="3EF57B56" w14:textId="77777777" w:rsidR="002D391D" w:rsidRDefault="002D391D">
      <w:pPr>
        <w:pStyle w:val="BodyText"/>
        <w:spacing w:after="0"/>
        <w:rPr>
          <w:rFonts w:ascii="Times New Roman" w:hAnsi="Times New Roman"/>
          <w:sz w:val="22"/>
          <w:szCs w:val="22"/>
          <w:lang w:eastAsia="zh-CN"/>
        </w:rPr>
      </w:pPr>
    </w:p>
    <w:p w14:paraId="52B45876" w14:textId="04CAF232" w:rsidR="00D24F92" w:rsidRDefault="00D24F92" w:rsidP="00D24F9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3:</w:t>
      </w:r>
    </w:p>
    <w:p w14:paraId="1FBA8CB2" w14:textId="780DD66C" w:rsidR="00D24F92" w:rsidRDefault="007E7300">
      <w:pPr>
        <w:pStyle w:val="BodyText"/>
        <w:spacing w:after="0"/>
        <w:rPr>
          <w:rFonts w:ascii="Times New Roman" w:hAnsi="Times New Roman"/>
          <w:sz w:val="22"/>
          <w:szCs w:val="22"/>
          <w:lang w:eastAsia="zh-CN"/>
        </w:rPr>
      </w:pPr>
      <w:r>
        <w:rPr>
          <w:rFonts w:ascii="Times New Roman" w:hAnsi="Times New Roman"/>
          <w:sz w:val="22"/>
          <w:szCs w:val="22"/>
          <w:lang w:eastAsia="zh-CN"/>
        </w:rPr>
        <w:t>Discussion further on Proposal 1.</w:t>
      </w:r>
      <w:r w:rsidR="006D7665">
        <w:rPr>
          <w:rFonts w:ascii="Times New Roman" w:hAnsi="Times New Roman"/>
          <w:sz w:val="22"/>
          <w:szCs w:val="22"/>
          <w:lang w:eastAsia="zh-CN"/>
        </w:rPr>
        <w:t>1-5B versus 1.1-5C</w:t>
      </w:r>
    </w:p>
    <w:p w14:paraId="220E575B" w14:textId="76ACDD26" w:rsidR="006D7665" w:rsidRDefault="006D7665" w:rsidP="006D7665">
      <w:pPr>
        <w:pStyle w:val="Heading5"/>
        <w:rPr>
          <w:rFonts w:ascii="Times New Roman" w:hAnsi="Times New Roman"/>
          <w:b/>
          <w:bCs/>
          <w:lang w:eastAsia="zh-CN"/>
        </w:rPr>
      </w:pPr>
      <w:r>
        <w:rPr>
          <w:rFonts w:ascii="Times New Roman" w:hAnsi="Times New Roman"/>
          <w:b/>
          <w:bCs/>
          <w:lang w:eastAsia="zh-CN"/>
        </w:rPr>
        <w:t xml:space="preserve">Proposal 1.1-5B) </w:t>
      </w:r>
    </w:p>
    <w:p w14:paraId="1B3A010C" w14:textId="77777777" w:rsidR="006D7665" w:rsidRDefault="006D7665" w:rsidP="006D766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1B46EBAC" w14:textId="77777777" w:rsidR="006D7665" w:rsidRDefault="006D7665" w:rsidP="006D7665">
      <w:pPr>
        <w:pStyle w:val="BodyText"/>
        <w:spacing w:after="0"/>
        <w:rPr>
          <w:rFonts w:ascii="Times New Roman" w:hAnsi="Times New Roman"/>
          <w:sz w:val="22"/>
          <w:szCs w:val="22"/>
          <w:lang w:eastAsia="zh-CN"/>
        </w:rPr>
      </w:pPr>
    </w:p>
    <w:p w14:paraId="0ACBF5D0" w14:textId="0615C02A"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Ericsson, LGE, </w:t>
      </w:r>
      <w:proofErr w:type="spellStart"/>
      <w:r w:rsidRPr="00334B4B">
        <w:rPr>
          <w:rFonts w:ascii="Times New Roman" w:eastAsia="Times New Roman" w:hAnsi="Times New Roman"/>
          <w:sz w:val="22"/>
          <w:szCs w:val="22"/>
          <w:lang w:eastAsia="zh-CN"/>
        </w:rPr>
        <w:t>Futurwei</w:t>
      </w:r>
      <w:proofErr w:type="spellEnd"/>
      <w:r w:rsidRPr="00334B4B">
        <w:rPr>
          <w:rFonts w:ascii="Times New Roman" w:eastAsia="Times New Roman" w:hAnsi="Times New Roman"/>
          <w:sz w:val="22"/>
          <w:szCs w:val="22"/>
          <w:lang w:eastAsia="zh-CN"/>
        </w:rPr>
        <w:t>, Qualcomm, ZTE/</w:t>
      </w:r>
      <w:proofErr w:type="spellStart"/>
      <w:r w:rsidRPr="00334B4B">
        <w:rPr>
          <w:rFonts w:ascii="Times New Roman" w:eastAsia="Times New Roman" w:hAnsi="Times New Roman"/>
          <w:sz w:val="22"/>
          <w:szCs w:val="22"/>
          <w:lang w:eastAsia="zh-CN"/>
        </w:rPr>
        <w:t>Sanechips</w:t>
      </w:r>
      <w:proofErr w:type="spellEnd"/>
      <w:r w:rsidRPr="00334B4B">
        <w:rPr>
          <w:rFonts w:ascii="Times New Roman" w:eastAsia="Times New Roman" w:hAnsi="Times New Roman"/>
          <w:sz w:val="22"/>
          <w:szCs w:val="22"/>
          <w:lang w:eastAsia="zh-CN"/>
        </w:rPr>
        <w:t>, Interdigital, Docomo, Huawei/</w:t>
      </w:r>
      <w:proofErr w:type="spellStart"/>
      <w:r w:rsidRPr="00334B4B">
        <w:rPr>
          <w:rFonts w:ascii="Times New Roman" w:eastAsia="Times New Roman" w:hAnsi="Times New Roman"/>
          <w:sz w:val="22"/>
          <w:szCs w:val="22"/>
          <w:lang w:eastAsia="zh-CN"/>
        </w:rPr>
        <w:t>HiSilicon</w:t>
      </w:r>
      <w:proofErr w:type="spellEnd"/>
      <w:r w:rsidRPr="00334B4B">
        <w:rPr>
          <w:rFonts w:ascii="Times New Roman" w:eastAsia="Times New Roman" w:hAnsi="Times New Roman"/>
          <w:sz w:val="22"/>
          <w:szCs w:val="22"/>
          <w:lang w:eastAsia="zh-CN"/>
        </w:rPr>
        <w:t>,</w:t>
      </w:r>
      <w:r w:rsidRPr="00334B4B">
        <w:rPr>
          <w:rFonts w:ascii="Times New Roman" w:hAnsi="Times New Roman"/>
          <w:sz w:val="22"/>
          <w:lang w:eastAsia="zh-CN"/>
        </w:rPr>
        <w:t xml:space="preserve"> Lenovo/Motorola Mobility</w:t>
      </w:r>
      <w:r w:rsidR="009805F4" w:rsidRPr="009805F4">
        <w:rPr>
          <w:rFonts w:ascii="Times New Roman" w:eastAsia="MS Mincho" w:hAnsi="Times New Roman" w:hint="eastAsia"/>
          <w:color w:val="FF0000"/>
          <w:sz w:val="22"/>
          <w:lang w:eastAsia="ja-JP"/>
        </w:rPr>
        <w:t>,</w:t>
      </w:r>
      <w:r w:rsidR="009805F4" w:rsidRPr="009805F4">
        <w:rPr>
          <w:rFonts w:ascii="Times New Roman" w:eastAsia="MS Mincho" w:hAnsi="Times New Roman"/>
          <w:color w:val="FF0000"/>
          <w:sz w:val="22"/>
          <w:lang w:eastAsia="ja-JP"/>
        </w:rPr>
        <w:t xml:space="preserve"> </w:t>
      </w:r>
      <w:r w:rsidR="009805F4" w:rsidRPr="009805F4">
        <w:rPr>
          <w:rFonts w:eastAsia="Times New Roman"/>
          <w:color w:val="FF0000"/>
          <w:sz w:val="22"/>
          <w:szCs w:val="22"/>
          <w:lang w:eastAsia="zh-CN"/>
        </w:rPr>
        <w:t>Panasonic</w:t>
      </w:r>
    </w:p>
    <w:p w14:paraId="4DA1D540"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Samsung, NEC, Nokia, Intel</w:t>
      </w:r>
      <w:proofErr w:type="gramStart"/>
      <w:r w:rsidRPr="00334B4B">
        <w:rPr>
          <w:rFonts w:ascii="Times New Roman" w:eastAsia="Times New Roman" w:hAnsi="Times New Roman"/>
          <w:sz w:val="22"/>
          <w:szCs w:val="22"/>
          <w:lang w:eastAsia="zh-CN"/>
        </w:rPr>
        <w:t>,</w:t>
      </w:r>
      <w:r w:rsidRPr="00334B4B">
        <w:rPr>
          <w:rFonts w:ascii="Times New Roman" w:hAnsi="Times New Roman"/>
          <w:sz w:val="22"/>
          <w:szCs w:val="22"/>
          <w:lang w:eastAsia="zh-CN"/>
        </w:rPr>
        <w:t xml:space="preserve"> ,</w:t>
      </w:r>
      <w:proofErr w:type="gramEnd"/>
      <w:r w:rsidRPr="00334B4B">
        <w:rPr>
          <w:rFonts w:ascii="Times New Roman" w:hAnsi="Times New Roman"/>
          <w:sz w:val="22"/>
          <w:szCs w:val="22"/>
          <w:lang w:eastAsia="zh-CN"/>
        </w:rPr>
        <w:t xml:space="preserve"> CATT</w:t>
      </w:r>
      <w:r w:rsidRPr="009805F4">
        <w:rPr>
          <w:rFonts w:eastAsia="Times New Roman"/>
          <w:strike/>
          <w:color w:val="FF0000"/>
          <w:sz w:val="22"/>
          <w:szCs w:val="22"/>
          <w:lang w:eastAsia="zh-CN"/>
        </w:rPr>
        <w:t>, Panasonic</w:t>
      </w:r>
    </w:p>
    <w:p w14:paraId="547EC3ED"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1E2F467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candidates are too restrictive</w:t>
      </w:r>
    </w:p>
    <w:p w14:paraId="16AF4E9A" w14:textId="77777777" w:rsidR="006D7665" w:rsidRPr="00334B4B" w:rsidRDefault="006D7665" w:rsidP="006D7665">
      <w:pPr>
        <w:pStyle w:val="BodyText"/>
        <w:spacing w:after="0"/>
        <w:rPr>
          <w:rFonts w:ascii="Times New Roman" w:hAnsi="Times New Roman"/>
          <w:sz w:val="22"/>
          <w:szCs w:val="22"/>
          <w:lang w:eastAsia="zh-CN"/>
        </w:rPr>
      </w:pPr>
    </w:p>
    <w:p w14:paraId="5E6717BA" w14:textId="60ACEDAB" w:rsidR="006D7665" w:rsidRPr="00334B4B" w:rsidRDefault="006D7665" w:rsidP="006D7665">
      <w:pPr>
        <w:pStyle w:val="Heading5"/>
        <w:rPr>
          <w:rFonts w:ascii="Times New Roman" w:hAnsi="Times New Roman"/>
          <w:b/>
          <w:bCs/>
          <w:lang w:eastAsia="zh-CN"/>
        </w:rPr>
      </w:pPr>
      <w:r w:rsidRPr="00334B4B">
        <w:rPr>
          <w:rFonts w:ascii="Times New Roman" w:hAnsi="Times New Roman"/>
          <w:b/>
          <w:bCs/>
          <w:lang w:eastAsia="zh-CN"/>
        </w:rPr>
        <w:t>Proposal 1.1-5C)</w:t>
      </w:r>
      <w:r>
        <w:rPr>
          <w:rFonts w:ascii="Times New Roman" w:hAnsi="Times New Roman"/>
          <w:b/>
          <w:bCs/>
          <w:lang w:eastAsia="zh-CN"/>
        </w:rPr>
        <w:t xml:space="preserve"> </w:t>
      </w:r>
    </w:p>
    <w:p w14:paraId="340613BC"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For 120kHz SSB, the number of candidates SSBs in a half frame for DBTW is 80</w:t>
      </w:r>
    </w:p>
    <w:p w14:paraId="682FF2FA" w14:textId="77777777" w:rsidR="006D7665" w:rsidRPr="00334B4B" w:rsidRDefault="006D7665" w:rsidP="006D7665">
      <w:pPr>
        <w:pStyle w:val="BodyText"/>
        <w:spacing w:after="0"/>
        <w:rPr>
          <w:rFonts w:ascii="Times New Roman" w:hAnsi="Times New Roman"/>
          <w:sz w:val="22"/>
          <w:szCs w:val="22"/>
          <w:lang w:eastAsia="zh-CN"/>
        </w:rPr>
      </w:pPr>
    </w:p>
    <w:p w14:paraId="12895F4D"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 xml:space="preserve">Support: </w:t>
      </w:r>
      <w:r w:rsidRPr="00334B4B">
        <w:rPr>
          <w:rFonts w:ascii="Times New Roman" w:hAnsi="Times New Roman"/>
          <w:sz w:val="22"/>
          <w:szCs w:val="22"/>
          <w:lang w:eastAsia="zh-CN"/>
        </w:rPr>
        <w:t>Nokia, ZTE/Sanechips, Intel, Samsung, NEC, CATT</w:t>
      </w:r>
      <w:r>
        <w:rPr>
          <w:rFonts w:ascii="Times New Roman" w:hAnsi="Times New Roman"/>
          <w:sz w:val="22"/>
          <w:szCs w:val="22"/>
          <w:lang w:eastAsia="zh-CN"/>
        </w:rPr>
        <w:t>, Convida Wireless</w:t>
      </w:r>
    </w:p>
    <w:p w14:paraId="3B19D7D4" w14:textId="77777777" w:rsidR="006D7665" w:rsidRPr="00334B4B" w:rsidRDefault="006D7665" w:rsidP="006D7665">
      <w:pPr>
        <w:pStyle w:val="BodyText"/>
        <w:numPr>
          <w:ilvl w:val="0"/>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 ok: Ericsson, LGE, Qualcomm, NTT DOCOMO</w:t>
      </w:r>
    </w:p>
    <w:p w14:paraId="6979A519" w14:textId="77777777" w:rsidR="006D7665" w:rsidRPr="00334B4B" w:rsidRDefault="006D7665" w:rsidP="006D7665">
      <w:pPr>
        <w:pStyle w:val="BodyText"/>
        <w:numPr>
          <w:ilvl w:val="1"/>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Reasons for concern:</w:t>
      </w:r>
    </w:p>
    <w:p w14:paraId="7ABF9C0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Number of bits available in PBCH unclear</w:t>
      </w:r>
    </w:p>
    <w:p w14:paraId="23D2951D"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Depending on bits used to signal extra candidate position:</w:t>
      </w:r>
    </w:p>
    <w:p w14:paraId="60AF2CB6"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Change to basic assumption in Rel-15 that the MIB does not change more often than 80 ms</w:t>
      </w:r>
    </w:p>
    <w:p w14:paraId="3B531E48" w14:textId="77777777" w:rsidR="006D7665" w:rsidRPr="00334B4B" w:rsidRDefault="006D7665" w:rsidP="006D7665">
      <w:pPr>
        <w:pStyle w:val="BodyText"/>
        <w:numPr>
          <w:ilvl w:val="4"/>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7EBD73AA"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Low level physical layer processing changes, e.g., scrambling, compared to Rel-15</w:t>
      </w:r>
    </w:p>
    <w:p w14:paraId="450B33D9" w14:textId="77777777" w:rsidR="006D7665" w:rsidRPr="00334B4B" w:rsidRDefault="006D7665" w:rsidP="006D7665">
      <w:pPr>
        <w:pStyle w:val="BodyText"/>
        <w:numPr>
          <w:ilvl w:val="2"/>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Gap between set of SSBs transmission is needed for uplink transmissions</w:t>
      </w:r>
    </w:p>
    <w:p w14:paraId="59D0E5AB" w14:textId="77777777" w:rsidR="006D7665" w:rsidRPr="00334B4B" w:rsidRDefault="006D7665" w:rsidP="006D7665">
      <w:pPr>
        <w:pStyle w:val="BodyText"/>
        <w:numPr>
          <w:ilvl w:val="3"/>
          <w:numId w:val="14"/>
        </w:numPr>
        <w:spacing w:after="0"/>
        <w:rPr>
          <w:rFonts w:ascii="Times New Roman" w:eastAsia="Times New Roman" w:hAnsi="Times New Roman"/>
          <w:sz w:val="22"/>
          <w:szCs w:val="22"/>
          <w:lang w:eastAsia="zh-CN"/>
        </w:rPr>
      </w:pPr>
      <w:r w:rsidRPr="00334B4B">
        <w:rPr>
          <w:rFonts w:ascii="Times New Roman" w:eastAsia="Times New Roman" w:hAnsi="Times New Roman"/>
          <w:sz w:val="22"/>
          <w:szCs w:val="22"/>
          <w:lang w:eastAsia="zh-CN"/>
        </w:rPr>
        <w:t>Note: this aspect is debated among companies</w:t>
      </w:r>
    </w:p>
    <w:p w14:paraId="3E07C928" w14:textId="7E1063D3" w:rsidR="006D7665" w:rsidRDefault="006D7665" w:rsidP="006D7665">
      <w:pPr>
        <w:pStyle w:val="BodyText"/>
        <w:spacing w:after="0"/>
        <w:rPr>
          <w:rFonts w:ascii="Times New Roman" w:hAnsi="Times New Roman"/>
          <w:sz w:val="22"/>
          <w:szCs w:val="22"/>
          <w:lang w:eastAsia="zh-CN"/>
        </w:rPr>
      </w:pPr>
    </w:p>
    <w:p w14:paraId="55D29C5F" w14:textId="1CD70DA4"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request avoid making comments that were captured and raised before.</w:t>
      </w:r>
    </w:p>
    <w:p w14:paraId="013320A7" w14:textId="7AAFB67E" w:rsidR="00540AFB" w:rsidRDefault="00540AFB"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companies to see if they can also consider some joint compromise proposal including signaling of Q, DBTW enable/disable. </w:t>
      </w:r>
      <w:r w:rsidR="00737255">
        <w:rPr>
          <w:rFonts w:ascii="Times New Roman" w:hAnsi="Times New Roman"/>
          <w:sz w:val="22"/>
          <w:szCs w:val="22"/>
          <w:lang w:eastAsia="zh-CN"/>
        </w:rPr>
        <w:t>While one of the proposal might not be acceptable, maybe if combined with some other related proposal, it might be sub-optimal but willing to compromise to.</w:t>
      </w:r>
    </w:p>
    <w:p w14:paraId="41F8E66D" w14:textId="11CABC93" w:rsidR="00737255" w:rsidRDefault="00737255" w:rsidP="006D7665">
      <w:pPr>
        <w:pStyle w:val="BodyText"/>
        <w:spacing w:after="0"/>
        <w:rPr>
          <w:rFonts w:ascii="Times New Roman" w:hAnsi="Times New Roman"/>
          <w:sz w:val="22"/>
          <w:szCs w:val="22"/>
          <w:lang w:eastAsia="zh-CN"/>
        </w:rPr>
      </w:pPr>
      <w:r>
        <w:rPr>
          <w:rFonts w:ascii="Times New Roman" w:hAnsi="Times New Roman"/>
          <w:sz w:val="22"/>
          <w:szCs w:val="22"/>
          <w:lang w:eastAsia="zh-CN"/>
        </w:rPr>
        <w:t>For example,</w:t>
      </w:r>
    </w:p>
    <w:p w14:paraId="0A10B881" w14:textId="1D9A13DC" w:rsidR="00A044D3" w:rsidRDefault="00F47ED5" w:rsidP="00A044D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Ex1) </w:t>
      </w:r>
      <w:r w:rsidR="00A044D3">
        <w:rPr>
          <w:rFonts w:ascii="Times New Roman" w:eastAsia="Times New Roman" w:hAnsi="Times New Roman"/>
          <w:sz w:val="22"/>
          <w:szCs w:val="22"/>
          <w:lang w:eastAsia="zh-CN"/>
        </w:rPr>
        <w:t>Support 80 candidate for 120kHz</w:t>
      </w:r>
      <w:r>
        <w:rPr>
          <w:rFonts w:ascii="Times New Roman" w:eastAsia="Times New Roman" w:hAnsi="Times New Roman"/>
          <w:sz w:val="22"/>
          <w:szCs w:val="22"/>
          <w:lang w:eastAsia="zh-CN"/>
        </w:rPr>
        <w:t xml:space="preserve"> +</w:t>
      </w:r>
      <w:r w:rsidR="00A044D3">
        <w:rPr>
          <w:rFonts w:ascii="Times New Roman" w:eastAsia="Times New Roman" w:hAnsi="Times New Roman"/>
          <w:sz w:val="22"/>
          <w:szCs w:val="22"/>
          <w:lang w:eastAsia="zh-CN"/>
        </w:rPr>
        <w:t xml:space="preserve"> 128 candidate for 480/960</w:t>
      </w:r>
      <w:r>
        <w:rPr>
          <w:rFonts w:ascii="Times New Roman" w:eastAsia="Times New Roman" w:hAnsi="Times New Roman"/>
          <w:sz w:val="22"/>
          <w:szCs w:val="22"/>
          <w:lang w:eastAsia="zh-CN"/>
        </w:rPr>
        <w:t>kHz + Q indication in SIB1 + DBTW on/off indication in SIB1</w:t>
      </w:r>
    </w:p>
    <w:p w14:paraId="2DC8B2D9" w14:textId="18EBFE51" w:rsidR="00A044D3" w:rsidRDefault="00F47ED5" w:rsidP="00F47ED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At least this could work as number of extra bits in MIB should be sufficient</w:t>
      </w:r>
    </w:p>
    <w:p w14:paraId="30882CA3" w14:textId="1630E5FB"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Ex2) Support 64 candidate for 120kHz + 64 candidate for 480/960kHz + 2 bit Q indication in MIB + DBTW on/off indication in SIB1</w:t>
      </w:r>
    </w:p>
    <w:p w14:paraId="1A7AC544" w14:textId="4B90650F" w:rsidR="00F47ED5"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3) Support 64 candidate for 120kHz + 128 candidate for 480/960kHz + 2 bit Q indication for 120kHz, 1 bit Q indication for 480/960kHz in MIB + …</w:t>
      </w:r>
    </w:p>
    <w:p w14:paraId="4CDE3ADB" w14:textId="16A31398" w:rsidR="00F47ED5" w:rsidRPr="00334B4B" w:rsidRDefault="00F47ED5" w:rsidP="00F47ED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Ex 4) …</w:t>
      </w:r>
    </w:p>
    <w:p w14:paraId="29B118CA" w14:textId="77777777" w:rsidR="00A044D3" w:rsidRDefault="00A044D3" w:rsidP="006D7665">
      <w:pPr>
        <w:pStyle w:val="BodyText"/>
        <w:spacing w:after="0"/>
        <w:rPr>
          <w:rFonts w:ascii="Times New Roman" w:hAnsi="Times New Roman"/>
          <w:sz w:val="22"/>
          <w:szCs w:val="22"/>
          <w:lang w:eastAsia="zh-CN"/>
        </w:rPr>
      </w:pPr>
    </w:p>
    <w:p w14:paraId="4027A10D" w14:textId="77777777" w:rsidR="00540AFB" w:rsidRDefault="00540AFB" w:rsidP="006D766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6D7665" w14:paraId="4F73C262" w14:textId="77777777" w:rsidTr="00036B6B">
        <w:tc>
          <w:tcPr>
            <w:tcW w:w="1705" w:type="dxa"/>
            <w:shd w:val="clear" w:color="auto" w:fill="FBE4D5" w:themeFill="accent2" w:themeFillTint="33"/>
          </w:tcPr>
          <w:p w14:paraId="5900559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CE099A8" w14:textId="77777777" w:rsidR="006D7665" w:rsidRDefault="006D766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6D7665" w14:paraId="2F81F112" w14:textId="77777777" w:rsidTr="00036B6B">
        <w:tc>
          <w:tcPr>
            <w:tcW w:w="1705" w:type="dxa"/>
          </w:tcPr>
          <w:p w14:paraId="26F50949" w14:textId="465FFAC1" w:rsidR="006D7665"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57" w:type="dxa"/>
          </w:tcPr>
          <w:p w14:paraId="2E276FB6" w14:textId="077D7CC6"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assessment that many things seem need to be considered jointly.</w:t>
            </w:r>
            <w:r w:rsidR="00BE6B4C">
              <w:rPr>
                <w:rFonts w:ascii="Times New Roman" w:hAnsi="Times New Roman"/>
                <w:sz w:val="22"/>
                <w:szCs w:val="22"/>
                <w:lang w:eastAsia="zh-CN"/>
              </w:rPr>
              <w:t xml:space="preserve"> It may not help the progress, but at least we need to design a system properly by considering all the components together.</w:t>
            </w:r>
            <w:r>
              <w:rPr>
                <w:rFonts w:ascii="Times New Roman" w:hAnsi="Times New Roman"/>
                <w:sz w:val="22"/>
                <w:szCs w:val="22"/>
                <w:lang w:eastAsia="zh-CN"/>
              </w:rPr>
              <w:t xml:space="preserve"> </w:t>
            </w:r>
          </w:p>
          <w:p w14:paraId="79FFF8CA" w14:textId="1CF96363" w:rsidR="00B1174E" w:rsidRDefault="00BE6B4C"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w:t>
            </w:r>
            <w:r w:rsidR="00B1174E">
              <w:rPr>
                <w:rFonts w:ascii="Times New Roman" w:hAnsi="Times New Roman"/>
                <w:sz w:val="22"/>
                <w:szCs w:val="22"/>
                <w:lang w:eastAsia="zh-CN"/>
              </w:rPr>
              <w:t xml:space="preserve">have </w:t>
            </w:r>
            <w:r>
              <w:rPr>
                <w:rFonts w:ascii="Times New Roman" w:hAnsi="Times New Roman"/>
                <w:sz w:val="22"/>
                <w:szCs w:val="22"/>
                <w:lang w:eastAsia="zh-CN"/>
              </w:rPr>
              <w:t xml:space="preserve">a </w:t>
            </w:r>
            <w:r w:rsidR="00B1174E">
              <w:rPr>
                <w:rFonts w:ascii="Times New Roman" w:hAnsi="Times New Roman"/>
                <w:sz w:val="22"/>
                <w:szCs w:val="22"/>
                <w:lang w:eastAsia="zh-CN"/>
              </w:rPr>
              <w:t>question that the companies having concern on &gt;64 candidate locat</w:t>
            </w:r>
            <w:r>
              <w:rPr>
                <w:rFonts w:ascii="Times New Roman" w:hAnsi="Times New Roman"/>
                <w:sz w:val="22"/>
                <w:szCs w:val="22"/>
                <w:lang w:eastAsia="zh-CN"/>
              </w:rPr>
              <w:t>ions are</w:t>
            </w:r>
            <w:r w:rsidR="00B1174E">
              <w:rPr>
                <w:rFonts w:ascii="Times New Roman" w:hAnsi="Times New Roman"/>
                <w:sz w:val="22"/>
                <w:szCs w:val="22"/>
                <w:lang w:eastAsia="zh-CN"/>
              </w:rPr>
              <w:t xml:space="preserve"> only for 120 kHz or in general for all the potential SCSs (e.g. 480 and 960 kHz)?</w:t>
            </w:r>
            <w:r>
              <w:rPr>
                <w:rFonts w:ascii="Times New Roman" w:hAnsi="Times New Roman"/>
                <w:sz w:val="22"/>
                <w:szCs w:val="22"/>
                <w:lang w:eastAsia="zh-CN"/>
              </w:rPr>
              <w:t xml:space="preserve"> If we end up with 64 candidate SSBs for all the SCS, then we really didn’t the point to support the feature of DBTW… This is equivalent as only supporting DBTW for those with implementing &lt;32 SSB beams, which is not a typical scenario in our view, and may need much effort on discussing which other bits can be available in MIB to indicate Q with the cost of scarifying flexibility by reinterpreting other bits in MIB. If that’s case, we may lose our interest in supporting such a feature of DBTW. </w:t>
            </w:r>
          </w:p>
          <w:p w14:paraId="610FC94C" w14:textId="77777777" w:rsidR="00BE6B4C" w:rsidRDefault="00B1174E"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Q indication and DBTW on/off indication (no matter implicit or explicit), our view has been stated in the previous comment: we are ok either both of them in MIB (if bits are sufficient), or both in SIB1, or DBTW on/off indication in MIB and Q in SIB1; we cannot accept DBTW on/off indication in SIB1 but Q in </w:t>
            </w:r>
            <w:r w:rsidR="00BE6B4C">
              <w:rPr>
                <w:rFonts w:ascii="Times New Roman" w:hAnsi="Times New Roman"/>
                <w:sz w:val="22"/>
                <w:szCs w:val="22"/>
                <w:lang w:eastAsia="zh-CN"/>
              </w:rPr>
              <w:t xml:space="preserve">MIB. </w:t>
            </w:r>
          </w:p>
          <w:p w14:paraId="7E0C07A3" w14:textId="4BC131B9" w:rsidR="00BE6B4C" w:rsidRDefault="00BE6B4C" w:rsidP="00BE6B4C">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Any example addressing the above aspects are acceptable to us, for example, Ex 1) in the summary (no need to discuss further number of bits available in MIB), or Ex 3) if the number of bits in MIB is enough. </w:t>
            </w:r>
          </w:p>
          <w:p w14:paraId="21720DA3" w14:textId="043C071B" w:rsidR="006D7665" w:rsidRDefault="006D7665" w:rsidP="00036B6B">
            <w:pPr>
              <w:pStyle w:val="BodyText"/>
              <w:spacing w:after="0"/>
              <w:rPr>
                <w:rFonts w:ascii="Times New Roman" w:hAnsi="Times New Roman"/>
                <w:sz w:val="22"/>
                <w:szCs w:val="22"/>
                <w:lang w:eastAsia="zh-CN"/>
              </w:rPr>
            </w:pPr>
          </w:p>
        </w:tc>
      </w:tr>
      <w:tr w:rsidR="009805F4" w14:paraId="1C6F9FAA" w14:textId="77777777" w:rsidTr="00036B6B">
        <w:tc>
          <w:tcPr>
            <w:tcW w:w="1705" w:type="dxa"/>
          </w:tcPr>
          <w:p w14:paraId="6D5DA83E" w14:textId="195C24B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257" w:type="dxa"/>
          </w:tcPr>
          <w:p w14:paraId="3D0C5041" w14:textId="14C2A81F"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found a mistake </w:t>
            </w:r>
            <w:r w:rsidR="00BD25DE">
              <w:rPr>
                <w:rFonts w:ascii="Times New Roman" w:eastAsia="MS Mincho" w:hAnsi="Times New Roman"/>
                <w:sz w:val="22"/>
                <w:szCs w:val="22"/>
                <w:lang w:eastAsia="ja-JP"/>
              </w:rPr>
              <w:t xml:space="preserve">of </w:t>
            </w:r>
            <w:r>
              <w:rPr>
                <w:rFonts w:ascii="Times New Roman" w:eastAsia="MS Mincho" w:hAnsi="Times New Roman"/>
                <w:sz w:val="22"/>
                <w:szCs w:val="22"/>
                <w:lang w:eastAsia="ja-JP"/>
              </w:rPr>
              <w:t xml:space="preserve">our support on </w:t>
            </w:r>
            <w:r w:rsidRPr="00764E1F">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and modified it in the above.</w:t>
            </w:r>
          </w:p>
        </w:tc>
      </w:tr>
      <w:tr w:rsidR="005210F4" w14:paraId="53B46E95" w14:textId="77777777" w:rsidTr="00036B6B">
        <w:tc>
          <w:tcPr>
            <w:tcW w:w="1705" w:type="dxa"/>
          </w:tcPr>
          <w:p w14:paraId="1CD3F31A" w14:textId="26950A9A" w:rsidR="005210F4" w:rsidRDefault="005210F4" w:rsidP="009805F4">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Qualcomm</w:t>
            </w:r>
          </w:p>
        </w:tc>
        <w:tc>
          <w:tcPr>
            <w:tcW w:w="8257" w:type="dxa"/>
          </w:tcPr>
          <w:p w14:paraId="510122E7" w14:textId="77777777" w:rsidR="005210F4" w:rsidRDefault="005210F4" w:rsidP="009805F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w:t>
            </w:r>
          </w:p>
          <w:p w14:paraId="0A21F4AE" w14:textId="04FFFD1E" w:rsidR="005210F4" w:rsidRPr="005210F4" w:rsidRDefault="005210F4" w:rsidP="005210F4">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64 candidate for 120kHz + 64 candidate for 480/960kHz + </w:t>
            </w:r>
            <w:proofErr w:type="gramStart"/>
            <w:r>
              <w:rPr>
                <w:rFonts w:ascii="Times New Roman" w:eastAsia="Times New Roman" w:hAnsi="Times New Roman"/>
                <w:sz w:val="22"/>
                <w:szCs w:val="22"/>
                <w:lang w:eastAsia="zh-CN"/>
              </w:rPr>
              <w:t xml:space="preserve">1 or </w:t>
            </w:r>
            <w:r>
              <w:rPr>
                <w:rFonts w:ascii="Times New Roman" w:eastAsia="Times New Roman" w:hAnsi="Times New Roman"/>
                <w:sz w:val="22"/>
                <w:szCs w:val="22"/>
                <w:lang w:eastAsia="zh-CN"/>
              </w:rPr>
              <w:t>2 bit</w:t>
            </w:r>
            <w:proofErr w:type="gramEnd"/>
            <w:r>
              <w:rPr>
                <w:rFonts w:ascii="Times New Roman" w:eastAsia="Times New Roman" w:hAnsi="Times New Roman"/>
                <w:sz w:val="22"/>
                <w:szCs w:val="22"/>
                <w:lang w:eastAsia="zh-CN"/>
              </w:rPr>
              <w:t xml:space="preserve"> Q indication in MIB + DBTW on/off indication </w:t>
            </w:r>
            <w:r w:rsidR="002C17B1">
              <w:rPr>
                <w:rFonts w:ascii="Times New Roman" w:eastAsia="Times New Roman" w:hAnsi="Times New Roman"/>
                <w:sz w:val="22"/>
                <w:szCs w:val="22"/>
                <w:lang w:eastAsia="zh-CN"/>
              </w:rPr>
              <w:t>implicit</w:t>
            </w:r>
            <w:r>
              <w:rPr>
                <w:rFonts w:ascii="Times New Roman" w:eastAsia="Times New Roman" w:hAnsi="Times New Roman"/>
                <w:sz w:val="22"/>
                <w:szCs w:val="22"/>
                <w:lang w:eastAsia="zh-CN"/>
              </w:rPr>
              <w:t xml:space="preserve"> in Q</w:t>
            </w:r>
          </w:p>
        </w:tc>
      </w:tr>
    </w:tbl>
    <w:p w14:paraId="2EAF9C5D" w14:textId="77777777" w:rsidR="006D7665" w:rsidRDefault="006D7665">
      <w:pPr>
        <w:pStyle w:val="BodyText"/>
        <w:spacing w:after="0"/>
        <w:rPr>
          <w:rFonts w:ascii="Times New Roman" w:hAnsi="Times New Roman"/>
          <w:sz w:val="22"/>
          <w:szCs w:val="22"/>
          <w:lang w:eastAsia="zh-CN"/>
        </w:rPr>
      </w:pPr>
    </w:p>
    <w:p w14:paraId="4743CB27" w14:textId="77777777" w:rsidR="007E7300" w:rsidRDefault="007E7300">
      <w:pPr>
        <w:pStyle w:val="BodyText"/>
        <w:spacing w:after="0"/>
        <w:rPr>
          <w:rFonts w:ascii="Times New Roman" w:hAnsi="Times New Roman"/>
          <w:sz w:val="22"/>
          <w:szCs w:val="22"/>
          <w:lang w:eastAsia="zh-CN"/>
        </w:rPr>
      </w:pPr>
    </w:p>
    <w:p w14:paraId="56CD2A24" w14:textId="77777777" w:rsidR="00D56C59" w:rsidRDefault="00D56C59">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40070EC2">
          <v:shape id="_x0000_i1043" type="#_x0000_t75" alt="" style="width:437.8pt;height:55.2pt;mso-width-percent:0;mso-height-percent:0;mso-width-percent:0;mso-height-percent:0" o:ole="">
            <v:imagedata r:id="rId23" o:title=""/>
          </v:shape>
          <o:OLEObject Type="Embed" ProgID="Visio.Drawing.15" ShapeID="_x0000_i1043" DrawAspect="Content" ObjectID="_1691473611"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77229B">
          <v:shape id="_x0000_i1042" type="#_x0000_t75" alt="" style="width:437.8pt;height:55.2pt;mso-width-percent:0;mso-height-percent:0;mso-width-percent:0;mso-height-percent:0" o:ole="">
            <v:imagedata r:id="rId25" o:title=""/>
          </v:shape>
          <o:OLEObject Type="Embed" ProgID="Visio.Drawing.15" ShapeID="_x0000_i1042" DrawAspect="Content" ObjectID="_1691473612"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CF28CB6">
          <v:shape id="_x0000_i1041" type="#_x0000_t75" alt="" style="width:437.8pt;height:55.2pt;mso-width-percent:0;mso-height-percent:0;mso-width-percent:0;mso-height-percent:0" o:ole="">
            <v:imagedata r:id="rId27" o:title=""/>
          </v:shape>
          <o:OLEObject Type="Embed" ProgID="Visio.Drawing.15" ShapeID="_x0000_i1041" DrawAspect="Content" ObjectID="_1691473613"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997" w14:anchorId="75565D66">
          <v:shape id="_x0000_i1040" type="#_x0000_t75" alt="" style="width:437.8pt;height:48.9pt;mso-width-percent:0;mso-height-percent:0;mso-width-percent:0;mso-height-percent:0" o:ole="">
            <v:imagedata r:id="rId29" o:title=""/>
          </v:shape>
          <o:OLEObject Type="Embed" ProgID="Visio.Drawing.15" ShapeID="_x0000_i1040" DrawAspect="Content" ObjectID="_1691473614"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05386D3" w14:textId="77777777" w:rsidR="002E1502" w:rsidRDefault="00B66DAD">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05386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2E1502" w14:paraId="305386E7" w14:textId="77777777">
        <w:tc>
          <w:tcPr>
            <w:tcW w:w="1573" w:type="dxa"/>
          </w:tcPr>
          <w:p w14:paraId="305386E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05386E5"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05386E6" w14:textId="77777777" w:rsidR="002E1502" w:rsidRDefault="00B66DAD">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2E1502" w14:paraId="305386EB" w14:textId="77777777">
        <w:tc>
          <w:tcPr>
            <w:tcW w:w="1573" w:type="dxa"/>
          </w:tcPr>
          <w:p w14:paraId="305386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05386E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05386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05386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05386F5" w14:textId="77777777" w:rsidR="002E1502" w:rsidRDefault="002E1502">
            <w:pPr>
              <w:pStyle w:val="BodyText"/>
              <w:spacing w:after="0"/>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rPr>
                <w:rFonts w:ascii="Times New Roman" w:eastAsiaTheme="minorEastAsia" w:hAnsi="Times New Roman"/>
                <w:sz w:val="22"/>
                <w:szCs w:val="22"/>
                <w:lang w:val="en-GB" w:eastAsia="ko-KR"/>
              </w:rPr>
            </w:pPr>
          </w:p>
          <w:p w14:paraId="305386FA"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0538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0538708" w14:textId="77777777" w:rsidR="002E1502" w:rsidRDefault="00B66DAD">
            <w:pPr>
              <w:pStyle w:val="BodyText"/>
              <w:spacing w:after="0"/>
              <w:rPr>
                <w:rFonts w:ascii="Times New Roman" w:hAnsi="Times New Roman"/>
                <w:sz w:val="22"/>
                <w:szCs w:val="22"/>
                <w:lang w:eastAsia="zh-CN"/>
              </w:rPr>
            </w:pPr>
            <w:r>
              <w:rPr>
                <w:noProof/>
                <w:lang w:eastAsia="zh-CN"/>
              </w:rPr>
              <w:lastRenderedPageBreak/>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053870A" w14:textId="77777777" w:rsidR="002E1502" w:rsidRDefault="00B66DAD">
            <w:pPr>
              <w:pStyle w:val="BodyText"/>
              <w:spacing w:after="0"/>
              <w:rPr>
                <w:rFonts w:ascii="Times New Roman" w:hAnsi="Times New Roman"/>
                <w:sz w:val="22"/>
                <w:szCs w:val="22"/>
                <w:lang w:eastAsia="zh-CN"/>
              </w:rPr>
            </w:pPr>
            <w:r>
              <w:rPr>
                <w:noProof/>
                <w:lang w:eastAsia="zh-CN"/>
              </w:rPr>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05387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2E1502" w14:paraId="30538718" w14:textId="77777777">
        <w:tc>
          <w:tcPr>
            <w:tcW w:w="1573" w:type="dxa"/>
          </w:tcPr>
          <w:p w14:paraId="30538716"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053871B" w14:textId="77777777" w:rsidR="002E1502" w:rsidRDefault="00B66DAD">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05387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47E5C072" w:rsidR="002E1502" w:rsidRDefault="009B71A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0538734"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02368B9F">
          <v:shape id="_x0000_i1039" type="#_x0000_t75" alt="" style="width:437.8pt;height:55.2pt;mso-width-percent:0;mso-height-percent:0;mso-width-percent:0;mso-height-percent:0" o:ole="">
            <v:imagedata r:id="rId23" o:title=""/>
          </v:shape>
          <o:OLEObject Type="Embed" ProgID="Visio.Drawing.15" ShapeID="_x0000_i1039" DrawAspect="Content" ObjectID="_1691473615"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0538748" w14:textId="77777777" w:rsidR="002E1502" w:rsidRDefault="002E1502">
            <w:pPr>
              <w:pStyle w:val="ListParagraph"/>
              <w:ind w:left="720"/>
              <w:rPr>
                <w:rFonts w:eastAsia="Times New Roman"/>
                <w:szCs w:val="28"/>
                <w:lang w:eastAsia="zh-CN"/>
              </w:rPr>
            </w:pPr>
          </w:p>
          <w:p w14:paraId="30538749" w14:textId="77777777" w:rsidR="002E1502" w:rsidRDefault="002E1502">
            <w:pPr>
              <w:pStyle w:val="BodyText"/>
              <w:spacing w:after="0"/>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053874C"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05387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05387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053875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2E1502" w14:paraId="3053875E" w14:textId="77777777">
        <w:tc>
          <w:tcPr>
            <w:tcW w:w="1573" w:type="dxa"/>
          </w:tcPr>
          <w:p w14:paraId="3053875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053877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646E9786"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7C"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7B8BC7FB">
          <v:shape id="_x0000_i1038" type="#_x0000_t75" alt="" style="width:437.8pt;height:55.2pt;mso-width-percent:0;mso-height-percent:0;mso-width-percent:0;mso-height-percent:0" o:ole="">
            <v:imagedata r:id="rId23" o:title=""/>
          </v:shape>
          <o:OLEObject Type="Embed" ProgID="Visio.Drawing.15" ShapeID="_x0000_i1038" DrawAspect="Content" ObjectID="_1691473616"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2E1502" w14:paraId="30538798" w14:textId="77777777">
        <w:tc>
          <w:tcPr>
            <w:tcW w:w="1525" w:type="dxa"/>
          </w:tcPr>
          <w:p w14:paraId="305387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053879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rPr>
                <w:rFonts w:ascii="Times New Roman" w:eastAsiaTheme="minorEastAsia" w:hAnsi="Times New Roman"/>
                <w:sz w:val="22"/>
                <w:szCs w:val="22"/>
                <w:lang w:eastAsia="ko-KR"/>
              </w:rPr>
            </w:pPr>
          </w:p>
          <w:p w14:paraId="30538796" w14:textId="77777777" w:rsidR="002E1502" w:rsidRDefault="00B66DAD">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0538797"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053879B"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2E1502" w14:paraId="305387A8" w14:textId="77777777">
        <w:tc>
          <w:tcPr>
            <w:tcW w:w="1525" w:type="dxa"/>
          </w:tcPr>
          <w:p w14:paraId="305387A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7AE" w14:textId="77777777" w:rsidR="002E1502" w:rsidRDefault="00B66DAD">
            <w:pPr>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7BA" w14:textId="77777777" w:rsidR="002E1502" w:rsidRDefault="00B66DAD">
            <w:pPr>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C4" w14:textId="77777777">
        <w:tc>
          <w:tcPr>
            <w:tcW w:w="1525" w:type="dxa"/>
          </w:tcPr>
          <w:p w14:paraId="305387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05387CD"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02AF4582"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05387D9" w14:textId="77777777" w:rsidR="002E1502" w:rsidRDefault="00A4303B">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51" w:dyaOrig="1108" w14:anchorId="6BA4ECCC">
          <v:shape id="_x0000_i1037" type="#_x0000_t75" alt="" style="width:437.8pt;height:55.2pt;mso-width-percent:0;mso-height-percent:0;mso-width-percent:0;mso-height-percent:0" o:ole="">
            <v:imagedata r:id="rId23" o:title=""/>
          </v:shape>
          <o:OLEObject Type="Embed" ProgID="Visio.Drawing.15" ShapeID="_x0000_i1037" DrawAspect="Content" ObjectID="_1691473617"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05387F4"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05387F5" w14:textId="77777777" w:rsidR="002E1502" w:rsidRDefault="00B66DAD">
            <w:pPr>
              <w:pStyle w:val="BodyText"/>
              <w:numPr>
                <w:ilvl w:val="0"/>
                <w:numId w:val="35"/>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05387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2E1502" w14:paraId="30538800" w14:textId="77777777">
        <w:tc>
          <w:tcPr>
            <w:tcW w:w="1525" w:type="dxa"/>
          </w:tcPr>
          <w:p w14:paraId="305387F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05388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80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0538808"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2E1502" w14:paraId="30538810" w14:textId="77777777">
        <w:tc>
          <w:tcPr>
            <w:tcW w:w="1525" w:type="dxa"/>
          </w:tcPr>
          <w:p w14:paraId="3053880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05388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2E1502" w14:paraId="3053881D" w14:textId="77777777">
        <w:tc>
          <w:tcPr>
            <w:tcW w:w="1525" w:type="dxa"/>
          </w:tcPr>
          <w:p w14:paraId="3053881B" w14:textId="77777777" w:rsidR="002E1502" w:rsidRDefault="00B66DAD">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053881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3BA1E9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rPr>
                <w:rFonts w:ascii="Times New Roman" w:eastAsiaTheme="minorEastAsia" w:hAnsi="Times New Roman"/>
                <w:sz w:val="22"/>
                <w:szCs w:val="22"/>
                <w:lang w:eastAsia="ko-KR"/>
              </w:rPr>
            </w:pPr>
          </w:p>
          <w:p w14:paraId="3053883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053883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rPr>
                <w:rFonts w:ascii="Times New Roman" w:eastAsiaTheme="minorEastAsia" w:hAnsi="Times New Roman"/>
                <w:sz w:val="22"/>
                <w:szCs w:val="22"/>
                <w:lang w:eastAsia="ko-KR"/>
              </w:rPr>
            </w:pPr>
          </w:p>
          <w:p w14:paraId="3053884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rPr>
                <w:rFonts w:ascii="Times New Roman" w:eastAsiaTheme="minorEastAsia" w:hAnsi="Times New Roman"/>
                <w:sz w:val="22"/>
                <w:szCs w:val="22"/>
                <w:lang w:eastAsia="ko-KR"/>
              </w:rPr>
            </w:pPr>
          </w:p>
          <w:p w14:paraId="3053884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rPr>
                <w:rFonts w:eastAsia="Times New Roman"/>
                <w:lang w:eastAsia="zh-CN"/>
              </w:rPr>
            </w:pPr>
            <w:r>
              <w:rPr>
                <w:rFonts w:eastAsia="Times New Roman"/>
                <w:lang w:eastAsia="zh-CN"/>
              </w:rPr>
              <w:t>Re-use legacy SSB pattern (for 120kHz), optimization for 480/960kHz not warranted</w:t>
            </w:r>
          </w:p>
          <w:p w14:paraId="3053884B"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053884E" w14:textId="77777777" w:rsidR="002E1502" w:rsidRDefault="00B66DAD">
            <w:pPr>
              <w:pStyle w:val="BodyText"/>
              <w:numPr>
                <w:ilvl w:val="0"/>
                <w:numId w:val="4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2E1502" w14:paraId="30538864" w14:textId="77777777">
        <w:tc>
          <w:tcPr>
            <w:tcW w:w="2065" w:type="dxa"/>
          </w:tcPr>
          <w:p w14:paraId="3053885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305388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In addition to 120kHz, support 480 kHz SSB for initial access with support of 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886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305388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3053886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0538863" w14:textId="77777777" w:rsidR="002E1502" w:rsidRDefault="002E1502">
            <w:pPr>
              <w:pStyle w:val="BodyText"/>
              <w:spacing w:after="0"/>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3FD8E94C"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6000C3A9"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1.2-1A)</w:t>
      </w:r>
      <w:r w:rsidR="00C34834" w:rsidRPr="00C22E2B">
        <w:rPr>
          <w:rFonts w:ascii="Times New Roman" w:hAnsi="Times New Roman"/>
          <w:b/>
          <w:bCs/>
          <w:sz w:val="22"/>
          <w:szCs w:val="22"/>
          <w:lang w:eastAsia="zh-CN"/>
        </w:rPr>
        <w:t xml:space="preserve"> </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185F055C" w:rsidR="002E1502" w:rsidRPr="00C22E2B" w:rsidRDefault="00B66DAD" w:rsidP="00C22E2B">
      <w:pPr>
        <w:pStyle w:val="BodyText"/>
        <w:spacing w:after="0"/>
        <w:rPr>
          <w:rFonts w:ascii="Times New Roman" w:hAnsi="Times New Roman"/>
          <w:b/>
          <w:bCs/>
          <w:sz w:val="22"/>
          <w:szCs w:val="22"/>
          <w:lang w:eastAsia="zh-CN"/>
        </w:rPr>
      </w:pPr>
      <w:r w:rsidRPr="00C22E2B">
        <w:rPr>
          <w:rFonts w:ascii="Times New Roman" w:hAnsi="Times New Roman"/>
          <w:b/>
          <w:bCs/>
          <w:sz w:val="22"/>
          <w:szCs w:val="22"/>
          <w:lang w:eastAsia="zh-CN"/>
        </w:rPr>
        <w:t>Proposal 1.2-1B)</w:t>
      </w:r>
      <w:r w:rsidR="00C34834" w:rsidRPr="00C22E2B">
        <w:rPr>
          <w:rFonts w:ascii="Times New Roman" w:hAnsi="Times New Roman"/>
          <w:b/>
          <w:bCs/>
          <w:sz w:val="22"/>
          <w:szCs w:val="22"/>
          <w:lang w:eastAsia="zh-CN"/>
        </w:rPr>
        <w:t xml:space="preserve"> </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Re-use legacy SSB pattern (for 120kHz), optimization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9C" w14:textId="77777777">
        <w:tc>
          <w:tcPr>
            <w:tcW w:w="1615" w:type="dxa"/>
          </w:tcPr>
          <w:p w14:paraId="305388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2E1502" w14:paraId="305388A7" w14:textId="77777777">
        <w:tc>
          <w:tcPr>
            <w:tcW w:w="1615" w:type="dxa"/>
          </w:tcPr>
          <w:p w14:paraId="305388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2E1502" w14:paraId="305388B5" w14:textId="77777777">
        <w:tc>
          <w:tcPr>
            <w:tcW w:w="1615" w:type="dxa"/>
          </w:tcPr>
          <w:p w14:paraId="305388B0" w14:textId="77777777" w:rsidR="002E1502" w:rsidRDefault="00B66DAD">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305388B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305388B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8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rPr>
                <w:rFonts w:ascii="Times New Roman" w:hAnsi="Times New Roman"/>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r w:rsidR="00644D7C" w14:paraId="34ADF2A2" w14:textId="77777777">
        <w:tc>
          <w:tcPr>
            <w:tcW w:w="1615" w:type="dxa"/>
          </w:tcPr>
          <w:p w14:paraId="5CE01ECC" w14:textId="09B4B9DA"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347" w:type="dxa"/>
          </w:tcPr>
          <w:p w14:paraId="754A970B" w14:textId="77777777"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support Alt.2</w:t>
            </w:r>
          </w:p>
          <w:p w14:paraId="1D0A716C" w14:textId="49917054" w:rsidR="00644D7C" w:rsidRDefault="00644D7C" w:rsidP="00644D7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main reason for supporting Alt2 is that Alt.2 can support </w:t>
            </w:r>
            <w:r>
              <w:rPr>
                <w:rFonts w:ascii="Times New Roman" w:eastAsiaTheme="minorEastAsia" w:hAnsi="Times New Roman"/>
                <w:sz w:val="22"/>
                <w:szCs w:val="22"/>
                <w:lang w:eastAsia="ko-KR"/>
              </w:rPr>
              <w:t xml:space="preserve">two-symbol CORESET#0 + gap whereas Alt.1 can not support this configuration. </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27906FF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8C7" w14:textId="39E627C9" w:rsidR="002E1502" w:rsidRDefault="00DC401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discussion so far.</w:t>
      </w:r>
      <w:r w:rsidR="000D66B8">
        <w:rPr>
          <w:rFonts w:ascii="Times New Roman" w:hAnsi="Times New Roman"/>
          <w:sz w:val="22"/>
          <w:szCs w:val="22"/>
          <w:lang w:eastAsia="zh-CN"/>
        </w:rPr>
        <w:t xml:space="preserve"> Suggest to down-select during GTW.</w:t>
      </w:r>
    </w:p>
    <w:p w14:paraId="0041CFAF" w14:textId="77C919AE" w:rsidR="00DC4015" w:rsidRDefault="00DC4015">
      <w:pPr>
        <w:pStyle w:val="BodyText"/>
        <w:spacing w:after="0"/>
        <w:rPr>
          <w:rFonts w:ascii="Times New Roman" w:hAnsi="Times New Roman"/>
          <w:sz w:val="22"/>
          <w:szCs w:val="22"/>
          <w:lang w:eastAsia="zh-CN"/>
        </w:rPr>
      </w:pPr>
    </w:p>
    <w:p w14:paraId="6CBA35D5"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1: X = 8</w:t>
      </w:r>
    </w:p>
    <w:p w14:paraId="3EB029BC"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73DE6C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6CCBB6E3"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E3404B2"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0CA4FF9A"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EE6FBE" w14:textId="076FFBF1"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E210964" w14:textId="106342AF" w:rsidR="00DC4015" w:rsidRDefault="00DC4015" w:rsidP="00DC4015">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464199B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5DB335E8" w14:textId="77777777" w:rsidR="00DC4015" w:rsidRDefault="00DC4015" w:rsidP="00DC4015">
      <w:pPr>
        <w:pStyle w:val="ListParagraph"/>
        <w:numPr>
          <w:ilvl w:val="0"/>
          <w:numId w:val="14"/>
        </w:numPr>
        <w:rPr>
          <w:rFonts w:eastAsia="Times New Roman"/>
          <w:szCs w:val="28"/>
          <w:lang w:eastAsia="zh-CN"/>
        </w:rPr>
      </w:pPr>
      <w:r>
        <w:rPr>
          <w:rFonts w:eastAsia="Times New Roman"/>
          <w:szCs w:val="28"/>
          <w:lang w:eastAsia="zh-CN"/>
        </w:rPr>
        <w:t>Alt 2: X = 9</w:t>
      </w:r>
    </w:p>
    <w:p w14:paraId="3F27EE1B"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79E66011" w14:textId="77777777" w:rsidR="00DC4015" w:rsidRDefault="00DC4015" w:rsidP="00DC4015">
      <w:pPr>
        <w:pStyle w:val="ListParagraph"/>
        <w:numPr>
          <w:ilvl w:val="1"/>
          <w:numId w:val="14"/>
        </w:numPr>
        <w:rPr>
          <w:rFonts w:eastAsia="Times New Roman"/>
          <w:szCs w:val="28"/>
          <w:lang w:eastAsia="zh-CN"/>
        </w:rPr>
      </w:pPr>
      <w:r>
        <w:rPr>
          <w:rFonts w:eastAsia="Times New Roman"/>
          <w:szCs w:val="28"/>
          <w:lang w:eastAsia="zh-CN"/>
        </w:rPr>
        <w:t>Reasons for support</w:t>
      </w:r>
    </w:p>
    <w:p w14:paraId="16005959"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67077D6"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3B211AD"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215CF7E3" w14:textId="796CC018"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WID objective is to minimize spec</w:t>
      </w:r>
      <w:r w:rsidR="00371B09">
        <w:rPr>
          <w:rFonts w:eastAsia="Times New Roman"/>
          <w:szCs w:val="28"/>
          <w:lang w:eastAsia="zh-CN"/>
        </w:rPr>
        <w:t>ification</w:t>
      </w:r>
      <w:r>
        <w:rPr>
          <w:rFonts w:eastAsia="Times New Roman"/>
          <w:szCs w:val="28"/>
          <w:lang w:eastAsia="zh-CN"/>
        </w:rPr>
        <w:t xml:space="preserve"> effort for CORESET, and does not mention SSB pattern related aspects</w:t>
      </w:r>
    </w:p>
    <w:p w14:paraId="069E715F" w14:textId="77777777" w:rsidR="00DC4015" w:rsidRDefault="00DC4015" w:rsidP="00DC4015">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8EB0F63" w14:textId="77777777" w:rsidR="00DC4015" w:rsidRDefault="00DC4015">
      <w:pPr>
        <w:pStyle w:val="BodyText"/>
        <w:spacing w:after="0"/>
        <w:rPr>
          <w:rFonts w:ascii="Times New Roman" w:hAnsi="Times New Roman"/>
          <w:sz w:val="22"/>
          <w:szCs w:val="22"/>
          <w:lang w:eastAsia="zh-CN"/>
        </w:rPr>
      </w:pPr>
    </w:p>
    <w:p w14:paraId="305388CA" w14:textId="5E5303F1" w:rsidR="002E1502" w:rsidRDefault="002E1502">
      <w:pPr>
        <w:pStyle w:val="BodyText"/>
        <w:spacing w:after="0"/>
        <w:rPr>
          <w:rFonts w:ascii="Times New Roman" w:hAnsi="Times New Roman"/>
          <w:sz w:val="22"/>
          <w:szCs w:val="22"/>
          <w:lang w:eastAsia="zh-CN"/>
        </w:rPr>
      </w:pPr>
    </w:p>
    <w:p w14:paraId="31CB0C98" w14:textId="55AEE71A" w:rsidR="004B0F40" w:rsidRDefault="004B0F40">
      <w:pPr>
        <w:pStyle w:val="BodyText"/>
        <w:spacing w:after="0"/>
        <w:rPr>
          <w:rFonts w:ascii="Times New Roman" w:hAnsi="Times New Roman"/>
          <w:sz w:val="22"/>
          <w:szCs w:val="22"/>
          <w:lang w:eastAsia="zh-CN"/>
        </w:rPr>
      </w:pPr>
    </w:p>
    <w:p w14:paraId="2FA71EB0" w14:textId="774B71D3" w:rsidR="004B0F40" w:rsidRDefault="004B0F40" w:rsidP="004B0F4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p>
    <w:p w14:paraId="31E4C004" w14:textId="36E44850" w:rsidR="004B0F40" w:rsidRDefault="004B0F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discussion on the proposal. </w:t>
      </w:r>
    </w:p>
    <w:p w14:paraId="75390B6B"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1.2-1A) </w:t>
      </w:r>
    </w:p>
    <w:p w14:paraId="28780142"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1ED4FE58" w14:textId="77777777" w:rsidR="006D6661" w:rsidRDefault="006D6661" w:rsidP="006D6661">
      <w:pPr>
        <w:pStyle w:val="BodyText"/>
        <w:spacing w:after="0"/>
        <w:rPr>
          <w:rFonts w:ascii="Times New Roman" w:hAnsi="Times New Roman"/>
          <w:sz w:val="22"/>
          <w:szCs w:val="22"/>
          <w:lang w:eastAsia="zh-CN"/>
        </w:rPr>
      </w:pPr>
    </w:p>
    <w:p w14:paraId="6C2E46BD" w14:textId="77777777" w:rsidR="006D6661" w:rsidRDefault="006D6661" w:rsidP="006D6661">
      <w:pPr>
        <w:pStyle w:val="Heading5"/>
        <w:rPr>
          <w:rFonts w:ascii="Times New Roman" w:hAnsi="Times New Roman"/>
          <w:b/>
          <w:bCs/>
          <w:lang w:eastAsia="zh-CN"/>
        </w:rPr>
      </w:pPr>
      <w:r>
        <w:rPr>
          <w:rFonts w:ascii="Times New Roman" w:hAnsi="Times New Roman"/>
          <w:b/>
          <w:bCs/>
          <w:lang w:eastAsia="zh-CN"/>
        </w:rPr>
        <w:t xml:space="preserve">Proposal 1.2-1B) </w:t>
      </w:r>
    </w:p>
    <w:p w14:paraId="465CB985" w14:textId="77777777" w:rsidR="006D6661" w:rsidRDefault="006D6661" w:rsidP="006D6661">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4F010566" w14:textId="77777777" w:rsidR="006D6661" w:rsidRDefault="006D6661">
      <w:pPr>
        <w:pStyle w:val="BodyText"/>
        <w:spacing w:after="0"/>
        <w:rPr>
          <w:rFonts w:ascii="Times New Roman" w:hAnsi="Times New Roman"/>
          <w:sz w:val="22"/>
          <w:szCs w:val="22"/>
          <w:lang w:eastAsia="zh-CN"/>
        </w:rPr>
      </w:pPr>
    </w:p>
    <w:p w14:paraId="5B1EA8F2" w14:textId="5D49E2A2" w:rsidR="006D6661" w:rsidRDefault="00A25910">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w:t>
      </w:r>
    </w:p>
    <w:p w14:paraId="0B75B0FC"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1: X = 8</w:t>
      </w:r>
    </w:p>
    <w:p w14:paraId="3D1379E8"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2F388243"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25EA1B0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11BE1D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45B2D595"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78B899F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5CF81EC1" w14:textId="77777777" w:rsidR="004B0F40" w:rsidRDefault="004B0F40" w:rsidP="004B0F40">
      <w:pPr>
        <w:pStyle w:val="ListParagraph"/>
        <w:numPr>
          <w:ilvl w:val="3"/>
          <w:numId w:val="14"/>
        </w:numPr>
        <w:rPr>
          <w:rFonts w:eastAsia="Times New Roman"/>
          <w:szCs w:val="28"/>
          <w:lang w:eastAsia="zh-CN"/>
        </w:rPr>
      </w:pPr>
      <w:r>
        <w:rPr>
          <w:rFonts w:eastAsia="Times New Roman"/>
          <w:szCs w:val="28"/>
          <w:lang w:eastAsia="zh-CN"/>
        </w:rPr>
        <w:t>Note: this aspect is debated</w:t>
      </w:r>
    </w:p>
    <w:p w14:paraId="35C0B399"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CB6B41F" w14:textId="77777777" w:rsidR="004B0F40" w:rsidRDefault="004B0F40" w:rsidP="004B0F40">
      <w:pPr>
        <w:pStyle w:val="ListParagraph"/>
        <w:numPr>
          <w:ilvl w:val="0"/>
          <w:numId w:val="14"/>
        </w:numPr>
        <w:rPr>
          <w:rFonts w:eastAsia="Times New Roman"/>
          <w:szCs w:val="28"/>
          <w:lang w:eastAsia="zh-CN"/>
        </w:rPr>
      </w:pPr>
      <w:r>
        <w:rPr>
          <w:rFonts w:eastAsia="Times New Roman"/>
          <w:szCs w:val="28"/>
          <w:lang w:eastAsia="zh-CN"/>
        </w:rPr>
        <w:t>Alt 2: X = 9</w:t>
      </w:r>
    </w:p>
    <w:p w14:paraId="4828E44D" w14:textId="5DBEF31A"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 xml:space="preserve">Samsung, Qualcomm, Lenovo/Motorola Mobility, </w:t>
      </w:r>
      <w:proofErr w:type="spellStart"/>
      <w:r>
        <w:rPr>
          <w:rFonts w:eastAsia="Times New Roman"/>
          <w:szCs w:val="28"/>
          <w:lang w:eastAsia="zh-CN"/>
        </w:rPr>
        <w:t>Futurewei</w:t>
      </w:r>
      <w:proofErr w:type="spellEnd"/>
      <w:r>
        <w:rPr>
          <w:rFonts w:eastAsia="Times New Roman"/>
          <w:szCs w:val="28"/>
          <w:lang w:eastAsia="zh-CN"/>
        </w:rPr>
        <w:t>, Sharp, ZTE/</w:t>
      </w:r>
      <w:proofErr w:type="spellStart"/>
      <w:r>
        <w:rPr>
          <w:rFonts w:eastAsia="Times New Roman"/>
          <w:szCs w:val="28"/>
          <w:lang w:eastAsia="zh-CN"/>
        </w:rPr>
        <w:t>Sanechip</w:t>
      </w:r>
      <w:proofErr w:type="spellEnd"/>
      <w:r>
        <w:rPr>
          <w:rFonts w:eastAsia="Times New Roman"/>
          <w:szCs w:val="28"/>
          <w:lang w:eastAsia="zh-CN"/>
        </w:rPr>
        <w:t>, Nokia, Intel, Huawei/</w:t>
      </w:r>
      <w:proofErr w:type="spellStart"/>
      <w:r>
        <w:rPr>
          <w:rFonts w:eastAsia="Times New Roman"/>
          <w:szCs w:val="28"/>
          <w:lang w:eastAsia="zh-CN"/>
        </w:rPr>
        <w:t>HiSilicon</w:t>
      </w:r>
      <w:proofErr w:type="spellEnd"/>
      <w:r>
        <w:rPr>
          <w:rFonts w:eastAsia="Times New Roman"/>
          <w:szCs w:val="28"/>
          <w:lang w:eastAsia="zh-CN"/>
        </w:rPr>
        <w:t>, OPPO</w:t>
      </w:r>
      <w:r w:rsidR="009805F4" w:rsidRPr="009805F4">
        <w:rPr>
          <w:rFonts w:eastAsia="Times New Roman"/>
          <w:color w:val="FF0000"/>
          <w:szCs w:val="28"/>
          <w:lang w:eastAsia="zh-CN"/>
        </w:rPr>
        <w:t>, Panasonic</w:t>
      </w:r>
    </w:p>
    <w:p w14:paraId="63CB2C0C" w14:textId="77777777" w:rsidR="004B0F40" w:rsidRDefault="004B0F40" w:rsidP="004B0F40">
      <w:pPr>
        <w:pStyle w:val="ListParagraph"/>
        <w:numPr>
          <w:ilvl w:val="1"/>
          <w:numId w:val="14"/>
        </w:numPr>
        <w:rPr>
          <w:rFonts w:eastAsia="Times New Roman"/>
          <w:szCs w:val="28"/>
          <w:lang w:eastAsia="zh-CN"/>
        </w:rPr>
      </w:pPr>
      <w:r>
        <w:rPr>
          <w:rFonts w:eastAsia="Times New Roman"/>
          <w:szCs w:val="28"/>
          <w:lang w:eastAsia="zh-CN"/>
        </w:rPr>
        <w:t>Reasons for support</w:t>
      </w:r>
    </w:p>
    <w:p w14:paraId="0465AC8B"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4B98FE5A"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4762A2D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lastRenderedPageBreak/>
        <w:t>Allows support for potential beam switching gap (+ MIMO TAE)</w:t>
      </w:r>
    </w:p>
    <w:p w14:paraId="2E0D7A94"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WID objective is to minimize specification effort for CORESET, and does not mention SSB pattern related aspects</w:t>
      </w:r>
    </w:p>
    <w:p w14:paraId="56245841" w14:textId="77777777" w:rsidR="004B0F40" w:rsidRDefault="004B0F40" w:rsidP="004B0F40">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76A17007" w14:textId="3D3599F8" w:rsidR="004B0F40" w:rsidRDefault="004B0F40" w:rsidP="004B0F40">
      <w:pPr>
        <w:rPr>
          <w:rFonts w:eastAsia="Times New Roman"/>
          <w:szCs w:val="28"/>
          <w:lang w:eastAsia="zh-CN"/>
        </w:rPr>
      </w:pPr>
    </w:p>
    <w:p w14:paraId="4C609722" w14:textId="00AFE556" w:rsidR="004B0F40" w:rsidRPr="004B0F40" w:rsidRDefault="004B0F40" w:rsidP="004B0F40">
      <w:pPr>
        <w:rPr>
          <w:rFonts w:eastAsia="Times New Roman"/>
          <w:szCs w:val="28"/>
          <w:lang w:eastAsia="zh-CN"/>
        </w:rPr>
      </w:pPr>
      <w:r>
        <w:rPr>
          <w:rFonts w:eastAsia="Times New Roman"/>
          <w:szCs w:val="28"/>
          <w:lang w:eastAsia="zh-CN"/>
        </w:rPr>
        <w:t xml:space="preserve">Please avoid repeating comments provided before and </w:t>
      </w:r>
      <w:r w:rsidR="00A134CC">
        <w:rPr>
          <w:rFonts w:eastAsia="Times New Roman"/>
          <w:szCs w:val="28"/>
          <w:lang w:eastAsia="zh-CN"/>
        </w:rPr>
        <w:t>reasons for support</w:t>
      </w:r>
      <w:r w:rsidR="00056D0E">
        <w:rPr>
          <w:rFonts w:eastAsia="Times New Roman"/>
          <w:szCs w:val="28"/>
          <w:lang w:eastAsia="zh-CN"/>
        </w:rPr>
        <w:t xml:space="preserve"> </w:t>
      </w:r>
      <w:r>
        <w:rPr>
          <w:rFonts w:eastAsia="Times New Roman"/>
          <w:szCs w:val="28"/>
          <w:lang w:eastAsia="zh-CN"/>
        </w:rPr>
        <w:t>already captured</w:t>
      </w:r>
      <w:r w:rsidR="005E3F88">
        <w:rPr>
          <w:rFonts w:eastAsia="Times New Roman"/>
          <w:szCs w:val="28"/>
          <w:lang w:eastAsia="zh-CN"/>
        </w:rPr>
        <w:t xml:space="preserve"> above.</w:t>
      </w:r>
    </w:p>
    <w:tbl>
      <w:tblPr>
        <w:tblStyle w:val="TableGrid"/>
        <w:tblW w:w="0" w:type="auto"/>
        <w:tblLook w:val="04A0" w:firstRow="1" w:lastRow="0" w:firstColumn="1" w:lastColumn="0" w:noHBand="0" w:noVBand="1"/>
      </w:tblPr>
      <w:tblGrid>
        <w:gridCol w:w="1615"/>
        <w:gridCol w:w="8347"/>
      </w:tblGrid>
      <w:tr w:rsidR="004B0F40" w14:paraId="24E5484D" w14:textId="77777777" w:rsidTr="00036B6B">
        <w:tc>
          <w:tcPr>
            <w:tcW w:w="1615" w:type="dxa"/>
            <w:shd w:val="clear" w:color="auto" w:fill="FBE4D5" w:themeFill="accent2" w:themeFillTint="33"/>
          </w:tcPr>
          <w:p w14:paraId="5699451E"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50FD6A56" w14:textId="77777777" w:rsidR="004B0F40" w:rsidRDefault="004B0F40"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05F4" w14:paraId="37E967F4" w14:textId="77777777" w:rsidTr="00036B6B">
        <w:tc>
          <w:tcPr>
            <w:tcW w:w="1615" w:type="dxa"/>
          </w:tcPr>
          <w:p w14:paraId="0B136A66" w14:textId="31B776A0"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47" w:type="dxa"/>
          </w:tcPr>
          <w:p w14:paraId="02E575EB" w14:textId="6FAC076D" w:rsidR="009805F4" w:rsidRDefault="009805F4" w:rsidP="009805F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added our support for Alt 2</w:t>
            </w:r>
            <w:r w:rsidR="006662B5">
              <w:rPr>
                <w:rFonts w:ascii="Times New Roman" w:eastAsia="MS Mincho" w:hAnsi="Times New Roman" w:hint="eastAsia"/>
                <w:sz w:val="22"/>
                <w:szCs w:val="22"/>
                <w:lang w:eastAsia="ja-JP"/>
              </w:rPr>
              <w:t xml:space="preserve"> </w:t>
            </w:r>
            <w:r w:rsidR="006662B5">
              <w:rPr>
                <w:rFonts w:ascii="Times New Roman" w:eastAsia="MS Mincho" w:hAnsi="Times New Roman"/>
                <w:sz w:val="22"/>
                <w:szCs w:val="22"/>
                <w:lang w:eastAsia="ja-JP"/>
              </w:rPr>
              <w:t>in the above</w:t>
            </w:r>
            <w:r>
              <w:rPr>
                <w:rFonts w:ascii="Times New Roman" w:eastAsia="MS Mincho" w:hAnsi="Times New Roman"/>
                <w:sz w:val="22"/>
                <w:szCs w:val="22"/>
                <w:lang w:eastAsia="ja-JP"/>
              </w:rPr>
              <w:t>.</w:t>
            </w:r>
          </w:p>
        </w:tc>
      </w:tr>
    </w:tbl>
    <w:p w14:paraId="3D28CA72" w14:textId="60EB45F0" w:rsidR="004B0F40" w:rsidRDefault="004B0F40">
      <w:pPr>
        <w:pStyle w:val="BodyText"/>
        <w:spacing w:after="0"/>
        <w:rPr>
          <w:rFonts w:ascii="Times New Roman" w:hAnsi="Times New Roman"/>
          <w:sz w:val="22"/>
          <w:szCs w:val="22"/>
          <w:lang w:eastAsia="zh-CN"/>
        </w:rPr>
      </w:pPr>
    </w:p>
    <w:p w14:paraId="3CE6EFD0" w14:textId="77777777" w:rsidR="004B0F40" w:rsidRDefault="004B0F40">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 3}</w:t>
      </w:r>
    </w:p>
    <w:p w14:paraId="30538909"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={1,2}</w:t>
      </w:r>
    </w:p>
    <w:p w14:paraId="3053890C"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053890E"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 3}.</w:t>
      </w:r>
    </w:p>
    <w:p w14:paraId="3053890F" w14:textId="77777777" w:rsidR="002E1502" w:rsidRDefault="00A4303B">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B66DAD">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0538976" w14:textId="77777777" w:rsidR="002E1502" w:rsidRDefault="00B66DA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053897B" w14:textId="77777777" w:rsidR="002E1502" w:rsidRDefault="00B66DAD">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05389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2E1502" w14:paraId="30538988" w14:textId="77777777">
        <w:tc>
          <w:tcPr>
            <w:tcW w:w="1744" w:type="dxa"/>
          </w:tcPr>
          <w:p w14:paraId="30538984"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305389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5"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2E1502" w14:paraId="3053899F" w14:textId="77777777">
        <w:tc>
          <w:tcPr>
            <w:tcW w:w="1744" w:type="dxa"/>
          </w:tcPr>
          <w:p w14:paraId="3053899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05389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05389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05389A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05389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lastRenderedPageBreak/>
              <w:t>Ericsson</w:t>
            </w:r>
          </w:p>
        </w:tc>
        <w:tc>
          <w:tcPr>
            <w:tcW w:w="8218" w:type="dxa"/>
          </w:tcPr>
          <w:p w14:paraId="305389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rPr>
                <w:rFonts w:ascii="Times New Roman" w:hAnsi="Times New Roman"/>
                <w:sz w:val="22"/>
                <w:szCs w:val="22"/>
                <w:lang w:eastAsia="zh-CN"/>
              </w:rPr>
            </w:pPr>
          </w:p>
          <w:p w14:paraId="305389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05389B6" w14:textId="77777777" w:rsidR="002E1502" w:rsidRDefault="002E1502">
            <w:pPr>
              <w:pStyle w:val="BodyText"/>
              <w:spacing w:after="0"/>
              <w:rPr>
                <w:rFonts w:ascii="Times New Roman" w:hAnsi="Times New Roman"/>
                <w:sz w:val="22"/>
                <w:szCs w:val="22"/>
                <w:lang w:eastAsia="zh-CN"/>
              </w:rPr>
            </w:pPr>
          </w:p>
          <w:p w14:paraId="305389B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05389B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05389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0399D27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CN"/>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CN"/>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CN"/>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CN"/>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0538B16" w14:textId="77777777" w:rsidR="002E1502" w:rsidRDefault="002E1502">
            <w:pPr>
              <w:pStyle w:val="BodyText"/>
              <w:spacing w:after="0"/>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0538B1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2E1502" w14:paraId="30538B26" w14:textId="77777777">
        <w:tc>
          <w:tcPr>
            <w:tcW w:w="1573" w:type="dxa"/>
          </w:tcPr>
          <w:p w14:paraId="30538B2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2E1502" w14:paraId="30538B31" w14:textId="77777777">
        <w:tc>
          <w:tcPr>
            <w:tcW w:w="1573" w:type="dxa"/>
          </w:tcPr>
          <w:p w14:paraId="30538B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0538B35"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2E1502" w14:paraId="30538B47" w14:textId="77777777">
        <w:tc>
          <w:tcPr>
            <w:tcW w:w="1573" w:type="dxa"/>
          </w:tcPr>
          <w:p w14:paraId="30538B41"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0538B45" w14:textId="77777777" w:rsidR="002E1502" w:rsidRDefault="00B66DAD">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0538B4B" w14:textId="77777777" w:rsidR="002E1502" w:rsidRDefault="00B66DAD">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133E8D6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CN"/>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2E1502" w14:paraId="30538BB2" w14:textId="77777777">
        <w:tc>
          <w:tcPr>
            <w:tcW w:w="1525" w:type="dxa"/>
          </w:tcPr>
          <w:p w14:paraId="30538BB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2E1502" w14:paraId="30538BC0" w14:textId="77777777">
        <w:tc>
          <w:tcPr>
            <w:tcW w:w="1525" w:type="dxa"/>
          </w:tcPr>
          <w:p w14:paraId="30538BB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2E1502" w14:paraId="30538BC7" w14:textId="77777777">
        <w:tc>
          <w:tcPr>
            <w:tcW w:w="1525" w:type="dxa"/>
          </w:tcPr>
          <w:p w14:paraId="30538B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0538BCE"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BDB" w14:textId="77777777" w:rsidR="002E1502" w:rsidRDefault="002E1502">
            <w:pPr>
              <w:pStyle w:val="BodyText"/>
              <w:spacing w:after="0"/>
              <w:rPr>
                <w:rFonts w:ascii="Times New Roman" w:hAnsi="Times New Roman"/>
                <w:sz w:val="22"/>
                <w:szCs w:val="22"/>
                <w:lang w:eastAsia="zh-CN"/>
              </w:rPr>
            </w:pPr>
          </w:p>
          <w:p w14:paraId="30538BDC"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0538BE2"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0538BE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0538BF0" w14:textId="77777777" w:rsidR="002E1502" w:rsidRDefault="00B66DAD">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jc w:val="left"/>
              <w:rPr>
                <w:rFonts w:ascii="Times New Roman" w:eastAsia="MS Mincho" w:hAnsi="Times New Roman"/>
                <w:bCs/>
                <w:szCs w:val="22"/>
                <w:lang w:eastAsia="ja-JP"/>
              </w:rPr>
            </w:pPr>
          </w:p>
          <w:p w14:paraId="30538BF6"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0538BF9" w14:textId="77777777" w:rsidR="002E1502" w:rsidRDefault="00B66DAD">
            <w:pPr>
              <w:pStyle w:val="BodyText"/>
              <w:numPr>
                <w:ilvl w:val="0"/>
                <w:numId w:val="4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0538BFB"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0538BFC"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0538C20" w14:textId="77777777" w:rsidR="002E1502" w:rsidRDefault="002E1502">
            <w:pPr>
              <w:pStyle w:val="BodyText"/>
              <w:spacing w:after="0"/>
              <w:jc w:val="left"/>
              <w:rPr>
                <w:rFonts w:ascii="Times New Roman" w:eastAsia="MS Mincho" w:hAnsi="Times New Roman"/>
                <w:b/>
                <w:szCs w:val="22"/>
                <w:lang w:eastAsia="ja-JP"/>
              </w:rPr>
            </w:pPr>
          </w:p>
          <w:p w14:paraId="30538C21" w14:textId="77777777" w:rsidR="002E1502" w:rsidRDefault="00B66DAD">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CN"/>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0538C3B" w14:textId="77777777" w:rsidR="002E1502" w:rsidRDefault="00B66DAD">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CN"/>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C5D"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0538C6C"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0538C6F"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0538C78" w14:textId="77777777" w:rsidR="002E1502" w:rsidRDefault="00B66DAD">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rPr>
                <w:rFonts w:ascii="Times New Roman" w:hAnsi="Times New Roman"/>
                <w:sz w:val="22"/>
                <w:szCs w:val="22"/>
                <w:lang w:eastAsia="zh-CN"/>
              </w:rPr>
            </w:pPr>
          </w:p>
          <w:p w14:paraId="30538C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0538C7B" w14:textId="77777777" w:rsidR="002E1502" w:rsidRDefault="00B66DAD">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0538C7C" w14:textId="77777777" w:rsidR="002E1502" w:rsidRDefault="002E1502">
            <w:pPr>
              <w:pStyle w:val="BodyText"/>
              <w:spacing w:after="0"/>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0BF4495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CN"/>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CN"/>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0538D27"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rPr>
                <w:lang w:eastAsia="zh-CN"/>
              </w:rPr>
            </w:pPr>
            <w:r>
              <w:rPr>
                <w:lang w:eastAsia="zh-CN"/>
              </w:rPr>
              <w:t>Support.</w:t>
            </w:r>
          </w:p>
          <w:p w14:paraId="30538D2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0538D2C" w14:textId="77777777" w:rsidR="002E1502" w:rsidRDefault="002E1502">
            <w:pPr>
              <w:pStyle w:val="BodyText"/>
              <w:spacing w:after="0"/>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2E1502" w14:paraId="30538D43" w14:textId="77777777">
        <w:tc>
          <w:tcPr>
            <w:tcW w:w="1525" w:type="dxa"/>
          </w:tcPr>
          <w:p w14:paraId="30538D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2E1502" w14:paraId="30538D49" w14:textId="77777777">
        <w:tc>
          <w:tcPr>
            <w:tcW w:w="1525" w:type="dxa"/>
          </w:tcPr>
          <w:p w14:paraId="30538D4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0538D4C"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0538D53" w14:textId="77777777" w:rsidR="002E1502" w:rsidRDefault="00B66DAD">
            <w:pPr>
              <w:rPr>
                <w:sz w:val="22"/>
                <w:szCs w:val="22"/>
                <w:lang w:val="en-GB" w:eastAsia="zh-CN"/>
              </w:rPr>
            </w:pPr>
            <w:r>
              <w:rPr>
                <w:sz w:val="22"/>
                <w:szCs w:val="22"/>
                <w:lang w:val="en-GB" w:eastAsia="zh-CN"/>
              </w:rPr>
              <w:t>Proposal 1.3-2C): Support</w:t>
            </w:r>
          </w:p>
          <w:p w14:paraId="30538D54" w14:textId="77777777" w:rsidR="002E1502" w:rsidRDefault="00B66DAD">
            <w:pPr>
              <w:rPr>
                <w:rFonts w:eastAsia="MS Mincho"/>
                <w:lang w:val="en-GB" w:eastAsia="ja-JP"/>
              </w:rPr>
            </w:pPr>
            <w:r>
              <w:rPr>
                <w:sz w:val="22"/>
                <w:szCs w:val="22"/>
                <w:lang w:val="en-GB" w:eastAsia="zh-CN"/>
              </w:rPr>
              <w:t>Proposal 1.3-3A): We are fine with Qualcomm’s modification</w:t>
            </w:r>
          </w:p>
        </w:tc>
      </w:tr>
      <w:tr w:rsidR="002E1502" w14:paraId="30538D5B" w14:textId="77777777">
        <w:tc>
          <w:tcPr>
            <w:tcW w:w="1525" w:type="dxa"/>
          </w:tcPr>
          <w:p w14:paraId="30538D5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0538D59"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1.3-2C): Support the proposal.</w:t>
            </w:r>
          </w:p>
          <w:p w14:paraId="30538D6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rPr>
                <w:sz w:val="22"/>
                <w:szCs w:val="22"/>
                <w:lang w:val="en-GB" w:eastAsia="zh-CN"/>
              </w:rPr>
            </w:pPr>
            <w:r>
              <w:rPr>
                <w:sz w:val="22"/>
                <w:szCs w:val="22"/>
                <w:lang w:val="en-GB" w:eastAsia="zh-CN"/>
              </w:rPr>
              <w:t>Proposal 1.3-2C): OK</w:t>
            </w:r>
          </w:p>
          <w:p w14:paraId="30538D66" w14:textId="77777777" w:rsidR="002E1502" w:rsidRDefault="00B66DAD">
            <w:pPr>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2E1502" w14:paraId="30538D9F" w14:textId="77777777">
        <w:tc>
          <w:tcPr>
            <w:tcW w:w="1525" w:type="dxa"/>
          </w:tcPr>
          <w:p w14:paraId="30538D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0538D78" w14:textId="77777777" w:rsidR="002E1502" w:rsidRDefault="00B66DAD">
            <w:pPr>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rPr>
                <w:lang w:val="en-GB" w:eastAsia="zh-CN"/>
              </w:rPr>
            </w:pPr>
          </w:p>
          <w:p w14:paraId="30538D9E" w14:textId="77777777" w:rsidR="002E1502" w:rsidRDefault="002E1502">
            <w:pPr>
              <w:pStyle w:val="Heading5"/>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61E5FD4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CN"/>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0538DFB" w14:textId="173675D7" w:rsidR="002E1502" w:rsidRPr="00851C94" w:rsidRDefault="00B66DAD" w:rsidP="00851C94">
      <w:pPr>
        <w:pStyle w:val="BodyText"/>
        <w:spacing w:after="0"/>
        <w:rPr>
          <w:rFonts w:ascii="Times New Roman" w:hAnsi="Times New Roman"/>
          <w:b/>
          <w:bCs/>
          <w:sz w:val="22"/>
          <w:szCs w:val="22"/>
          <w:lang w:eastAsia="zh-CN"/>
        </w:rPr>
      </w:pPr>
      <w:r w:rsidRPr="00851C94">
        <w:rPr>
          <w:rFonts w:ascii="Times New Roman" w:hAnsi="Times New Roman"/>
          <w:b/>
          <w:bCs/>
          <w:sz w:val="22"/>
          <w:szCs w:val="22"/>
          <w:lang w:eastAsia="zh-CN"/>
        </w:rPr>
        <w:t xml:space="preserve">Proposal 1.3-2C) </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CN"/>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CN"/>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CN"/>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CN"/>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CN"/>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CN"/>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CN"/>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CN"/>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0538E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2E1502" w14:paraId="30538E72" w14:textId="77777777">
        <w:tc>
          <w:tcPr>
            <w:tcW w:w="2065" w:type="dxa"/>
          </w:tcPr>
          <w:p w14:paraId="30538E6F"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CN"/>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imited options.</w:t>
            </w:r>
          </w:p>
          <w:p w14:paraId="30538EA1" w14:textId="77777777" w:rsidR="002E1502" w:rsidRDefault="002E1502">
            <w:pPr>
              <w:pStyle w:val="BodyText"/>
              <w:spacing w:after="0"/>
            </w:pPr>
          </w:p>
          <w:p w14:paraId="30538EA2" w14:textId="77777777" w:rsidR="002E1502" w:rsidRDefault="00B66DAD">
            <w:pPr>
              <w:pStyle w:val="BodyText"/>
              <w:spacing w:after="0"/>
              <w:rPr>
                <w:b/>
              </w:rPr>
            </w:pPr>
            <w:r>
              <w:rPr>
                <w:b/>
              </w:rPr>
              <w:t xml:space="preserve">Regarding Ericsson comment:  </w:t>
            </w:r>
          </w:p>
          <w:p w14:paraId="30538EA3"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EA4" w14:textId="77777777" w:rsidR="002E1502" w:rsidRDefault="002E1502">
            <w:pPr>
              <w:pStyle w:val="BodyText"/>
              <w:spacing w:after="0"/>
              <w:rPr>
                <w:rFonts w:ascii="Times New Roman" w:hAnsi="Times New Roman"/>
                <w:sz w:val="22"/>
                <w:szCs w:val="22"/>
                <w:lang w:eastAsia="zh-CN"/>
              </w:rPr>
            </w:pPr>
          </w:p>
          <w:p w14:paraId="30538EA5"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47DAC9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 Moderator suggests checking whether 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CN"/>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30538F0A" w14:textId="77777777" w:rsidR="002E1502" w:rsidRDefault="002E1502">
      <w:pPr>
        <w:pStyle w:val="BodyText"/>
        <w:spacing w:after="0"/>
        <w:rPr>
          <w:rFonts w:ascii="Times New Roman" w:hAnsi="Times New Roman"/>
          <w:sz w:val="22"/>
          <w:szCs w:val="22"/>
          <w:lang w:eastAsia="zh-CN"/>
        </w:rPr>
      </w:pPr>
    </w:p>
    <w:p w14:paraId="30538F0B" w14:textId="3F689F86" w:rsidR="002E1502" w:rsidRDefault="00B66DAD">
      <w:pPr>
        <w:pStyle w:val="Heading5"/>
        <w:rPr>
          <w:rFonts w:ascii="Times New Roman" w:hAnsi="Times New Roman"/>
          <w:b/>
          <w:bCs/>
          <w:lang w:eastAsia="zh-CN"/>
        </w:rPr>
      </w:pPr>
      <w:r>
        <w:rPr>
          <w:rFonts w:ascii="Times New Roman" w:hAnsi="Times New Roman"/>
          <w:b/>
          <w:bCs/>
          <w:lang w:eastAsia="zh-CN"/>
        </w:rPr>
        <w:t>Proposal 1.3-3C)</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CN"/>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CN"/>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CN"/>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CN"/>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CN"/>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without the last bullet regarding the alternatives for the supported values of ‘O’). Here is our suggested proposal:</w:t>
            </w:r>
          </w:p>
          <w:p w14:paraId="30538F39"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CN"/>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CN"/>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CN"/>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CN"/>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CN"/>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Adopt same Table 13-12 for 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pPr>
            <w:r>
              <w:rPr>
                <w:bCs/>
                <w:lang w:eastAsia="zh-CN"/>
              </w:rPr>
              <w:t xml:space="preserve">The reason for removal of the Alternatives for ‘O’ is that, as explained in earlier rounds, 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pPr>
            <w:r>
              <w:t>First note that Table 13-12 is for FR2 that is supposed to support all combinations of {SSB, CORESET#0} SCS = {240, 120}, {120, 120}, {240, 60}, and {120, 60} kHz and the number of supported PDCCH monitoring occasions for Type0-PDCCH CSS set may need to be higher than in FR2-2 in which SSB and CORESET#0 only have the same SCS. Second, we believe that a Type0-PDCCH CSS set monitoring occasions should either be in the same slot as the corresponding SSB or after the SSB burst to avoid CSS/SSB collision. We cannot see how this is taken into account in Alt 2 and Alt 3 and we need further detailed verifications before agreeing to these limited options.</w:t>
            </w:r>
          </w:p>
          <w:p w14:paraId="30538F5E" w14:textId="77777777" w:rsidR="002E1502" w:rsidRDefault="002E1502">
            <w:pPr>
              <w:pStyle w:val="BodyText"/>
              <w:spacing w:after="0"/>
            </w:pPr>
          </w:p>
          <w:p w14:paraId="30538F5F" w14:textId="77777777" w:rsidR="002E1502" w:rsidRDefault="00B66DAD">
            <w:pPr>
              <w:pStyle w:val="BodyText"/>
              <w:spacing w:after="0"/>
              <w:rPr>
                <w:b/>
              </w:rPr>
            </w:pPr>
            <w:r>
              <w:rPr>
                <w:b/>
              </w:rPr>
              <w:t xml:space="preserve">Regarding Ericsson comment:  </w:t>
            </w:r>
          </w:p>
          <w:p w14:paraId="30538F60" w14:textId="77777777" w:rsidR="002E1502" w:rsidRDefault="00B66DAD">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30538F61" w14:textId="77777777" w:rsidR="002E1502" w:rsidRDefault="002E1502">
            <w:pPr>
              <w:pStyle w:val="BodyText"/>
              <w:spacing w:after="0"/>
              <w:rPr>
                <w:rFonts w:ascii="Times New Roman" w:hAnsi="Times New Roman"/>
                <w:sz w:val="22"/>
                <w:szCs w:val="22"/>
                <w:lang w:eastAsia="zh-CN"/>
              </w:rPr>
            </w:pPr>
          </w:p>
          <w:p w14:paraId="30538F62" w14:textId="77777777" w:rsidR="002E1502" w:rsidRDefault="00B66D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2E1502" w14:paraId="30538F6B" w14:textId="77777777">
        <w:tc>
          <w:tcPr>
            <w:tcW w:w="1615" w:type="dxa"/>
          </w:tcPr>
          <w:p w14:paraId="30538F65"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rPr>
                <w:rFonts w:ascii="Times New Roman" w:eastAsiaTheme="minorEastAsia" w:hAnsi="Times New Roman"/>
                <w:sz w:val="24"/>
                <w:lang w:eastAsia="ko-KR"/>
              </w:rPr>
            </w:pPr>
          </w:p>
          <w:p w14:paraId="30538F6F" w14:textId="77777777" w:rsidR="002E1502" w:rsidRDefault="00B66DAD">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30538F70" w14:textId="77777777" w:rsidR="002E1502" w:rsidRDefault="00B66DAD">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2E1502" w14:paraId="30538F77" w14:textId="77777777">
        <w:tc>
          <w:tcPr>
            <w:tcW w:w="1615" w:type="dxa"/>
          </w:tcPr>
          <w:p w14:paraId="30538F75"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rPr>
                <w:lang w:eastAsia="zh-CN"/>
              </w:rPr>
            </w:pPr>
            <w:r>
              <w:rPr>
                <w:rFonts w:hint="eastAsia"/>
                <w:lang w:eastAsia="zh-CN"/>
              </w:rPr>
              <w:t>ZTE, Sanechips</w:t>
            </w:r>
          </w:p>
        </w:tc>
        <w:tc>
          <w:tcPr>
            <w:tcW w:w="8347" w:type="dxa"/>
          </w:tcPr>
          <w:p w14:paraId="30538F7C" w14:textId="77777777" w:rsidR="002E1502" w:rsidRDefault="00B66DAD">
            <w:pPr>
              <w:pStyle w:val="BodyText"/>
              <w:spacing w:after="0"/>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rPr>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rPr>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We are in principle OK with the proposal, but would support the changes proposed by Ericsson regarding the ‘O’ options.</w:t>
            </w:r>
          </w:p>
        </w:tc>
      </w:tr>
      <w:tr w:rsidR="00644D7C" w14:paraId="34AE5285" w14:textId="77777777">
        <w:tc>
          <w:tcPr>
            <w:tcW w:w="1615" w:type="dxa"/>
          </w:tcPr>
          <w:p w14:paraId="44004E72" w14:textId="00018093" w:rsidR="00644D7C" w:rsidRDefault="00644D7C" w:rsidP="00644D7C">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Intel</w:t>
            </w:r>
          </w:p>
        </w:tc>
        <w:tc>
          <w:tcPr>
            <w:tcW w:w="8347" w:type="dxa"/>
          </w:tcPr>
          <w:p w14:paraId="54AE406C" w14:textId="77777777" w:rsidR="00644D7C" w:rsidRDefault="00644D7C" w:rsidP="00644D7C">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We are Ok with the Proposal 1.3-3C.</w:t>
            </w:r>
          </w:p>
          <w:p w14:paraId="5ACE3AB0" w14:textId="3BEA51D8" w:rsidR="00644D7C" w:rsidRPr="00916C6D" w:rsidRDefault="00644D7C" w:rsidP="00644D7C">
            <w:pPr>
              <w:pStyle w:val="BodyText"/>
              <w:spacing w:after="0"/>
              <w:rPr>
                <w:rFonts w:ascii="Times New Roman" w:eastAsiaTheme="minorEastAsia" w:hAnsi="Times New Roman"/>
                <w:sz w:val="24"/>
                <w:u w:val="single"/>
                <w:lang w:eastAsia="ko-KR"/>
              </w:rPr>
            </w:pPr>
            <w:r>
              <w:rPr>
                <w:rFonts w:ascii="Times New Roman" w:eastAsiaTheme="minorEastAsia" w:hAnsi="Times New Roman"/>
                <w:sz w:val="24"/>
                <w:lang w:eastAsia="ko-KR"/>
              </w:rPr>
              <w:t>To address concerns from Huawei, we think the whole third row could be put as FFS.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lastRenderedPageBreak/>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rPr>
                <w:rFonts w:ascii="Times New Roman" w:hAnsi="Times New Roman"/>
                <w:szCs w:val="20"/>
                <w:lang w:eastAsia="zh-CN"/>
              </w:rPr>
            </w:pPr>
            <w:r>
              <w:rPr>
                <w:rFonts w:ascii="Times New Roman" w:hAnsi="Times New Roman"/>
                <w:szCs w:val="20"/>
                <w:lang w:eastAsia="zh-CN"/>
              </w:rPr>
              <w:t>We think this should be treated on a best effort basis, and not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A0" w14:textId="77777777">
        <w:tc>
          <w:tcPr>
            <w:tcW w:w="1615" w:type="dxa"/>
          </w:tcPr>
          <w:p w14:paraId="30538F9E"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r w:rsidR="00644D7C" w14:paraId="4574D0DD" w14:textId="77777777">
        <w:tc>
          <w:tcPr>
            <w:tcW w:w="1615" w:type="dxa"/>
          </w:tcPr>
          <w:p w14:paraId="0D66B719" w14:textId="4A90747A" w:rsidR="00644D7C" w:rsidRDefault="00644D7C" w:rsidP="00644D7C">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Intel</w:t>
            </w:r>
          </w:p>
        </w:tc>
        <w:tc>
          <w:tcPr>
            <w:tcW w:w="8347" w:type="dxa"/>
          </w:tcPr>
          <w:p w14:paraId="22D1529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supportive regarding Proposal 1.3-1A. We do not prefer the changes suggested by Ericsson because their interpretation could be subjective and potentially lead to endless debate near the end of the WI completion.</w:t>
            </w:r>
          </w:p>
          <w:p w14:paraId="535A8F19" w14:textId="77777777" w:rsidR="00644D7C" w:rsidRDefault="00644D7C" w:rsidP="00644D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lastRenderedPageBreak/>
              <w:t>What is the exact meaning of ‘sufficient time’? We don’t want to end up debating what this means later on. For example, arguments that RAN1 don’t have sufficient time or similar can used as a formal reason to avoid/skip the discussion on 96 PBRs for CORESET#0 with SCS 120 kHz.</w:t>
            </w:r>
          </w:p>
          <w:p w14:paraId="388AF20E" w14:textId="543091EA" w:rsidR="00644D7C" w:rsidRPr="00916C6D" w:rsidRDefault="00644D7C" w:rsidP="00644D7C">
            <w:pPr>
              <w:pStyle w:val="BodyText"/>
              <w:spacing w:after="0"/>
              <w:rPr>
                <w:rFonts w:ascii="Times New Roman" w:eastAsia="MS Mincho" w:hAnsi="Times New Roman"/>
                <w:szCs w:val="20"/>
                <w:u w:val="single"/>
                <w:lang w:eastAsia="ja-JP"/>
              </w:rPr>
            </w:pPr>
            <w:r>
              <w:rPr>
                <w:rFonts w:ascii="Times New Roman" w:eastAsia="MS Mincho" w:hAnsi="Times New Roman"/>
                <w:szCs w:val="20"/>
                <w:lang w:eastAsia="ja-JP"/>
              </w:rPr>
              <w:t>May be instead of saying “At the end of the WI, …”, it would be better to say “In RAN1 #106-bis e-Meeting, …” like RAN1 did with SCS for SSB for initial access or something more objective so that we do not waste time debating about the interpretation.</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4BCF084D"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8FAD" w14:textId="77777777" w:rsidR="002E1502" w:rsidRDefault="002E1502">
      <w:pPr>
        <w:pStyle w:val="BodyText"/>
        <w:spacing w:after="0"/>
        <w:rPr>
          <w:rFonts w:ascii="Times New Roman" w:hAnsi="Times New Roman"/>
          <w:sz w:val="22"/>
          <w:szCs w:val="22"/>
          <w:lang w:eastAsia="zh-CN"/>
        </w:rPr>
      </w:pPr>
    </w:p>
    <w:p w14:paraId="30538FAE" w14:textId="691D4F04" w:rsidR="002E1502" w:rsidRPr="0053423D" w:rsidRDefault="00EE0EE5">
      <w:pPr>
        <w:pStyle w:val="BodyText"/>
        <w:spacing w:after="0"/>
        <w:rPr>
          <w:rFonts w:ascii="Times New Roman" w:hAnsi="Times New Roman"/>
          <w:b/>
          <w:bCs/>
          <w:sz w:val="22"/>
          <w:szCs w:val="22"/>
          <w:lang w:eastAsia="zh-CN"/>
        </w:rPr>
      </w:pPr>
      <w:r w:rsidRPr="0053423D">
        <w:rPr>
          <w:rFonts w:ascii="Times New Roman" w:hAnsi="Times New Roman"/>
          <w:b/>
          <w:bCs/>
          <w:sz w:val="22"/>
          <w:szCs w:val="22"/>
          <w:lang w:eastAsia="zh-CN"/>
        </w:rPr>
        <w:t>Part 1 discussion)</w:t>
      </w:r>
    </w:p>
    <w:p w14:paraId="246D31AF" w14:textId="70458592" w:rsidR="00EE0EE5" w:rsidRDefault="00F4388F">
      <w:pPr>
        <w:pStyle w:val="BodyText"/>
        <w:spacing w:after="0"/>
        <w:rPr>
          <w:rFonts w:ascii="Times New Roman" w:hAnsi="Times New Roman"/>
          <w:sz w:val="22"/>
          <w:szCs w:val="22"/>
          <w:lang w:eastAsia="zh-CN"/>
        </w:rPr>
      </w:pPr>
      <w:r w:rsidRPr="00F4388F">
        <w:rPr>
          <w:rFonts w:ascii="Times New Roman" w:hAnsi="Times New Roman"/>
          <w:sz w:val="22"/>
          <w:szCs w:val="22"/>
          <w:lang w:eastAsia="zh-CN"/>
        </w:rPr>
        <w:t>Base</w:t>
      </w:r>
      <w:r>
        <w:rPr>
          <w:rFonts w:ascii="Times New Roman" w:hAnsi="Times New Roman"/>
          <w:sz w:val="22"/>
          <w:szCs w:val="22"/>
          <w:lang w:eastAsia="zh-CN"/>
        </w:rPr>
        <w:t>d discussion on Proposal 1.3-3E, moderator has updated the proposal to Proposal 1.3-3D. There is still debate on the 3</w:t>
      </w:r>
      <w:r w:rsidRPr="00F4388F">
        <w:rPr>
          <w:rFonts w:ascii="Times New Roman" w:hAnsi="Times New Roman"/>
          <w:sz w:val="22"/>
          <w:szCs w:val="22"/>
          <w:vertAlign w:val="superscript"/>
          <w:lang w:eastAsia="zh-CN"/>
        </w:rPr>
        <w:t>rd</w:t>
      </w:r>
      <w:r>
        <w:rPr>
          <w:rFonts w:ascii="Times New Roman" w:hAnsi="Times New Roman"/>
          <w:sz w:val="22"/>
          <w:szCs w:val="22"/>
          <w:lang w:eastAsia="zh-CN"/>
        </w:rPr>
        <w:t xml:space="preserve"> row entry of the table. Companies strongly wish to keep the entry while some companies wish to remove them for now and consider later. From moderator perspective, moving forward even if it is a smaller subset of agreement is better than nothing. This is similar situation with mux pattern 3 for CORESET configuration. Some companies wished to keep it and some companies did not.</w:t>
      </w:r>
    </w:p>
    <w:p w14:paraId="3A420638" w14:textId="77777777" w:rsidR="00F4388F" w:rsidRPr="00F4388F" w:rsidRDefault="00F4388F">
      <w:pPr>
        <w:pStyle w:val="BodyText"/>
        <w:spacing w:after="0"/>
        <w:rPr>
          <w:rFonts w:ascii="Times New Roman" w:hAnsi="Times New Roman"/>
          <w:sz w:val="22"/>
          <w:szCs w:val="22"/>
          <w:lang w:eastAsia="zh-CN"/>
        </w:rPr>
      </w:pPr>
    </w:p>
    <w:p w14:paraId="5B5A31E2" w14:textId="12305C2B"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 xml:space="preserve">Proposal 1.3-3D) </w:t>
      </w:r>
    </w:p>
    <w:p w14:paraId="2E389F04" w14:textId="77777777" w:rsidR="00EE0EE5" w:rsidRDefault="00EE0EE5" w:rsidP="00EE0EE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D393637" w14:textId="4BC7E330" w:rsidR="00EE0EE5" w:rsidRDefault="00EE0EE5" w:rsidP="00EE0EE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EE5" w14:paraId="2120F790" w14:textId="77777777" w:rsidTr="00CA11DF">
        <w:trPr>
          <w:cantSplit/>
        </w:trPr>
        <w:tc>
          <w:tcPr>
            <w:tcW w:w="3326" w:type="dxa"/>
            <w:tcBorders>
              <w:bottom w:val="double" w:sz="4" w:space="0" w:color="auto"/>
            </w:tcBorders>
            <w:shd w:val="clear" w:color="auto" w:fill="E0E0E0"/>
            <w:vAlign w:val="center"/>
          </w:tcPr>
          <w:p w14:paraId="26E1CD0D" w14:textId="77777777" w:rsidR="00EE0EE5" w:rsidRDefault="00EE0EE5" w:rsidP="00CA11D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F8422DF" w14:textId="77777777" w:rsidR="00EE0EE5" w:rsidRDefault="00EE0EE5" w:rsidP="00CA11DF">
            <w:pPr>
              <w:pStyle w:val="TAH"/>
              <w:rPr>
                <w:bCs/>
              </w:rPr>
            </w:pPr>
            <w:r>
              <w:rPr>
                <w:noProof/>
                <w:position w:val="-4"/>
                <w:lang w:eastAsia="zh-CN"/>
              </w:rPr>
              <w:drawing>
                <wp:inline distT="0" distB="0" distL="0" distR="0" wp14:anchorId="45B32816" wp14:editId="05159F60">
                  <wp:extent cx="184150" cy="184150"/>
                  <wp:effectExtent l="0" t="0" r="6350" b="6350"/>
                  <wp:docPr id="1646987599" name="Picture 164698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B3A92DD" w14:textId="77777777" w:rsidR="00EE0EE5" w:rsidRDefault="00EE0EE5" w:rsidP="00CA11D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E0EE5" w14:paraId="218B4BCC" w14:textId="77777777" w:rsidTr="00CA11DF">
        <w:trPr>
          <w:cantSplit/>
        </w:trPr>
        <w:tc>
          <w:tcPr>
            <w:tcW w:w="3326" w:type="dxa"/>
            <w:tcBorders>
              <w:top w:val="double" w:sz="4" w:space="0" w:color="auto"/>
            </w:tcBorders>
            <w:vAlign w:val="center"/>
          </w:tcPr>
          <w:p w14:paraId="08C60989" w14:textId="77777777" w:rsidR="00EE0EE5" w:rsidRDefault="00EE0EE5" w:rsidP="00CA11DF">
            <w:pPr>
              <w:pStyle w:val="TAC"/>
            </w:pPr>
            <w:r>
              <w:rPr>
                <w:rStyle w:val="CommentReference"/>
                <w:rFonts w:cs="Arial"/>
                <w:szCs w:val="18"/>
              </w:rPr>
              <w:t>1</w:t>
            </w:r>
          </w:p>
        </w:tc>
        <w:tc>
          <w:tcPr>
            <w:tcW w:w="904" w:type="dxa"/>
            <w:tcBorders>
              <w:top w:val="double" w:sz="4" w:space="0" w:color="auto"/>
            </w:tcBorders>
            <w:vAlign w:val="center"/>
          </w:tcPr>
          <w:p w14:paraId="3068856B" w14:textId="77777777" w:rsidR="00EE0EE5" w:rsidRDefault="00EE0EE5" w:rsidP="00CA11DF">
            <w:pPr>
              <w:pStyle w:val="TAC"/>
            </w:pPr>
            <w:r>
              <w:rPr>
                <w:rStyle w:val="CommentReference"/>
                <w:rFonts w:cs="Arial"/>
                <w:szCs w:val="18"/>
              </w:rPr>
              <w:t>1</w:t>
            </w:r>
          </w:p>
        </w:tc>
        <w:tc>
          <w:tcPr>
            <w:tcW w:w="3426" w:type="dxa"/>
            <w:tcBorders>
              <w:top w:val="double" w:sz="4" w:space="0" w:color="auto"/>
            </w:tcBorders>
            <w:vAlign w:val="center"/>
          </w:tcPr>
          <w:p w14:paraId="34D319A3" w14:textId="77777777" w:rsidR="00EE0EE5" w:rsidRDefault="00EE0EE5" w:rsidP="00CA11DF">
            <w:pPr>
              <w:pStyle w:val="TAC"/>
            </w:pPr>
            <w:r>
              <w:rPr>
                <w:rStyle w:val="CommentReference"/>
                <w:rFonts w:cs="Arial"/>
                <w:szCs w:val="18"/>
              </w:rPr>
              <w:t>0</w:t>
            </w:r>
          </w:p>
        </w:tc>
      </w:tr>
      <w:tr w:rsidR="00EE0EE5" w14:paraId="4F8D890E" w14:textId="77777777" w:rsidTr="00CA11DF">
        <w:trPr>
          <w:cantSplit/>
        </w:trPr>
        <w:tc>
          <w:tcPr>
            <w:tcW w:w="3326" w:type="dxa"/>
            <w:vAlign w:val="center"/>
          </w:tcPr>
          <w:p w14:paraId="77E792D2" w14:textId="77777777" w:rsidR="00EE0EE5" w:rsidRDefault="00EE0EE5" w:rsidP="00CA11DF">
            <w:pPr>
              <w:pStyle w:val="TAC"/>
            </w:pPr>
            <w:r>
              <w:rPr>
                <w:rStyle w:val="CommentReference"/>
                <w:rFonts w:cs="Arial"/>
                <w:szCs w:val="18"/>
              </w:rPr>
              <w:t>2</w:t>
            </w:r>
          </w:p>
        </w:tc>
        <w:tc>
          <w:tcPr>
            <w:tcW w:w="904" w:type="dxa"/>
            <w:vAlign w:val="center"/>
          </w:tcPr>
          <w:p w14:paraId="09F86799" w14:textId="77777777" w:rsidR="00EE0EE5" w:rsidRDefault="00EE0EE5" w:rsidP="00CA11DF">
            <w:pPr>
              <w:pStyle w:val="TAC"/>
            </w:pPr>
            <w:r>
              <w:rPr>
                <w:rStyle w:val="CommentReference"/>
                <w:rFonts w:cs="Arial"/>
                <w:szCs w:val="18"/>
              </w:rPr>
              <w:t>1/2</w:t>
            </w:r>
          </w:p>
        </w:tc>
        <w:tc>
          <w:tcPr>
            <w:tcW w:w="3426" w:type="dxa"/>
            <w:vAlign w:val="center"/>
          </w:tcPr>
          <w:p w14:paraId="19AAFBE0" w14:textId="77777777" w:rsidR="00EE0EE5" w:rsidRDefault="00EE0EE5" w:rsidP="00CA11DF">
            <w:pPr>
              <w:pStyle w:val="TAC"/>
            </w:pPr>
            <w:r>
              <w:rPr>
                <w:rStyle w:val="CommentReference"/>
                <w:rFonts w:cs="Arial"/>
                <w:szCs w:val="18"/>
              </w:rPr>
              <w:t xml:space="preserve">{0, if </w:t>
            </w:r>
            <w:r>
              <w:rPr>
                <w:noProof/>
                <w:position w:val="-6"/>
                <w:lang w:eastAsia="zh-CN"/>
              </w:rPr>
              <w:drawing>
                <wp:inline distT="0" distB="0" distL="0" distR="0" wp14:anchorId="298FCF03" wp14:editId="0D057538">
                  <wp:extent cx="95250" cy="184150"/>
                  <wp:effectExtent l="0" t="0" r="0" b="6350"/>
                  <wp:docPr id="1646987600" name="Picture 164698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56E91A1" wp14:editId="1DD58E61">
                  <wp:extent cx="95250" cy="184150"/>
                  <wp:effectExtent l="0" t="0" r="0" b="6350"/>
                  <wp:docPr id="1646987601" name="Picture 164698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E0EE5" w14:paraId="287AAF1A" w14:textId="77777777" w:rsidTr="00CA11DF">
        <w:trPr>
          <w:cantSplit/>
        </w:trPr>
        <w:tc>
          <w:tcPr>
            <w:tcW w:w="3326" w:type="dxa"/>
            <w:vAlign w:val="center"/>
          </w:tcPr>
          <w:p w14:paraId="03CFBF46" w14:textId="77777777" w:rsidR="00EE0EE5" w:rsidRPr="00F4388F" w:rsidRDefault="00EE0EE5" w:rsidP="00CA11DF">
            <w:pPr>
              <w:pStyle w:val="TAC"/>
              <w:rPr>
                <w:strike/>
                <w:color w:val="0070C0"/>
              </w:rPr>
            </w:pPr>
            <w:r w:rsidRPr="00F4388F">
              <w:rPr>
                <w:rStyle w:val="CommentReference"/>
                <w:rFonts w:cs="Arial"/>
                <w:strike/>
                <w:color w:val="0070C0"/>
                <w:szCs w:val="18"/>
              </w:rPr>
              <w:t>2</w:t>
            </w:r>
          </w:p>
        </w:tc>
        <w:tc>
          <w:tcPr>
            <w:tcW w:w="904" w:type="dxa"/>
            <w:vAlign w:val="center"/>
          </w:tcPr>
          <w:p w14:paraId="53E98418" w14:textId="77777777" w:rsidR="00EE0EE5" w:rsidRPr="00F4388F" w:rsidRDefault="00EE0EE5" w:rsidP="00CA11DF">
            <w:pPr>
              <w:pStyle w:val="TAC"/>
              <w:rPr>
                <w:strike/>
                <w:color w:val="0070C0"/>
              </w:rPr>
            </w:pPr>
            <w:r w:rsidRPr="00F4388F">
              <w:rPr>
                <w:rStyle w:val="CommentReference"/>
                <w:rFonts w:cs="Arial"/>
                <w:strike/>
                <w:color w:val="0070C0"/>
                <w:szCs w:val="18"/>
              </w:rPr>
              <w:t>1/2</w:t>
            </w:r>
          </w:p>
        </w:tc>
        <w:tc>
          <w:tcPr>
            <w:tcW w:w="3426" w:type="dxa"/>
            <w:vAlign w:val="center"/>
          </w:tcPr>
          <w:p w14:paraId="407D783E" w14:textId="77777777" w:rsidR="00EE0EE5" w:rsidRPr="00F4388F" w:rsidRDefault="00EE0EE5" w:rsidP="00CA11DF">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24C3DE41" wp14:editId="0932343D">
                  <wp:extent cx="95250" cy="184150"/>
                  <wp:effectExtent l="0" t="0" r="0" b="6350"/>
                  <wp:docPr id="1646987602" name="Picture 164698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660ACCB8" wp14:editId="475C9066">
                  <wp:extent cx="469900" cy="184150"/>
                  <wp:effectExtent l="0" t="0" r="0" b="6350"/>
                  <wp:docPr id="1646987603" name="Picture 164698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451C85ED" wp14:editId="724AAC03">
                  <wp:extent cx="95250" cy="184150"/>
                  <wp:effectExtent l="0" t="0" r="0" b="6350"/>
                  <wp:docPr id="1646987604" name="Picture 164698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EE0EE5" w14:paraId="6B3C994F" w14:textId="77777777" w:rsidTr="00CA11DF">
        <w:trPr>
          <w:cantSplit/>
        </w:trPr>
        <w:tc>
          <w:tcPr>
            <w:tcW w:w="3326" w:type="dxa"/>
            <w:vAlign w:val="center"/>
          </w:tcPr>
          <w:p w14:paraId="059C445A" w14:textId="77777777" w:rsidR="00EE0EE5" w:rsidRDefault="00EE0EE5" w:rsidP="00CA11DF">
            <w:pPr>
              <w:pStyle w:val="TAC"/>
            </w:pPr>
            <w:r>
              <w:rPr>
                <w:rStyle w:val="CommentReference"/>
                <w:rFonts w:cs="Arial"/>
                <w:szCs w:val="18"/>
              </w:rPr>
              <w:t>1</w:t>
            </w:r>
          </w:p>
        </w:tc>
        <w:tc>
          <w:tcPr>
            <w:tcW w:w="904" w:type="dxa"/>
            <w:vAlign w:val="center"/>
          </w:tcPr>
          <w:p w14:paraId="56F6E43F" w14:textId="77777777" w:rsidR="00EE0EE5" w:rsidRDefault="00EE0EE5" w:rsidP="00CA11DF">
            <w:pPr>
              <w:pStyle w:val="TAC"/>
            </w:pPr>
            <w:r>
              <w:rPr>
                <w:rStyle w:val="CommentReference"/>
                <w:rFonts w:cs="Arial"/>
                <w:szCs w:val="18"/>
              </w:rPr>
              <w:t>2</w:t>
            </w:r>
          </w:p>
        </w:tc>
        <w:tc>
          <w:tcPr>
            <w:tcW w:w="3426" w:type="dxa"/>
            <w:vAlign w:val="center"/>
          </w:tcPr>
          <w:p w14:paraId="589F1D87" w14:textId="77777777" w:rsidR="00EE0EE5" w:rsidRDefault="00EE0EE5" w:rsidP="00CA11DF">
            <w:pPr>
              <w:pStyle w:val="TAC"/>
            </w:pPr>
            <w:r>
              <w:rPr>
                <w:rStyle w:val="CommentReference"/>
                <w:rFonts w:cs="Arial"/>
                <w:szCs w:val="18"/>
              </w:rPr>
              <w:t>0</w:t>
            </w:r>
          </w:p>
        </w:tc>
      </w:tr>
    </w:tbl>
    <w:p w14:paraId="0ED260AA" w14:textId="77777777" w:rsidR="00EE0EE5" w:rsidRPr="00F4388F" w:rsidRDefault="00EE0EE5" w:rsidP="00EE0EE5">
      <w:pPr>
        <w:pStyle w:val="ListParagraph"/>
        <w:numPr>
          <w:ilvl w:val="2"/>
          <w:numId w:val="6"/>
        </w:numPr>
        <w:spacing w:line="240" w:lineRule="auto"/>
        <w:ind w:left="1890"/>
        <w:rPr>
          <w:strike/>
          <w:color w:val="0070C0"/>
          <w:u w:val="single"/>
          <w:lang w:eastAsia="zh-CN"/>
        </w:rPr>
      </w:pPr>
      <w:r w:rsidRPr="00F4388F">
        <w:rPr>
          <w:strike/>
          <w:color w:val="0070C0"/>
          <w:u w:val="single"/>
          <w:lang w:eastAsia="zh-CN"/>
        </w:rPr>
        <w:t xml:space="preserve">FFS: whether third row above needs to be updated to </w:t>
      </w:r>
      <w:r w:rsidRPr="00F4388F">
        <w:rPr>
          <w:rStyle w:val="CommentReference"/>
          <w:rFonts w:cs="Arial"/>
          <w:strike/>
          <w:color w:val="0070C0"/>
          <w:sz w:val="22"/>
          <w:szCs w:val="22"/>
          <w:u w:val="single"/>
        </w:rPr>
        <w:t xml:space="preserve">{0, if </w:t>
      </w:r>
      <w:r w:rsidRPr="00F4388F">
        <w:rPr>
          <w:strike/>
          <w:noProof/>
          <w:color w:val="0070C0"/>
          <w:position w:val="-6"/>
          <w:u w:val="single"/>
          <w:lang w:eastAsia="zh-CN"/>
        </w:rPr>
        <w:drawing>
          <wp:inline distT="0" distB="0" distL="0" distR="0" wp14:anchorId="35B5E3E7" wp14:editId="1DF4F5A7">
            <wp:extent cx="95250" cy="184150"/>
            <wp:effectExtent l="0" t="0" r="0" b="6350"/>
            <wp:docPr id="1646987605" name="Picture 164698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even}</w:t>
      </w:r>
      <w:r w:rsidRPr="00F4388F">
        <w:rPr>
          <w:rStyle w:val="CommentReference"/>
          <w:rFonts w:cs="Arial"/>
          <w:strike/>
          <w:color w:val="0070C0"/>
          <w:sz w:val="22"/>
          <w:szCs w:val="22"/>
          <w:u w:val="single"/>
        </w:rPr>
        <w:t>, {</w:t>
      </w:r>
      <w:r w:rsidRPr="00F4388F">
        <w:rPr>
          <w:strike/>
          <w:noProof/>
          <w:color w:val="0070C0"/>
          <w:position w:val="-12"/>
          <w:u w:val="single"/>
          <w:lang w:eastAsia="zh-CN"/>
        </w:rPr>
        <w:drawing>
          <wp:inline distT="0" distB="0" distL="0" distR="0" wp14:anchorId="5980CE40" wp14:editId="3D754B23">
            <wp:extent cx="469900" cy="184150"/>
            <wp:effectExtent l="0" t="0" r="0" b="6350"/>
            <wp:docPr id="1646987606" name="Picture 164698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rStyle w:val="CommentReference"/>
          <w:rFonts w:cs="Arial"/>
          <w:b/>
          <w:bCs/>
          <w:strike/>
          <w:color w:val="0070C0"/>
          <w:sz w:val="22"/>
          <w:szCs w:val="22"/>
          <w:u w:val="single"/>
        </w:rPr>
        <w:t>+X</w:t>
      </w:r>
      <w:r w:rsidRPr="00F4388F">
        <w:rPr>
          <w:strike/>
          <w:color w:val="0070C0"/>
          <w:u w:val="single"/>
        </w:rPr>
        <w:t xml:space="preserve">, if </w:t>
      </w:r>
      <w:r w:rsidRPr="00F4388F">
        <w:rPr>
          <w:strike/>
          <w:noProof/>
          <w:color w:val="0070C0"/>
          <w:position w:val="-6"/>
          <w:u w:val="single"/>
          <w:lang w:eastAsia="zh-CN"/>
        </w:rPr>
        <w:drawing>
          <wp:inline distT="0" distB="0" distL="0" distR="0" wp14:anchorId="57D0480B" wp14:editId="6C68AF07">
            <wp:extent cx="95250" cy="184150"/>
            <wp:effectExtent l="0" t="0" r="0" b="6350"/>
            <wp:docPr id="1646987607" name="Picture 164698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u w:val="single"/>
        </w:rPr>
        <w:t xml:space="preserve"> is odd</w:t>
      </w:r>
      <w:r w:rsidRPr="00F4388F">
        <w:rPr>
          <w:rStyle w:val="CommentReference"/>
          <w:rFonts w:cs="Arial"/>
          <w:strike/>
          <w:color w:val="0070C0"/>
          <w:sz w:val="22"/>
          <w:szCs w:val="22"/>
          <w:u w:val="single"/>
        </w:rPr>
        <w:t>}, where X is X&gt;= 0 and FFS</w:t>
      </w:r>
    </w:p>
    <w:p w14:paraId="37D32210" w14:textId="77777777" w:rsidR="00EE0EE5" w:rsidRDefault="00EE0EE5" w:rsidP="00EE0EE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477C29B" w14:textId="77777777" w:rsidR="00BE0246" w:rsidRPr="00A502A9" w:rsidRDefault="00BE0246" w:rsidP="00EE0EE5">
      <w:pPr>
        <w:pStyle w:val="ListParagraph"/>
        <w:numPr>
          <w:ilvl w:val="2"/>
          <w:numId w:val="6"/>
        </w:numPr>
        <w:spacing w:line="240" w:lineRule="auto"/>
        <w:ind w:left="1890"/>
        <w:rPr>
          <w:color w:val="FF0000"/>
          <w:u w:val="single"/>
          <w:lang w:eastAsia="zh-CN"/>
        </w:rPr>
      </w:pPr>
      <w:r w:rsidRPr="00A502A9">
        <w:rPr>
          <w:color w:val="FF0000"/>
          <w:u w:val="single"/>
          <w:lang w:eastAsia="zh-CN"/>
        </w:rPr>
        <w:t>FFS: supported values of ‘O’</w:t>
      </w:r>
    </w:p>
    <w:p w14:paraId="39CEA484" w14:textId="31E049B0" w:rsidR="00EE0EE5" w:rsidRDefault="00EE0EE5" w:rsidP="00BE0246">
      <w:pPr>
        <w:pStyle w:val="ListParagraph"/>
        <w:numPr>
          <w:ilvl w:val="3"/>
          <w:numId w:val="6"/>
        </w:numPr>
        <w:spacing w:line="240" w:lineRule="auto"/>
        <w:rPr>
          <w:lang w:eastAsia="zh-CN"/>
        </w:rPr>
      </w:pPr>
      <w:r>
        <w:rPr>
          <w:lang w:eastAsia="zh-CN"/>
        </w:rPr>
        <w:t xml:space="preserve">For the support values of ‘O’ (as part of supported combination of {‘O’, number of SS per slot, M, first symbol index} tuple </w:t>
      </w:r>
      <w:r w:rsidRPr="00BE0246">
        <w:rPr>
          <w:strike/>
          <w:color w:val="FF0000"/>
          <w:lang w:eastAsia="zh-CN"/>
        </w:rPr>
        <w:t>support either Alt 1, 2, or 3</w:t>
      </w:r>
      <w:r w:rsidR="00BE0246">
        <w:rPr>
          <w:strike/>
          <w:color w:val="FF0000"/>
          <w:lang w:eastAsia="zh-CN"/>
        </w:rPr>
        <w:t xml:space="preserve"> </w:t>
      </w:r>
      <w:r w:rsidR="00BE0246" w:rsidRPr="00BE0246">
        <w:rPr>
          <w:color w:val="FF0000"/>
          <w:u w:val="single"/>
          <w:lang w:eastAsia="zh-CN"/>
        </w:rPr>
        <w:t>con</w:t>
      </w:r>
      <w:r w:rsidR="00BE0246">
        <w:rPr>
          <w:color w:val="FF0000"/>
          <w:u w:val="single"/>
          <w:lang w:eastAsia="zh-CN"/>
        </w:rPr>
        <w:t>sider at least the following alternatives:</w:t>
      </w:r>
    </w:p>
    <w:p w14:paraId="478A3A96" w14:textId="77777777" w:rsidR="00EE0EE5" w:rsidRDefault="00EE0EE5" w:rsidP="00BE0246">
      <w:pPr>
        <w:pStyle w:val="ListParagraph"/>
        <w:numPr>
          <w:ilvl w:val="4"/>
          <w:numId w:val="6"/>
        </w:numPr>
        <w:spacing w:line="240" w:lineRule="auto"/>
        <w:rPr>
          <w:lang w:eastAsia="zh-CN"/>
        </w:rPr>
      </w:pPr>
      <w:r>
        <w:rPr>
          <w:lang w:eastAsia="zh-CN"/>
        </w:rPr>
        <w:t>Alt 1:</w:t>
      </w:r>
    </w:p>
    <w:p w14:paraId="1CF67625" w14:textId="77777777" w:rsidR="00EE0EE5" w:rsidRDefault="00EE0EE5" w:rsidP="00BE0246">
      <w:pPr>
        <w:pStyle w:val="ListParagraph"/>
        <w:numPr>
          <w:ilvl w:val="5"/>
          <w:numId w:val="6"/>
        </w:numPr>
        <w:spacing w:line="240" w:lineRule="auto"/>
        <w:rPr>
          <w:lang w:eastAsia="zh-CN"/>
        </w:rPr>
      </w:pPr>
      <w:r>
        <w:rPr>
          <w:lang w:eastAsia="zh-CN"/>
        </w:rPr>
        <w:t>Adopt same Table 13-12 for 120/480/960 kHz SCS</w:t>
      </w:r>
    </w:p>
    <w:p w14:paraId="361F2144" w14:textId="77777777" w:rsidR="00EE0EE5" w:rsidRDefault="00EE0EE5" w:rsidP="00BE0246">
      <w:pPr>
        <w:pStyle w:val="ListParagraph"/>
        <w:numPr>
          <w:ilvl w:val="4"/>
          <w:numId w:val="6"/>
        </w:numPr>
        <w:spacing w:line="240" w:lineRule="auto"/>
        <w:rPr>
          <w:lang w:eastAsia="zh-CN"/>
        </w:rPr>
      </w:pPr>
      <w:r>
        <w:rPr>
          <w:lang w:eastAsia="zh-CN"/>
        </w:rPr>
        <w:t>Alt 2:</w:t>
      </w:r>
    </w:p>
    <w:p w14:paraId="634BED8A" w14:textId="77777777" w:rsidR="00EE0EE5" w:rsidRDefault="00EE0EE5" w:rsidP="00BE0246">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2E4BE0B" w14:textId="77777777" w:rsidR="00EE0EE5" w:rsidRDefault="00EE0EE5" w:rsidP="0025726F">
      <w:pPr>
        <w:pStyle w:val="ListParagraph"/>
        <w:numPr>
          <w:ilvl w:val="6"/>
          <w:numId w:val="6"/>
        </w:numPr>
        <w:spacing w:line="240" w:lineRule="auto"/>
        <w:rPr>
          <w:lang w:eastAsia="zh-CN"/>
        </w:rPr>
      </w:pPr>
      <w:r>
        <w:rPr>
          <w:lang w:eastAsia="zh-CN"/>
        </w:rPr>
        <w:t>FFS for X1 and X2</w:t>
      </w:r>
    </w:p>
    <w:p w14:paraId="4C5B8FF3" w14:textId="77777777" w:rsidR="00EE0EE5" w:rsidRDefault="00EE0EE5" w:rsidP="00BE0246">
      <w:pPr>
        <w:pStyle w:val="ListParagraph"/>
        <w:numPr>
          <w:ilvl w:val="6"/>
          <w:numId w:val="6"/>
        </w:numPr>
        <w:spacing w:line="240" w:lineRule="auto"/>
        <w:rPr>
          <w:lang w:eastAsia="zh-CN"/>
        </w:rPr>
      </w:pPr>
      <w:r>
        <w:rPr>
          <w:lang w:eastAsia="zh-CN"/>
        </w:rPr>
        <w:t>FFS on whether it applied to all O’ values or some subset of O’ values</w:t>
      </w:r>
    </w:p>
    <w:p w14:paraId="6FAE431A" w14:textId="77777777" w:rsidR="00EE0EE5" w:rsidRDefault="00EE0EE5" w:rsidP="00BE0246">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0B5136E2" w14:textId="77777777" w:rsidR="00EE0EE5" w:rsidRDefault="00EE0EE5" w:rsidP="00BE0246">
      <w:pPr>
        <w:pStyle w:val="ListParagraph"/>
        <w:numPr>
          <w:ilvl w:val="6"/>
          <w:numId w:val="6"/>
        </w:numPr>
        <w:spacing w:line="240" w:lineRule="auto"/>
        <w:rPr>
          <w:lang w:eastAsia="zh-CN"/>
        </w:rPr>
      </w:pPr>
      <w:r>
        <w:rPr>
          <w:lang w:eastAsia="zh-CN"/>
        </w:rPr>
        <w:t>FFS for X1 and X2</w:t>
      </w:r>
    </w:p>
    <w:p w14:paraId="7CECABDD" w14:textId="1E8A292F" w:rsidR="00BE0246" w:rsidRDefault="00BE0246">
      <w:pPr>
        <w:pStyle w:val="BodyText"/>
        <w:spacing w:after="0"/>
        <w:rPr>
          <w:rFonts w:ascii="Times New Roman" w:hAnsi="Times New Roman"/>
          <w:sz w:val="22"/>
          <w:szCs w:val="22"/>
          <w:lang w:eastAsia="zh-CN"/>
        </w:rPr>
      </w:pPr>
    </w:p>
    <w:p w14:paraId="355AB921" w14:textId="77777777" w:rsidR="00BE0246" w:rsidRDefault="00BE0246">
      <w:pPr>
        <w:pStyle w:val="BodyText"/>
        <w:spacing w:after="0"/>
        <w:rPr>
          <w:rFonts w:ascii="Times New Roman" w:hAnsi="Times New Roman"/>
          <w:sz w:val="22"/>
          <w:szCs w:val="22"/>
          <w:lang w:eastAsia="zh-CN"/>
        </w:rPr>
      </w:pPr>
    </w:p>
    <w:p w14:paraId="769EA91F" w14:textId="0BE6D482" w:rsidR="00EE0EE5" w:rsidRPr="00EE0EE5" w:rsidRDefault="00EE0EE5">
      <w:pPr>
        <w:pStyle w:val="BodyText"/>
        <w:spacing w:after="0"/>
        <w:rPr>
          <w:rFonts w:ascii="Times New Roman" w:hAnsi="Times New Roman"/>
          <w:b/>
          <w:bCs/>
          <w:sz w:val="22"/>
          <w:szCs w:val="22"/>
          <w:lang w:eastAsia="zh-CN"/>
        </w:rPr>
      </w:pPr>
      <w:r w:rsidRPr="00EE0EE5">
        <w:rPr>
          <w:rFonts w:ascii="Times New Roman" w:hAnsi="Times New Roman"/>
          <w:b/>
          <w:bCs/>
          <w:sz w:val="22"/>
          <w:szCs w:val="22"/>
          <w:lang w:eastAsia="zh-CN"/>
        </w:rPr>
        <w:t>Part 2 discussion)</w:t>
      </w:r>
    </w:p>
    <w:p w14:paraId="06EDD4BF" w14:textId="09809EF2" w:rsidR="00241FF7" w:rsidRDefault="00EE0EE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from Intel</w:t>
      </w:r>
      <w:r w:rsidR="00AD734B">
        <w:rPr>
          <w:rFonts w:ascii="Times New Roman" w:hAnsi="Times New Roman"/>
          <w:sz w:val="22"/>
          <w:szCs w:val="22"/>
          <w:lang w:eastAsia="zh-CN"/>
        </w:rPr>
        <w:t xml:space="preserve"> and Ericsson</w:t>
      </w:r>
      <w:r>
        <w:rPr>
          <w:rFonts w:ascii="Times New Roman" w:hAnsi="Times New Roman"/>
          <w:sz w:val="22"/>
          <w:szCs w:val="22"/>
          <w:lang w:eastAsia="zh-CN"/>
        </w:rPr>
        <w:t>, moderator has updated the proposal 1.3-1A to 1.3-1B.</w:t>
      </w:r>
    </w:p>
    <w:p w14:paraId="7230CCDA" w14:textId="552FB4D0" w:rsidR="00EE0EE5" w:rsidRDefault="00EE0EE5">
      <w:pPr>
        <w:pStyle w:val="BodyText"/>
        <w:spacing w:after="0"/>
        <w:rPr>
          <w:rFonts w:ascii="Times New Roman" w:hAnsi="Times New Roman"/>
          <w:sz w:val="22"/>
          <w:szCs w:val="22"/>
          <w:lang w:eastAsia="zh-CN"/>
        </w:rPr>
      </w:pPr>
    </w:p>
    <w:p w14:paraId="6D74B4F2" w14:textId="644C9C1C" w:rsidR="00EE0EE5" w:rsidRPr="00A532E4" w:rsidRDefault="00EE0EE5" w:rsidP="00A532E4">
      <w:pPr>
        <w:pStyle w:val="BodyText"/>
        <w:spacing w:after="0"/>
        <w:rPr>
          <w:rFonts w:ascii="Times New Roman" w:hAnsi="Times New Roman"/>
          <w:b/>
          <w:bCs/>
          <w:sz w:val="22"/>
          <w:szCs w:val="22"/>
          <w:lang w:eastAsia="zh-CN"/>
        </w:rPr>
      </w:pPr>
      <w:r w:rsidRPr="00A532E4">
        <w:rPr>
          <w:rFonts w:ascii="Times New Roman" w:hAnsi="Times New Roman"/>
          <w:b/>
          <w:bCs/>
          <w:sz w:val="22"/>
          <w:szCs w:val="22"/>
          <w:lang w:eastAsia="zh-CN"/>
        </w:rPr>
        <w:t>Proposal 1.3-1B)</w:t>
      </w:r>
      <w:r w:rsidR="006D7C38" w:rsidRPr="00A532E4">
        <w:rPr>
          <w:rFonts w:ascii="Times New Roman" w:hAnsi="Times New Roman"/>
          <w:b/>
          <w:bCs/>
          <w:sz w:val="22"/>
          <w:szCs w:val="22"/>
          <w:lang w:eastAsia="zh-CN"/>
        </w:rPr>
        <w:t xml:space="preserve"> </w:t>
      </w:r>
    </w:p>
    <w:p w14:paraId="314E8833" w14:textId="12E86861" w:rsidR="00EE0EE5" w:rsidRDefault="00EE0EE5" w:rsidP="00EE0EE5">
      <w:pPr>
        <w:pStyle w:val="ListParagraph"/>
        <w:numPr>
          <w:ilvl w:val="0"/>
          <w:numId w:val="14"/>
        </w:numPr>
        <w:rPr>
          <w:rFonts w:eastAsia="Times New Roman"/>
          <w:lang w:eastAsia="zh-CN"/>
        </w:rPr>
      </w:pPr>
      <w:r w:rsidRPr="00EE0EE5">
        <w:rPr>
          <w:rFonts w:eastAsia="Times New Roman"/>
          <w:color w:val="FF0000"/>
          <w:u w:val="single"/>
          <w:lang w:eastAsia="zh-CN"/>
        </w:rPr>
        <w:t>In RAN1 #107</w:t>
      </w:r>
      <w:r w:rsidRPr="00EE0EE5">
        <w:rPr>
          <w:rFonts w:eastAsia="Times New Roman"/>
          <w:strike/>
          <w:color w:val="FF0000"/>
          <w:lang w:eastAsia="zh-CN"/>
        </w:rPr>
        <w:t>At the end of the WI</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223885E0" w14:textId="78B11DD7" w:rsidR="00EE0EE5" w:rsidRDefault="00EE0EE5">
      <w:pPr>
        <w:pStyle w:val="BodyText"/>
        <w:spacing w:after="0"/>
        <w:rPr>
          <w:rFonts w:ascii="Times New Roman" w:hAnsi="Times New Roman"/>
          <w:sz w:val="22"/>
          <w:szCs w:val="22"/>
          <w:lang w:eastAsia="zh-CN"/>
        </w:rPr>
      </w:pPr>
    </w:p>
    <w:p w14:paraId="3DD2B60E" w14:textId="579F0ED3" w:rsidR="00BA3BE8" w:rsidRDefault="00BA3BE8">
      <w:pPr>
        <w:pStyle w:val="BodyText"/>
        <w:spacing w:after="0"/>
        <w:rPr>
          <w:rFonts w:ascii="Times New Roman" w:hAnsi="Times New Roman"/>
          <w:sz w:val="22"/>
          <w:szCs w:val="22"/>
          <w:lang w:eastAsia="zh-CN"/>
        </w:rPr>
      </w:pPr>
    </w:p>
    <w:p w14:paraId="43573B04" w14:textId="53FB507B" w:rsidR="00BA3BE8" w:rsidRDefault="00BA3BE8" w:rsidP="00BA3BE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 part 1 (stable proposal):</w:t>
      </w:r>
    </w:p>
    <w:p w14:paraId="72F4767D" w14:textId="77777777" w:rsidR="009B53B7" w:rsidRDefault="009B53B7" w:rsidP="009B53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03373B29" w14:textId="77777777" w:rsidR="00C51FAF" w:rsidRDefault="00C51FAF" w:rsidP="00C51FAF">
      <w:pPr>
        <w:pStyle w:val="Heading5"/>
        <w:rPr>
          <w:rFonts w:ascii="Times New Roman" w:hAnsi="Times New Roman"/>
          <w:b/>
          <w:bCs/>
          <w:lang w:eastAsia="zh-CN"/>
        </w:rPr>
      </w:pPr>
      <w:r>
        <w:rPr>
          <w:rFonts w:ascii="Times New Roman" w:hAnsi="Times New Roman"/>
          <w:b/>
          <w:bCs/>
          <w:lang w:eastAsia="zh-CN"/>
        </w:rPr>
        <w:t>Proposal 1.3-2C) – suggest for email approval</w:t>
      </w:r>
    </w:p>
    <w:p w14:paraId="78E54665" w14:textId="77777777" w:rsidR="00C51FAF" w:rsidRDefault="00C51FAF" w:rsidP="00C51FA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ECA7ADF" w14:textId="77777777" w:rsidR="00C51FAF" w:rsidRDefault="00C51FAF" w:rsidP="00C51FA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51FAF" w14:paraId="12ED947F" w14:textId="77777777" w:rsidTr="00036B6B">
        <w:trPr>
          <w:cantSplit/>
          <w:trHeight w:val="389"/>
        </w:trPr>
        <w:tc>
          <w:tcPr>
            <w:tcW w:w="3251" w:type="dxa"/>
            <w:tcBorders>
              <w:left w:val="double" w:sz="4" w:space="0" w:color="auto"/>
              <w:bottom w:val="double" w:sz="4" w:space="0" w:color="auto"/>
            </w:tcBorders>
            <w:shd w:val="clear" w:color="auto" w:fill="E0E0E0"/>
            <w:vAlign w:val="center"/>
          </w:tcPr>
          <w:p w14:paraId="08D86FE4" w14:textId="77777777" w:rsidR="00C51FAF" w:rsidRDefault="00C51FAF" w:rsidP="00036B6B">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2493E1D" w14:textId="77777777" w:rsidR="00C51FAF" w:rsidRDefault="00C51FAF" w:rsidP="00036B6B">
            <w:pPr>
              <w:pStyle w:val="TAH"/>
              <w:rPr>
                <w:bCs/>
              </w:rPr>
            </w:pPr>
            <w:r>
              <w:rPr>
                <w:rFonts w:cs="Arial"/>
                <w:kern w:val="24"/>
              </w:rPr>
              <w:t xml:space="preserve">Number of RBs </w:t>
            </w:r>
            <w:r>
              <w:rPr>
                <w:noProof/>
                <w:position w:val="-10"/>
                <w:lang w:eastAsia="zh-CN"/>
              </w:rPr>
              <w:drawing>
                <wp:inline distT="0" distB="0" distL="0" distR="0" wp14:anchorId="1448F770" wp14:editId="4E493BE2">
                  <wp:extent cx="5651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EE0D8E4" w14:textId="77777777" w:rsidR="00C51FAF" w:rsidRDefault="00C51FAF" w:rsidP="00036B6B">
            <w:pPr>
              <w:pStyle w:val="TAH"/>
              <w:rPr>
                <w:bCs/>
              </w:rPr>
            </w:pPr>
            <w:r>
              <w:rPr>
                <w:rFonts w:cs="Arial"/>
                <w:kern w:val="24"/>
              </w:rPr>
              <w:t xml:space="preserve">Number of Symbols </w:t>
            </w:r>
            <w:r>
              <w:rPr>
                <w:noProof/>
                <w:position w:val="-12"/>
                <w:lang w:eastAsia="zh-CN"/>
              </w:rPr>
              <w:drawing>
                <wp:inline distT="0" distB="0" distL="0" distR="0" wp14:anchorId="6A8B2FC8" wp14:editId="78B4EDF6">
                  <wp:extent cx="46990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51FAF" w14:paraId="5357BAD9" w14:textId="77777777" w:rsidTr="00036B6B">
        <w:trPr>
          <w:cantSplit/>
          <w:trHeight w:val="158"/>
        </w:trPr>
        <w:tc>
          <w:tcPr>
            <w:tcW w:w="3251" w:type="dxa"/>
            <w:tcBorders>
              <w:top w:val="double" w:sz="4" w:space="0" w:color="auto"/>
              <w:left w:val="double" w:sz="4" w:space="0" w:color="auto"/>
            </w:tcBorders>
            <w:vAlign w:val="center"/>
          </w:tcPr>
          <w:p w14:paraId="3F6694BE" w14:textId="77777777" w:rsidR="00C51FAF" w:rsidRDefault="00C51FAF" w:rsidP="00036B6B">
            <w:pPr>
              <w:pStyle w:val="TAC"/>
            </w:pPr>
            <w:r>
              <w:rPr>
                <w:rFonts w:cs="Arial"/>
                <w:kern w:val="24"/>
                <w:szCs w:val="18"/>
              </w:rPr>
              <w:t xml:space="preserve">1 </w:t>
            </w:r>
          </w:p>
        </w:tc>
        <w:tc>
          <w:tcPr>
            <w:tcW w:w="1885" w:type="dxa"/>
            <w:tcBorders>
              <w:top w:val="double" w:sz="4" w:space="0" w:color="auto"/>
            </w:tcBorders>
            <w:vAlign w:val="center"/>
          </w:tcPr>
          <w:p w14:paraId="5D65173C" w14:textId="77777777" w:rsidR="00C51FAF" w:rsidRDefault="00C51FAF" w:rsidP="00036B6B">
            <w:pPr>
              <w:pStyle w:val="TAC"/>
            </w:pPr>
            <w:r>
              <w:rPr>
                <w:rFonts w:cs="Arial"/>
                <w:kern w:val="24"/>
                <w:szCs w:val="18"/>
              </w:rPr>
              <w:t>24</w:t>
            </w:r>
          </w:p>
        </w:tc>
        <w:tc>
          <w:tcPr>
            <w:tcW w:w="1926" w:type="dxa"/>
            <w:tcBorders>
              <w:top w:val="double" w:sz="4" w:space="0" w:color="auto"/>
            </w:tcBorders>
            <w:vAlign w:val="center"/>
          </w:tcPr>
          <w:p w14:paraId="0A394D50" w14:textId="77777777" w:rsidR="00C51FAF" w:rsidRDefault="00C51FAF" w:rsidP="00036B6B">
            <w:pPr>
              <w:pStyle w:val="TAC"/>
            </w:pPr>
            <w:r>
              <w:rPr>
                <w:rFonts w:cs="Arial"/>
                <w:kern w:val="24"/>
                <w:szCs w:val="18"/>
              </w:rPr>
              <w:t>2</w:t>
            </w:r>
          </w:p>
        </w:tc>
      </w:tr>
      <w:tr w:rsidR="00C51FAF" w14:paraId="517E9499" w14:textId="77777777" w:rsidTr="00036B6B">
        <w:trPr>
          <w:cantSplit/>
          <w:trHeight w:val="158"/>
        </w:trPr>
        <w:tc>
          <w:tcPr>
            <w:tcW w:w="3251" w:type="dxa"/>
            <w:tcBorders>
              <w:left w:val="double" w:sz="4" w:space="0" w:color="auto"/>
            </w:tcBorders>
            <w:vAlign w:val="center"/>
          </w:tcPr>
          <w:p w14:paraId="67A7E6EE" w14:textId="77777777" w:rsidR="00C51FAF" w:rsidRDefault="00C51FAF" w:rsidP="00036B6B">
            <w:pPr>
              <w:pStyle w:val="TAC"/>
            </w:pPr>
            <w:r>
              <w:rPr>
                <w:rFonts w:cs="Arial"/>
                <w:kern w:val="24"/>
                <w:szCs w:val="18"/>
              </w:rPr>
              <w:t xml:space="preserve">1 </w:t>
            </w:r>
          </w:p>
        </w:tc>
        <w:tc>
          <w:tcPr>
            <w:tcW w:w="1885" w:type="dxa"/>
            <w:vAlign w:val="center"/>
          </w:tcPr>
          <w:p w14:paraId="2F5318F8" w14:textId="77777777" w:rsidR="00C51FAF" w:rsidRDefault="00C51FAF" w:rsidP="00036B6B">
            <w:pPr>
              <w:pStyle w:val="TAC"/>
            </w:pPr>
            <w:r>
              <w:rPr>
                <w:rFonts w:cs="Arial"/>
                <w:kern w:val="24"/>
                <w:szCs w:val="18"/>
              </w:rPr>
              <w:t>48</w:t>
            </w:r>
          </w:p>
        </w:tc>
        <w:tc>
          <w:tcPr>
            <w:tcW w:w="1926" w:type="dxa"/>
            <w:vAlign w:val="center"/>
          </w:tcPr>
          <w:p w14:paraId="21F1BA23" w14:textId="77777777" w:rsidR="00C51FAF" w:rsidRDefault="00C51FAF" w:rsidP="00036B6B">
            <w:pPr>
              <w:pStyle w:val="TAC"/>
            </w:pPr>
            <w:r>
              <w:rPr>
                <w:rFonts w:cs="Arial"/>
                <w:kern w:val="24"/>
                <w:szCs w:val="18"/>
              </w:rPr>
              <w:t>1</w:t>
            </w:r>
          </w:p>
        </w:tc>
      </w:tr>
      <w:tr w:rsidR="00C51FAF" w14:paraId="72063D25" w14:textId="77777777" w:rsidTr="00036B6B">
        <w:trPr>
          <w:cantSplit/>
          <w:trHeight w:val="158"/>
        </w:trPr>
        <w:tc>
          <w:tcPr>
            <w:tcW w:w="3251" w:type="dxa"/>
            <w:tcBorders>
              <w:left w:val="double" w:sz="4" w:space="0" w:color="auto"/>
            </w:tcBorders>
            <w:vAlign w:val="center"/>
          </w:tcPr>
          <w:p w14:paraId="0017A128" w14:textId="77777777" w:rsidR="00C51FAF" w:rsidRDefault="00C51FAF" w:rsidP="00036B6B">
            <w:pPr>
              <w:pStyle w:val="TAC"/>
            </w:pPr>
            <w:r>
              <w:rPr>
                <w:rFonts w:cs="Arial"/>
                <w:kern w:val="24"/>
                <w:szCs w:val="18"/>
              </w:rPr>
              <w:t xml:space="preserve">1 </w:t>
            </w:r>
          </w:p>
        </w:tc>
        <w:tc>
          <w:tcPr>
            <w:tcW w:w="1885" w:type="dxa"/>
            <w:vAlign w:val="center"/>
          </w:tcPr>
          <w:p w14:paraId="258E1A67" w14:textId="77777777" w:rsidR="00C51FAF" w:rsidRDefault="00C51FAF" w:rsidP="00036B6B">
            <w:pPr>
              <w:pStyle w:val="TAC"/>
            </w:pPr>
            <w:r>
              <w:rPr>
                <w:rFonts w:cs="Arial"/>
                <w:kern w:val="24"/>
                <w:szCs w:val="18"/>
              </w:rPr>
              <w:t>48</w:t>
            </w:r>
          </w:p>
        </w:tc>
        <w:tc>
          <w:tcPr>
            <w:tcW w:w="1926" w:type="dxa"/>
            <w:vAlign w:val="center"/>
          </w:tcPr>
          <w:p w14:paraId="5797B4F7" w14:textId="77777777" w:rsidR="00C51FAF" w:rsidRDefault="00C51FAF" w:rsidP="00036B6B">
            <w:pPr>
              <w:pStyle w:val="TAC"/>
            </w:pPr>
            <w:r>
              <w:rPr>
                <w:rFonts w:cs="Arial"/>
                <w:kern w:val="24"/>
                <w:szCs w:val="18"/>
              </w:rPr>
              <w:t>2</w:t>
            </w:r>
          </w:p>
        </w:tc>
      </w:tr>
    </w:tbl>
    <w:p w14:paraId="7464B757" w14:textId="77777777" w:rsidR="00C51FAF" w:rsidRDefault="00C51FAF" w:rsidP="00C51FA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56DA6B08" w14:textId="77777777" w:rsidR="00C51FAF" w:rsidRDefault="00C51FAF" w:rsidP="00C51FAF">
      <w:pPr>
        <w:pStyle w:val="ListParagraph"/>
        <w:numPr>
          <w:ilvl w:val="1"/>
          <w:numId w:val="6"/>
        </w:numPr>
        <w:spacing w:line="240" w:lineRule="auto"/>
        <w:rPr>
          <w:lang w:eastAsia="zh-CN"/>
        </w:rPr>
      </w:pPr>
      <w:r>
        <w:rPr>
          <w:lang w:eastAsia="zh-CN"/>
        </w:rPr>
        <w:t>FFS: addition other set of parameters</w:t>
      </w:r>
    </w:p>
    <w:p w14:paraId="55DA7177" w14:textId="44A4B653" w:rsidR="00203D0C" w:rsidRDefault="00203D0C">
      <w:pPr>
        <w:pStyle w:val="BodyText"/>
        <w:spacing w:after="0"/>
        <w:rPr>
          <w:rFonts w:ascii="Times New Roman" w:hAnsi="Times New Roman"/>
          <w:sz w:val="22"/>
          <w:szCs w:val="22"/>
          <w:lang w:eastAsia="zh-CN"/>
        </w:rPr>
      </w:pPr>
    </w:p>
    <w:p w14:paraId="50B0E980" w14:textId="77777777" w:rsidR="002F63CA" w:rsidRDefault="002F63CA" w:rsidP="002F63CA">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DFAA360" w14:textId="77777777" w:rsidR="002F63CA" w:rsidRDefault="002F63CA" w:rsidP="002F63C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F63CA" w14:paraId="4F8DEB55" w14:textId="77777777" w:rsidTr="00036B6B">
        <w:tc>
          <w:tcPr>
            <w:tcW w:w="1705" w:type="dxa"/>
            <w:shd w:val="clear" w:color="auto" w:fill="FBE4D5" w:themeFill="accent2" w:themeFillTint="33"/>
          </w:tcPr>
          <w:p w14:paraId="035A657B"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3DF3DDBA" w14:textId="77777777" w:rsidR="002F63CA" w:rsidRDefault="002F63CA"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F63CA" w14:paraId="468FD133" w14:textId="77777777" w:rsidTr="00036B6B">
        <w:tc>
          <w:tcPr>
            <w:tcW w:w="1705" w:type="dxa"/>
          </w:tcPr>
          <w:p w14:paraId="1289EFA7" w14:textId="77777777" w:rsidR="002F63CA" w:rsidRDefault="002F63CA" w:rsidP="00036B6B">
            <w:pPr>
              <w:pStyle w:val="BodyText"/>
              <w:spacing w:after="0"/>
              <w:rPr>
                <w:rFonts w:ascii="Times New Roman" w:hAnsi="Times New Roman"/>
                <w:sz w:val="22"/>
                <w:szCs w:val="22"/>
                <w:lang w:eastAsia="zh-CN"/>
              </w:rPr>
            </w:pPr>
          </w:p>
        </w:tc>
        <w:tc>
          <w:tcPr>
            <w:tcW w:w="8257" w:type="dxa"/>
          </w:tcPr>
          <w:p w14:paraId="50BB8FFE" w14:textId="77777777" w:rsidR="002F63CA" w:rsidRDefault="002F63CA" w:rsidP="00036B6B">
            <w:pPr>
              <w:pStyle w:val="BodyText"/>
              <w:spacing w:after="0"/>
              <w:rPr>
                <w:rFonts w:ascii="Times New Roman" w:hAnsi="Times New Roman"/>
                <w:sz w:val="22"/>
                <w:szCs w:val="22"/>
                <w:lang w:eastAsia="zh-CN"/>
              </w:rPr>
            </w:pPr>
          </w:p>
        </w:tc>
      </w:tr>
    </w:tbl>
    <w:p w14:paraId="165967C6" w14:textId="77777777" w:rsidR="002F63CA" w:rsidRDefault="002F63CA" w:rsidP="002F63CA">
      <w:pPr>
        <w:pStyle w:val="BodyText"/>
        <w:spacing w:after="0"/>
        <w:rPr>
          <w:rFonts w:ascii="Times New Roman" w:hAnsi="Times New Roman"/>
          <w:sz w:val="22"/>
          <w:szCs w:val="22"/>
          <w:lang w:eastAsia="zh-CN"/>
        </w:rPr>
      </w:pPr>
    </w:p>
    <w:p w14:paraId="7DF35914" w14:textId="7BAD46AE" w:rsidR="00C51FAF" w:rsidRDefault="00C51FAF">
      <w:pPr>
        <w:pStyle w:val="BodyText"/>
        <w:spacing w:after="0"/>
        <w:rPr>
          <w:rFonts w:ascii="Times New Roman" w:hAnsi="Times New Roman"/>
          <w:sz w:val="22"/>
          <w:szCs w:val="22"/>
          <w:lang w:eastAsia="zh-CN"/>
        </w:rPr>
      </w:pPr>
    </w:p>
    <w:p w14:paraId="417D6923" w14:textId="77777777" w:rsidR="00C51FAF" w:rsidRDefault="00C51FAF">
      <w:pPr>
        <w:pStyle w:val="BodyText"/>
        <w:spacing w:after="0"/>
        <w:rPr>
          <w:rFonts w:ascii="Times New Roman" w:hAnsi="Times New Roman"/>
          <w:sz w:val="22"/>
          <w:szCs w:val="22"/>
          <w:lang w:eastAsia="zh-CN"/>
        </w:rPr>
      </w:pPr>
    </w:p>
    <w:p w14:paraId="6DB7B1CC" w14:textId="005CCFDB" w:rsidR="00203D0C" w:rsidRDefault="00203D0C" w:rsidP="00203D0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w:t>
      </w:r>
      <w:r w:rsidR="00BA3BE8">
        <w:rPr>
          <w:rFonts w:ascii="Times New Roman" w:hAnsi="Times New Roman"/>
          <w:b/>
          <w:bCs/>
          <w:sz w:val="22"/>
          <w:szCs w:val="18"/>
          <w:u w:val="single"/>
          <w:lang w:eastAsia="zh-CN"/>
        </w:rPr>
        <w:t xml:space="preserve"> – part 2</w:t>
      </w:r>
      <w:r>
        <w:rPr>
          <w:rFonts w:ascii="Times New Roman" w:hAnsi="Times New Roman"/>
          <w:b/>
          <w:bCs/>
          <w:sz w:val="22"/>
          <w:szCs w:val="18"/>
          <w:u w:val="single"/>
          <w:lang w:eastAsia="zh-CN"/>
        </w:rPr>
        <w:t>:</w:t>
      </w:r>
    </w:p>
    <w:p w14:paraId="2219A76F" w14:textId="689DDB79" w:rsidR="00A532E4" w:rsidRPr="00A532E4" w:rsidRDefault="00A532E4" w:rsidP="00A532E4">
      <w:pPr>
        <w:rPr>
          <w:lang w:val="en-GB" w:eastAsia="zh-CN"/>
        </w:rPr>
      </w:pPr>
      <w:r>
        <w:rPr>
          <w:lang w:val="en-GB" w:eastAsia="zh-CN"/>
        </w:rPr>
        <w:t>Please provide further comments on Proposal 1.3-1B and 1.3-3D.</w:t>
      </w:r>
    </w:p>
    <w:p w14:paraId="237FC3DA" w14:textId="77777777" w:rsidR="00203D0C" w:rsidRDefault="00203D0C" w:rsidP="00203D0C">
      <w:pPr>
        <w:pStyle w:val="Heading5"/>
        <w:rPr>
          <w:rFonts w:ascii="Times New Roman" w:hAnsi="Times New Roman"/>
          <w:b/>
          <w:bCs/>
          <w:szCs w:val="22"/>
          <w:lang w:eastAsia="zh-CN"/>
        </w:rPr>
      </w:pPr>
      <w:r>
        <w:rPr>
          <w:rFonts w:ascii="Times New Roman" w:hAnsi="Times New Roman"/>
          <w:b/>
          <w:bCs/>
          <w:szCs w:val="22"/>
          <w:lang w:eastAsia="zh-CN"/>
        </w:rPr>
        <w:t xml:space="preserve">Proposal 1.3-1B) </w:t>
      </w:r>
      <w:r>
        <w:rPr>
          <w:rFonts w:ascii="Times New Roman" w:hAnsi="Times New Roman"/>
          <w:b/>
          <w:bCs/>
          <w:lang w:eastAsia="zh-CN"/>
        </w:rPr>
        <w:t>– potential candidate for email approval</w:t>
      </w:r>
    </w:p>
    <w:p w14:paraId="77894807" w14:textId="76C013CC" w:rsidR="00203D0C" w:rsidRDefault="00203D0C" w:rsidP="00203D0C">
      <w:pPr>
        <w:pStyle w:val="ListParagraph"/>
        <w:numPr>
          <w:ilvl w:val="0"/>
          <w:numId w:val="14"/>
        </w:numPr>
        <w:rPr>
          <w:rFonts w:eastAsia="Times New Roman"/>
          <w:lang w:eastAsia="zh-CN"/>
        </w:rPr>
      </w:pPr>
      <w:r w:rsidRPr="00D23E0F">
        <w:rPr>
          <w:rFonts w:eastAsia="Times New Roman"/>
          <w:lang w:eastAsia="zh-CN"/>
        </w:rPr>
        <w:t>In RAN1 #107</w:t>
      </w:r>
      <w:r>
        <w:rPr>
          <w:rFonts w:eastAsia="Times New Roman"/>
          <w:lang w:eastAsia="zh-CN"/>
        </w:rPr>
        <w:t>, after conclusion of number of candidate SSB, signaling of if the table for ‘controlResourceSetZero’ field of MIB still has enough number of reserved rows, support inclusion of 96 PRB CORESET#0 with appropriate RB offset for {120 kHz, 120 kHz} = {SSB,PDCCH} case to ‘controlResourceSetZero’ field of MIB</w:t>
      </w:r>
    </w:p>
    <w:p w14:paraId="689D1978" w14:textId="77777777" w:rsidR="00203D0C" w:rsidRDefault="00203D0C" w:rsidP="00203D0C">
      <w:pPr>
        <w:pStyle w:val="BodyText"/>
        <w:spacing w:after="0"/>
        <w:rPr>
          <w:rFonts w:ascii="Times New Roman" w:hAnsi="Times New Roman"/>
          <w:sz w:val="22"/>
          <w:szCs w:val="22"/>
          <w:lang w:eastAsia="zh-CN"/>
        </w:rPr>
      </w:pPr>
    </w:p>
    <w:p w14:paraId="382D7119" w14:textId="77777777" w:rsidR="00F02055" w:rsidRDefault="00F02055" w:rsidP="00F02055">
      <w:pPr>
        <w:pStyle w:val="Heading5"/>
        <w:rPr>
          <w:rFonts w:ascii="Times New Roman" w:hAnsi="Times New Roman"/>
          <w:b/>
          <w:bCs/>
          <w:lang w:eastAsia="zh-CN"/>
        </w:rPr>
      </w:pPr>
      <w:r>
        <w:rPr>
          <w:rFonts w:ascii="Times New Roman" w:hAnsi="Times New Roman"/>
          <w:b/>
          <w:bCs/>
          <w:lang w:eastAsia="zh-CN"/>
        </w:rPr>
        <w:lastRenderedPageBreak/>
        <w:t>Proposal 1.3-3D) – potential candidate for email approval</w:t>
      </w:r>
    </w:p>
    <w:p w14:paraId="4258B07C" w14:textId="77777777" w:rsidR="00F02055" w:rsidRDefault="00F02055" w:rsidP="00F0205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5F776E2B" w14:textId="77777777" w:rsidR="00F02055" w:rsidRDefault="00F02055" w:rsidP="00F02055">
      <w:pPr>
        <w:pStyle w:val="ListParagraph"/>
        <w:numPr>
          <w:ilvl w:val="1"/>
          <w:numId w:val="6"/>
        </w:numPr>
        <w:spacing w:line="240" w:lineRule="auto"/>
        <w:rPr>
          <w:lang w:eastAsia="zh-CN"/>
        </w:rPr>
      </w:pPr>
      <w:r w:rsidRPr="0025726F">
        <w:rPr>
          <w:strike/>
          <w:color w:val="0070C0"/>
          <w:lang w:eastAsia="zh-CN"/>
        </w:rPr>
        <w:t>Support the</w:t>
      </w:r>
      <w:r w:rsidRPr="0025726F">
        <w:rPr>
          <w:color w:val="0070C0"/>
          <w:lang w:eastAsia="zh-CN"/>
        </w:rPr>
        <w:t xml:space="preserve"> </w:t>
      </w:r>
      <w:r>
        <w:rPr>
          <w:lang w:eastAsia="zh-CN"/>
        </w:rPr>
        <w:t>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02055" w14:paraId="7601BA4B" w14:textId="77777777" w:rsidTr="00036B6B">
        <w:trPr>
          <w:cantSplit/>
        </w:trPr>
        <w:tc>
          <w:tcPr>
            <w:tcW w:w="3326" w:type="dxa"/>
            <w:tcBorders>
              <w:bottom w:val="double" w:sz="4" w:space="0" w:color="auto"/>
            </w:tcBorders>
            <w:shd w:val="clear" w:color="auto" w:fill="E0E0E0"/>
            <w:vAlign w:val="center"/>
          </w:tcPr>
          <w:p w14:paraId="03CA61C2" w14:textId="77777777" w:rsidR="00F02055" w:rsidRDefault="00F02055" w:rsidP="00036B6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061505CE" w14:textId="77777777" w:rsidR="00F02055" w:rsidRDefault="00F02055" w:rsidP="00036B6B">
            <w:pPr>
              <w:pStyle w:val="TAH"/>
              <w:rPr>
                <w:bCs/>
              </w:rPr>
            </w:pPr>
            <w:r>
              <w:rPr>
                <w:noProof/>
                <w:position w:val="-4"/>
                <w:lang w:eastAsia="zh-CN"/>
              </w:rPr>
              <w:drawing>
                <wp:inline distT="0" distB="0" distL="0" distR="0" wp14:anchorId="3698820D" wp14:editId="13C20C8F">
                  <wp:extent cx="184150" cy="184150"/>
                  <wp:effectExtent l="0" t="0" r="6350" b="6350"/>
                  <wp:docPr id="1646987608" name="Picture 164698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F8C5765" w14:textId="77777777" w:rsidR="00F02055" w:rsidRDefault="00F02055" w:rsidP="00036B6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F02055" w14:paraId="05B1D20A" w14:textId="77777777" w:rsidTr="00036B6B">
        <w:trPr>
          <w:cantSplit/>
        </w:trPr>
        <w:tc>
          <w:tcPr>
            <w:tcW w:w="3326" w:type="dxa"/>
            <w:tcBorders>
              <w:top w:val="double" w:sz="4" w:space="0" w:color="auto"/>
            </w:tcBorders>
            <w:vAlign w:val="center"/>
          </w:tcPr>
          <w:p w14:paraId="3B54D225" w14:textId="77777777" w:rsidR="00F02055" w:rsidRDefault="00F02055" w:rsidP="00036B6B">
            <w:pPr>
              <w:pStyle w:val="TAC"/>
            </w:pPr>
            <w:r>
              <w:rPr>
                <w:rStyle w:val="CommentReference"/>
                <w:rFonts w:cs="Arial"/>
                <w:szCs w:val="18"/>
              </w:rPr>
              <w:t>1</w:t>
            </w:r>
          </w:p>
        </w:tc>
        <w:tc>
          <w:tcPr>
            <w:tcW w:w="904" w:type="dxa"/>
            <w:tcBorders>
              <w:top w:val="double" w:sz="4" w:space="0" w:color="auto"/>
            </w:tcBorders>
            <w:vAlign w:val="center"/>
          </w:tcPr>
          <w:p w14:paraId="400EBBDE" w14:textId="77777777" w:rsidR="00F02055" w:rsidRDefault="00F02055" w:rsidP="00036B6B">
            <w:pPr>
              <w:pStyle w:val="TAC"/>
            </w:pPr>
            <w:r>
              <w:rPr>
                <w:rStyle w:val="CommentReference"/>
                <w:rFonts w:cs="Arial"/>
                <w:szCs w:val="18"/>
              </w:rPr>
              <w:t>1</w:t>
            </w:r>
          </w:p>
        </w:tc>
        <w:tc>
          <w:tcPr>
            <w:tcW w:w="3426" w:type="dxa"/>
            <w:tcBorders>
              <w:top w:val="double" w:sz="4" w:space="0" w:color="auto"/>
            </w:tcBorders>
            <w:vAlign w:val="center"/>
          </w:tcPr>
          <w:p w14:paraId="104A191B" w14:textId="77777777" w:rsidR="00F02055" w:rsidRDefault="00F02055" w:rsidP="00036B6B">
            <w:pPr>
              <w:pStyle w:val="TAC"/>
            </w:pPr>
            <w:r>
              <w:rPr>
                <w:rStyle w:val="CommentReference"/>
                <w:rFonts w:cs="Arial"/>
                <w:szCs w:val="18"/>
              </w:rPr>
              <w:t>0</w:t>
            </w:r>
          </w:p>
        </w:tc>
      </w:tr>
      <w:tr w:rsidR="00F02055" w14:paraId="11B2C061" w14:textId="77777777" w:rsidTr="00036B6B">
        <w:trPr>
          <w:cantSplit/>
        </w:trPr>
        <w:tc>
          <w:tcPr>
            <w:tcW w:w="3326" w:type="dxa"/>
            <w:vAlign w:val="center"/>
          </w:tcPr>
          <w:p w14:paraId="11D38A13" w14:textId="77777777" w:rsidR="00F02055" w:rsidRDefault="00F02055" w:rsidP="00036B6B">
            <w:pPr>
              <w:pStyle w:val="TAC"/>
            </w:pPr>
            <w:r>
              <w:rPr>
                <w:rStyle w:val="CommentReference"/>
                <w:rFonts w:cs="Arial"/>
                <w:szCs w:val="18"/>
              </w:rPr>
              <w:t>2</w:t>
            </w:r>
          </w:p>
        </w:tc>
        <w:tc>
          <w:tcPr>
            <w:tcW w:w="904" w:type="dxa"/>
            <w:vAlign w:val="center"/>
          </w:tcPr>
          <w:p w14:paraId="7B64B678" w14:textId="77777777" w:rsidR="00F02055" w:rsidRDefault="00F02055" w:rsidP="00036B6B">
            <w:pPr>
              <w:pStyle w:val="TAC"/>
            </w:pPr>
            <w:r>
              <w:rPr>
                <w:rStyle w:val="CommentReference"/>
                <w:rFonts w:cs="Arial"/>
                <w:szCs w:val="18"/>
              </w:rPr>
              <w:t>1/2</w:t>
            </w:r>
          </w:p>
        </w:tc>
        <w:tc>
          <w:tcPr>
            <w:tcW w:w="3426" w:type="dxa"/>
            <w:vAlign w:val="center"/>
          </w:tcPr>
          <w:p w14:paraId="61B902F1" w14:textId="77777777" w:rsidR="00F02055" w:rsidRDefault="00F02055" w:rsidP="00036B6B">
            <w:pPr>
              <w:pStyle w:val="TAC"/>
            </w:pPr>
            <w:r>
              <w:rPr>
                <w:rStyle w:val="CommentReference"/>
                <w:rFonts w:cs="Arial"/>
                <w:szCs w:val="18"/>
              </w:rPr>
              <w:t xml:space="preserve">{0, if </w:t>
            </w:r>
            <w:r>
              <w:rPr>
                <w:noProof/>
                <w:position w:val="-6"/>
                <w:lang w:eastAsia="zh-CN"/>
              </w:rPr>
              <w:drawing>
                <wp:inline distT="0" distB="0" distL="0" distR="0" wp14:anchorId="166889A4" wp14:editId="43751B31">
                  <wp:extent cx="95250" cy="184150"/>
                  <wp:effectExtent l="0" t="0" r="0" b="6350"/>
                  <wp:docPr id="1646987609" name="Picture 164698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7EA0ECA1" wp14:editId="7EA2E7C7">
                  <wp:extent cx="95250" cy="184150"/>
                  <wp:effectExtent l="0" t="0" r="0" b="6350"/>
                  <wp:docPr id="1646987610" name="Picture 164698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F02055" w14:paraId="64BE9F23" w14:textId="77777777" w:rsidTr="00036B6B">
        <w:trPr>
          <w:cantSplit/>
        </w:trPr>
        <w:tc>
          <w:tcPr>
            <w:tcW w:w="3326" w:type="dxa"/>
            <w:vAlign w:val="center"/>
          </w:tcPr>
          <w:p w14:paraId="118B0123" w14:textId="77777777" w:rsidR="00F02055" w:rsidRPr="00F4388F" w:rsidRDefault="00F02055" w:rsidP="00036B6B">
            <w:pPr>
              <w:pStyle w:val="TAC"/>
              <w:rPr>
                <w:strike/>
                <w:color w:val="0070C0"/>
              </w:rPr>
            </w:pPr>
            <w:r w:rsidRPr="00F4388F">
              <w:rPr>
                <w:rStyle w:val="CommentReference"/>
                <w:rFonts w:cs="Arial"/>
                <w:strike/>
                <w:color w:val="0070C0"/>
                <w:szCs w:val="18"/>
              </w:rPr>
              <w:t>2</w:t>
            </w:r>
          </w:p>
        </w:tc>
        <w:tc>
          <w:tcPr>
            <w:tcW w:w="904" w:type="dxa"/>
            <w:vAlign w:val="center"/>
          </w:tcPr>
          <w:p w14:paraId="1CB76286" w14:textId="77777777" w:rsidR="00F02055" w:rsidRPr="00F4388F" w:rsidRDefault="00F02055" w:rsidP="00036B6B">
            <w:pPr>
              <w:pStyle w:val="TAC"/>
              <w:rPr>
                <w:strike/>
                <w:color w:val="0070C0"/>
              </w:rPr>
            </w:pPr>
            <w:r w:rsidRPr="00F4388F">
              <w:rPr>
                <w:rStyle w:val="CommentReference"/>
                <w:rFonts w:cs="Arial"/>
                <w:strike/>
                <w:color w:val="0070C0"/>
                <w:szCs w:val="18"/>
              </w:rPr>
              <w:t>1/2</w:t>
            </w:r>
          </w:p>
        </w:tc>
        <w:tc>
          <w:tcPr>
            <w:tcW w:w="3426" w:type="dxa"/>
            <w:vAlign w:val="center"/>
          </w:tcPr>
          <w:p w14:paraId="424B7B1B" w14:textId="77777777" w:rsidR="00F02055" w:rsidRPr="00F4388F" w:rsidRDefault="00F02055" w:rsidP="00036B6B">
            <w:pPr>
              <w:pStyle w:val="TAC"/>
              <w:rPr>
                <w:strike/>
                <w:color w:val="0070C0"/>
              </w:rPr>
            </w:pPr>
            <w:r w:rsidRPr="00F4388F">
              <w:rPr>
                <w:rStyle w:val="CommentReference"/>
                <w:rFonts w:cs="Arial"/>
                <w:strike/>
                <w:color w:val="0070C0"/>
                <w:szCs w:val="18"/>
              </w:rPr>
              <w:t xml:space="preserve"> {0, if </w:t>
            </w:r>
            <w:r w:rsidRPr="00F4388F">
              <w:rPr>
                <w:strike/>
                <w:noProof/>
                <w:color w:val="0070C0"/>
                <w:position w:val="-6"/>
                <w:lang w:eastAsia="zh-CN"/>
              </w:rPr>
              <w:drawing>
                <wp:inline distT="0" distB="0" distL="0" distR="0" wp14:anchorId="4AA2B0E8" wp14:editId="5E69989C">
                  <wp:extent cx="95250" cy="184150"/>
                  <wp:effectExtent l="0" t="0" r="0" b="6350"/>
                  <wp:docPr id="1646987611" name="Picture 164698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even}</w:t>
            </w:r>
            <w:r w:rsidRPr="00F4388F">
              <w:rPr>
                <w:rStyle w:val="CommentReference"/>
                <w:rFonts w:cs="Arial"/>
                <w:strike/>
                <w:color w:val="0070C0"/>
                <w:szCs w:val="18"/>
              </w:rPr>
              <w:t>, {</w:t>
            </w:r>
            <w:r w:rsidRPr="00F4388F">
              <w:rPr>
                <w:strike/>
                <w:noProof/>
                <w:color w:val="0070C0"/>
                <w:position w:val="-12"/>
                <w:lang w:eastAsia="zh-CN"/>
              </w:rPr>
              <w:drawing>
                <wp:inline distT="0" distB="0" distL="0" distR="0" wp14:anchorId="14107AD5" wp14:editId="5744EEE8">
                  <wp:extent cx="469900" cy="184150"/>
                  <wp:effectExtent l="0" t="0" r="0" b="6350"/>
                  <wp:docPr id="1646987612" name="Picture 164698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F4388F">
              <w:rPr>
                <w:strike/>
                <w:color w:val="0070C0"/>
              </w:rPr>
              <w:t xml:space="preserve">, if </w:t>
            </w:r>
            <w:r w:rsidRPr="00F4388F">
              <w:rPr>
                <w:strike/>
                <w:noProof/>
                <w:color w:val="0070C0"/>
                <w:position w:val="-6"/>
                <w:lang w:eastAsia="zh-CN"/>
              </w:rPr>
              <w:drawing>
                <wp:inline distT="0" distB="0" distL="0" distR="0" wp14:anchorId="0A8E1699" wp14:editId="080596AB">
                  <wp:extent cx="95250" cy="184150"/>
                  <wp:effectExtent l="0" t="0" r="0" b="6350"/>
                  <wp:docPr id="1646987613" name="Picture 164698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4388F">
              <w:rPr>
                <w:strike/>
                <w:color w:val="0070C0"/>
              </w:rPr>
              <w:t xml:space="preserve"> is odd</w:t>
            </w:r>
            <w:r w:rsidRPr="00F4388F">
              <w:rPr>
                <w:rStyle w:val="CommentReference"/>
                <w:rFonts w:cs="Arial"/>
                <w:strike/>
                <w:color w:val="0070C0"/>
                <w:szCs w:val="18"/>
              </w:rPr>
              <w:t>}</w:t>
            </w:r>
          </w:p>
        </w:tc>
      </w:tr>
      <w:tr w:rsidR="00F02055" w14:paraId="25731BC1" w14:textId="77777777" w:rsidTr="00036B6B">
        <w:trPr>
          <w:cantSplit/>
        </w:trPr>
        <w:tc>
          <w:tcPr>
            <w:tcW w:w="3326" w:type="dxa"/>
            <w:vAlign w:val="center"/>
          </w:tcPr>
          <w:p w14:paraId="7FEBE3DE" w14:textId="77777777" w:rsidR="00F02055" w:rsidRDefault="00F02055" w:rsidP="00036B6B">
            <w:pPr>
              <w:pStyle w:val="TAC"/>
            </w:pPr>
            <w:r>
              <w:rPr>
                <w:rStyle w:val="CommentReference"/>
                <w:rFonts w:cs="Arial"/>
                <w:szCs w:val="18"/>
              </w:rPr>
              <w:t>1</w:t>
            </w:r>
          </w:p>
        </w:tc>
        <w:tc>
          <w:tcPr>
            <w:tcW w:w="904" w:type="dxa"/>
            <w:vAlign w:val="center"/>
          </w:tcPr>
          <w:p w14:paraId="1791B9E8" w14:textId="77777777" w:rsidR="00F02055" w:rsidRDefault="00F02055" w:rsidP="00036B6B">
            <w:pPr>
              <w:pStyle w:val="TAC"/>
            </w:pPr>
            <w:r>
              <w:rPr>
                <w:rStyle w:val="CommentReference"/>
                <w:rFonts w:cs="Arial"/>
                <w:szCs w:val="18"/>
              </w:rPr>
              <w:t>2</w:t>
            </w:r>
          </w:p>
        </w:tc>
        <w:tc>
          <w:tcPr>
            <w:tcW w:w="3426" w:type="dxa"/>
            <w:vAlign w:val="center"/>
          </w:tcPr>
          <w:p w14:paraId="4C95AF4E" w14:textId="77777777" w:rsidR="00F02055" w:rsidRDefault="00F02055" w:rsidP="00036B6B">
            <w:pPr>
              <w:pStyle w:val="TAC"/>
            </w:pPr>
            <w:r>
              <w:rPr>
                <w:rStyle w:val="CommentReference"/>
                <w:rFonts w:cs="Arial"/>
                <w:szCs w:val="18"/>
              </w:rPr>
              <w:t>0</w:t>
            </w:r>
          </w:p>
        </w:tc>
      </w:tr>
    </w:tbl>
    <w:p w14:paraId="3019D249" w14:textId="77777777" w:rsidR="00F02055" w:rsidRDefault="00F02055" w:rsidP="00F0205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9A501A0" w14:textId="77777777" w:rsidR="00F02055" w:rsidRPr="00D23E0F" w:rsidRDefault="00F02055" w:rsidP="00F02055">
      <w:pPr>
        <w:pStyle w:val="ListParagraph"/>
        <w:numPr>
          <w:ilvl w:val="2"/>
          <w:numId w:val="6"/>
        </w:numPr>
        <w:spacing w:line="240" w:lineRule="auto"/>
        <w:ind w:left="1890"/>
        <w:rPr>
          <w:lang w:eastAsia="zh-CN"/>
        </w:rPr>
      </w:pPr>
      <w:r w:rsidRPr="00D23E0F">
        <w:rPr>
          <w:lang w:eastAsia="zh-CN"/>
        </w:rPr>
        <w:t>FFS: supported values of ‘O’</w:t>
      </w:r>
    </w:p>
    <w:p w14:paraId="7A3C3F6C" w14:textId="7D6FCF51" w:rsidR="00F02055" w:rsidRPr="00D23E0F" w:rsidRDefault="00F02055" w:rsidP="00F02055">
      <w:pPr>
        <w:pStyle w:val="ListParagraph"/>
        <w:numPr>
          <w:ilvl w:val="3"/>
          <w:numId w:val="6"/>
        </w:numPr>
        <w:spacing w:line="240" w:lineRule="auto"/>
        <w:rPr>
          <w:lang w:eastAsia="zh-CN"/>
        </w:rPr>
      </w:pPr>
      <w:r w:rsidRPr="00D23E0F">
        <w:rPr>
          <w:lang w:eastAsia="zh-CN"/>
        </w:rPr>
        <w:t>For the support values of ‘O’ (as part of supported combination of {‘O’, number of SS per slot, M, first symbol index} tuple consider at least the following alternatives:</w:t>
      </w:r>
    </w:p>
    <w:p w14:paraId="745A0C71" w14:textId="77777777" w:rsidR="00F02055" w:rsidRDefault="00F02055" w:rsidP="00F02055">
      <w:pPr>
        <w:pStyle w:val="ListParagraph"/>
        <w:numPr>
          <w:ilvl w:val="4"/>
          <w:numId w:val="6"/>
        </w:numPr>
        <w:spacing w:line="240" w:lineRule="auto"/>
        <w:rPr>
          <w:lang w:eastAsia="zh-CN"/>
        </w:rPr>
      </w:pPr>
      <w:r>
        <w:rPr>
          <w:lang w:eastAsia="zh-CN"/>
        </w:rPr>
        <w:t>Alt 1:</w:t>
      </w:r>
    </w:p>
    <w:p w14:paraId="3D9C2EC8" w14:textId="77777777" w:rsidR="00F02055" w:rsidRDefault="00F02055" w:rsidP="00F02055">
      <w:pPr>
        <w:pStyle w:val="ListParagraph"/>
        <w:numPr>
          <w:ilvl w:val="5"/>
          <w:numId w:val="6"/>
        </w:numPr>
        <w:spacing w:line="240" w:lineRule="auto"/>
        <w:rPr>
          <w:lang w:eastAsia="zh-CN"/>
        </w:rPr>
      </w:pPr>
      <w:r>
        <w:rPr>
          <w:lang w:eastAsia="zh-CN"/>
        </w:rPr>
        <w:t>Adopt same Table 13-12 for 120/480/960 kHz SCS</w:t>
      </w:r>
    </w:p>
    <w:p w14:paraId="2BBB7F81" w14:textId="77777777" w:rsidR="00F02055" w:rsidRDefault="00F02055" w:rsidP="00F02055">
      <w:pPr>
        <w:pStyle w:val="ListParagraph"/>
        <w:numPr>
          <w:ilvl w:val="4"/>
          <w:numId w:val="6"/>
        </w:numPr>
        <w:spacing w:line="240" w:lineRule="auto"/>
        <w:rPr>
          <w:lang w:eastAsia="zh-CN"/>
        </w:rPr>
      </w:pPr>
      <w:r>
        <w:rPr>
          <w:lang w:eastAsia="zh-CN"/>
        </w:rPr>
        <w:t>Alt 2:</w:t>
      </w:r>
    </w:p>
    <w:p w14:paraId="53175154" w14:textId="77777777" w:rsidR="00F02055" w:rsidRDefault="00F02055" w:rsidP="00F02055">
      <w:pPr>
        <w:pStyle w:val="ListParagraph"/>
        <w:numPr>
          <w:ilvl w:val="5"/>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4097D8B6"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1C6185C0" w14:textId="77777777" w:rsidR="00F02055" w:rsidRDefault="00F02055" w:rsidP="00F02055">
      <w:pPr>
        <w:pStyle w:val="ListParagraph"/>
        <w:numPr>
          <w:ilvl w:val="6"/>
          <w:numId w:val="6"/>
        </w:numPr>
        <w:spacing w:line="240" w:lineRule="auto"/>
        <w:rPr>
          <w:lang w:eastAsia="zh-CN"/>
        </w:rPr>
      </w:pPr>
      <w:r>
        <w:rPr>
          <w:lang w:eastAsia="zh-CN"/>
        </w:rPr>
        <w:t>FFS on whether it applied to all O’ values or some subset of O’ values</w:t>
      </w:r>
    </w:p>
    <w:p w14:paraId="6454E31A" w14:textId="77777777" w:rsidR="00F02055" w:rsidRDefault="00F02055" w:rsidP="00F02055">
      <w:pPr>
        <w:pStyle w:val="ListParagraph"/>
        <w:numPr>
          <w:ilvl w:val="4"/>
          <w:numId w:val="6"/>
        </w:numPr>
        <w:spacing w:line="240" w:lineRule="auto"/>
        <w:rPr>
          <w:lang w:eastAsia="zh-CN"/>
        </w:rPr>
      </w:pPr>
      <w:r>
        <w:rPr>
          <w:lang w:eastAsia="zh-CN"/>
        </w:rPr>
        <w:t xml:space="preserve">Alt 3: O is from the set {0, 5, 2.5, 5+2.5} for 120 kHz, {0, 5, 2.5/X1, 5+2.5/X1} for 480 kHz, and {0, 5, 2.5/X2, 5 + 2.5/X2} for 960 kHz. </w:t>
      </w:r>
    </w:p>
    <w:p w14:paraId="279939CF" w14:textId="77777777" w:rsidR="00F02055" w:rsidRDefault="00F02055" w:rsidP="00F02055">
      <w:pPr>
        <w:pStyle w:val="ListParagraph"/>
        <w:numPr>
          <w:ilvl w:val="6"/>
          <w:numId w:val="6"/>
        </w:numPr>
        <w:spacing w:line="240" w:lineRule="auto"/>
        <w:rPr>
          <w:lang w:eastAsia="zh-CN"/>
        </w:rPr>
      </w:pPr>
      <w:r>
        <w:rPr>
          <w:lang w:eastAsia="zh-CN"/>
        </w:rPr>
        <w:t>FFS for X1 and X2</w:t>
      </w:r>
    </w:p>
    <w:p w14:paraId="3C4B7A1D" w14:textId="41C46814" w:rsidR="00F02055" w:rsidRDefault="00F02055" w:rsidP="00F0205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A532E4" w14:paraId="020BBCA3" w14:textId="77777777" w:rsidTr="00036B6B">
        <w:tc>
          <w:tcPr>
            <w:tcW w:w="1615" w:type="dxa"/>
            <w:shd w:val="clear" w:color="auto" w:fill="FBE4D5" w:themeFill="accent2" w:themeFillTint="33"/>
          </w:tcPr>
          <w:p w14:paraId="13A54722"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6A6A4C4" w14:textId="77777777" w:rsidR="00A532E4" w:rsidRDefault="00A532E4"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532E4" w14:paraId="4A614F69" w14:textId="77777777" w:rsidTr="00036B6B">
        <w:tc>
          <w:tcPr>
            <w:tcW w:w="1615" w:type="dxa"/>
          </w:tcPr>
          <w:p w14:paraId="17506CFE" w14:textId="40B6DF77" w:rsidR="00A532E4" w:rsidRDefault="00F838D5"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3721376" w14:textId="56885518" w:rsidR="00A532E4" w:rsidRDefault="00F838D5" w:rsidP="00F838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try to trace back to the comments on the concern of the third row, and we didn’t find the concern makes sense. CORESET#0 does not have to be within the same slot as its associated SSB by using such configuration, and gNB can also choose to only transmit single SSB within the slot. Worst case is if there is indeed beam sweeping issue, such gNB may not use this configuration, but this should not be the reason to preclude other gNB with higher capability (e.g. shorter beam sweeping time) to use that configuration. We would like to hear the technical feedback on our comments to try to preclude a basic configuration supported in Rel-15, and at least we can make a working assumption to support that configuration. </w:t>
            </w:r>
          </w:p>
        </w:tc>
      </w:tr>
      <w:tr w:rsidR="009E4B61" w14:paraId="11B95347" w14:textId="77777777" w:rsidTr="00036B6B">
        <w:tc>
          <w:tcPr>
            <w:tcW w:w="1615" w:type="dxa"/>
          </w:tcPr>
          <w:p w14:paraId="280DD934" w14:textId="753EDAB4" w:rsidR="009E4B61" w:rsidRDefault="009E4B61"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6526354" w14:textId="01609996" w:rsidR="009E4B61" w:rsidRPr="009E4B61" w:rsidRDefault="009E4B61" w:rsidP="00F838D5">
            <w:pPr>
              <w:pStyle w:val="BodyText"/>
              <w:spacing w:after="0"/>
              <w:rPr>
                <w:rFonts w:ascii="Times New Roman" w:hAnsi="Times New Roman"/>
                <w:sz w:val="22"/>
                <w:szCs w:val="22"/>
                <w:lang w:eastAsia="zh-CN"/>
              </w:rPr>
            </w:pPr>
            <w:r w:rsidRPr="009E4B61">
              <w:rPr>
                <w:rFonts w:ascii="Times New Roman" w:hAnsi="Times New Roman"/>
                <w:sz w:val="22"/>
                <w:szCs w:val="22"/>
                <w:lang w:eastAsia="zh-CN"/>
              </w:rPr>
              <w:t>We share the same view as Samsung and would rather keep the</w:t>
            </w:r>
            <w:r w:rsidR="004A0B1D">
              <w:rPr>
                <w:rFonts w:ascii="Times New Roman" w:hAnsi="Times New Roman"/>
                <w:sz w:val="22"/>
                <w:szCs w:val="22"/>
                <w:lang w:eastAsia="zh-CN"/>
              </w:rPr>
              <w:t xml:space="preserve"> entire</w:t>
            </w:r>
            <w:r w:rsidRPr="009E4B61">
              <w:rPr>
                <w:rFonts w:ascii="Times New Roman" w:hAnsi="Times New Roman"/>
                <w:sz w:val="22"/>
                <w:szCs w:val="22"/>
                <w:lang w:eastAsia="zh-CN"/>
              </w:rPr>
              <w:t xml:space="preserve"> 3</w:t>
            </w:r>
            <w:r w:rsidRPr="009E4B61">
              <w:rPr>
                <w:rFonts w:ascii="Times New Roman" w:hAnsi="Times New Roman"/>
                <w:sz w:val="22"/>
                <w:szCs w:val="22"/>
                <w:vertAlign w:val="superscript"/>
                <w:lang w:eastAsia="zh-CN"/>
              </w:rPr>
              <w:t>rd</w:t>
            </w:r>
            <w:r w:rsidRPr="009E4B61">
              <w:rPr>
                <w:rFonts w:ascii="Times New Roman" w:hAnsi="Times New Roman"/>
                <w:sz w:val="22"/>
                <w:szCs w:val="22"/>
                <w:lang w:eastAsia="zh-CN"/>
              </w:rPr>
              <w:t xml:space="preserve"> row at least as FFS (may be with the previously suggested gap possibility, (i.e., </w:t>
            </w:r>
            <w:r w:rsidRPr="009E4B61">
              <w:rPr>
                <w:noProof/>
                <w:color w:val="0070C0"/>
                <w:position w:val="-12"/>
                <w:lang w:eastAsia="zh-CN"/>
              </w:rPr>
              <w:drawing>
                <wp:inline distT="0" distB="0" distL="0" distR="0" wp14:anchorId="7B51CC36" wp14:editId="0C141DDE">
                  <wp:extent cx="469900" cy="184150"/>
                  <wp:effectExtent l="0" t="0" r="0" b="6350"/>
                  <wp:docPr id="1646987759" name="Picture 1646987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E4B61">
              <w:rPr>
                <w:rFonts w:ascii="Times New Roman" w:hAnsi="Times New Roman"/>
                <w:sz w:val="22"/>
                <w:szCs w:val="22"/>
                <w:lang w:eastAsia="zh-CN"/>
              </w:rPr>
              <w:t>+x)</w:t>
            </w:r>
          </w:p>
        </w:tc>
      </w:tr>
    </w:tbl>
    <w:p w14:paraId="26D9A18E" w14:textId="77777777" w:rsidR="00D23E0F" w:rsidRDefault="00D23E0F" w:rsidP="00F02055">
      <w:pPr>
        <w:pStyle w:val="BodyText"/>
        <w:spacing w:after="0"/>
        <w:rPr>
          <w:rFonts w:ascii="Times New Roman" w:hAnsi="Times New Roman"/>
          <w:sz w:val="22"/>
          <w:szCs w:val="22"/>
          <w:lang w:eastAsia="zh-CN"/>
        </w:rPr>
      </w:pPr>
    </w:p>
    <w:p w14:paraId="03BC6692" w14:textId="77777777" w:rsidR="00203D0C" w:rsidRDefault="00203D0C">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2E1502" w14:paraId="30538FD4" w14:textId="77777777">
        <w:tc>
          <w:tcPr>
            <w:tcW w:w="1525" w:type="dxa"/>
          </w:tcPr>
          <w:p w14:paraId="30538FD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0538F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2E1502" w14:paraId="30538FD7" w14:textId="77777777">
        <w:tc>
          <w:tcPr>
            <w:tcW w:w="1525" w:type="dxa"/>
          </w:tcPr>
          <w:p w14:paraId="30538F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2E1502" w14:paraId="30538FE3" w14:textId="77777777">
        <w:tc>
          <w:tcPr>
            <w:tcW w:w="1525" w:type="dxa"/>
          </w:tcPr>
          <w:p w14:paraId="30538F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8F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437" w:type="dxa"/>
          </w:tcPr>
          <w:p w14:paraId="30539002"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68407B7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11" w14:textId="77777777">
        <w:tc>
          <w:tcPr>
            <w:tcW w:w="1573" w:type="dxa"/>
          </w:tcPr>
          <w:p w14:paraId="3053900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2E1502" w14:paraId="3053902D" w14:textId="77777777">
        <w:trPr>
          <w:trHeight w:val="173"/>
        </w:trPr>
        <w:tc>
          <w:tcPr>
            <w:tcW w:w="1573" w:type="dxa"/>
          </w:tcPr>
          <w:p w14:paraId="3053902B"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341917E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BBA760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2.1.5 Various other 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05390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3053908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380FA31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C2A0DF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371177B0"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960 PRACH SCS with sequence length L=139 for PRACH Formats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2E1502" w14:paraId="3053913C" w14:textId="77777777">
        <w:tc>
          <w:tcPr>
            <w:tcW w:w="1805" w:type="dxa"/>
          </w:tcPr>
          <w:p w14:paraId="3053913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14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05391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053914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65" w14:textId="77777777">
        <w:tc>
          <w:tcPr>
            <w:tcW w:w="1805" w:type="dxa"/>
          </w:tcPr>
          <w:p w14:paraId="3053915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0539161"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supported RACH sequence lengths:</w:t>
            </w:r>
          </w:p>
          <w:p w14:paraId="3053916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32EDE4E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 xml:space="preserve">t see additional spec effort since L=571 is already supported for 30kHz in Rel-16 NRU. Besides, </w:t>
            </w:r>
            <w:r>
              <w:rPr>
                <w:rFonts w:ascii="Times New Roman" w:hAnsi="Times New Roman" w:hint="eastAsia"/>
                <w:sz w:val="22"/>
                <w:szCs w:val="22"/>
                <w:lang w:eastAsia="zh-CN"/>
              </w:rPr>
              <w:lastRenderedPageBreak/>
              <w:t>longer PRACH sequence could also be used in licensed band, we tend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3053919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053919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05391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9" w14:textId="77777777">
        <w:tc>
          <w:tcPr>
            <w:tcW w:w="1573" w:type="dxa"/>
          </w:tcPr>
          <w:p w14:paraId="305391A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5391AF"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rPr>
                <w:rFonts w:ascii="Times New Roman" w:hAnsi="Times New Roman"/>
                <w:sz w:val="22"/>
                <w:szCs w:val="22"/>
                <w:lang w:eastAsia="zh-CN"/>
              </w:rPr>
            </w:pPr>
          </w:p>
          <w:p w14:paraId="305391B3" w14:textId="77777777" w:rsidR="002E1502" w:rsidRDefault="002E1502">
            <w:pPr>
              <w:pStyle w:val="BodyText"/>
              <w:spacing w:after="0"/>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6F76CE1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305391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05391E3"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2E1502" w14:paraId="305391EA" w14:textId="77777777">
        <w:tc>
          <w:tcPr>
            <w:tcW w:w="1525" w:type="dxa"/>
          </w:tcPr>
          <w:p w14:paraId="305391E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rPr>
                <w:u w:val="single"/>
                <w:lang w:eastAsia="zh-CN"/>
              </w:rPr>
            </w:pPr>
            <w:r>
              <w:rPr>
                <w:lang w:eastAsia="zh-CN"/>
              </w:rPr>
              <w:t>We are fine with proposal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20C" w14:textId="77777777" w:rsidR="002E1502" w:rsidRDefault="00B66DAD">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2646AA45"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6F6F45D8"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6AD004FB"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rPr>
                <w:rFonts w:ascii="Times New Roman" w:hAnsi="Times New Roman"/>
                <w:sz w:val="22"/>
                <w:szCs w:val="22"/>
                <w:lang w:eastAsia="zh-CN"/>
              </w:rPr>
            </w:pPr>
          </w:p>
        </w:tc>
        <w:tc>
          <w:tcPr>
            <w:tcW w:w="8437" w:type="dxa"/>
          </w:tcPr>
          <w:p w14:paraId="30539242" w14:textId="77777777" w:rsidR="002E1502" w:rsidRDefault="002E1502">
            <w:pPr>
              <w:pStyle w:val="BodyText"/>
              <w:spacing w:after="0"/>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1FE7F163"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w:t>
      </w:r>
      <w:r w:rsidR="00B66DAD">
        <w:rPr>
          <w:rFonts w:ascii="Times New Roman" w:hAnsi="Times New Roman"/>
          <w:b/>
          <w:bCs/>
          <w:sz w:val="22"/>
          <w:szCs w:val="18"/>
          <w:u w:val="single"/>
          <w:vertAlign w:val="superscript"/>
          <w:lang w:eastAsia="zh-CN"/>
        </w:rPr>
        <w:t>th</w:t>
      </w:r>
      <w:r w:rsidR="00B66DAD">
        <w:rPr>
          <w:rFonts w:ascii="Times New Roman" w:hAnsi="Times New Roman"/>
          <w:b/>
          <w:bCs/>
          <w:sz w:val="22"/>
          <w:szCs w:val="18"/>
          <w:u w:val="single"/>
          <w:lang w:eastAsia="zh-CN"/>
        </w:rPr>
        <w:t>/6</w:t>
      </w:r>
      <w:r w:rsidR="00B66DAD">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/7</w:t>
      </w:r>
      <w:r w:rsidR="00214B19" w:rsidRPr="00214B19">
        <w:rPr>
          <w:rFonts w:ascii="Times New Roman" w:hAnsi="Times New Roman"/>
          <w:b/>
          <w:bCs/>
          <w:sz w:val="22"/>
          <w:szCs w:val="18"/>
          <w:u w:val="single"/>
          <w:vertAlign w:val="superscript"/>
          <w:lang w:eastAsia="zh-CN"/>
        </w:rPr>
        <w:t>th</w:t>
      </w:r>
      <w:r w:rsidR="00214B19">
        <w:rPr>
          <w:rFonts w:ascii="Times New Roman" w:hAnsi="Times New Roman"/>
          <w:b/>
          <w:bCs/>
          <w:sz w:val="22"/>
          <w:szCs w:val="18"/>
          <w:u w:val="single"/>
          <w:lang w:eastAsia="zh-CN"/>
        </w:rPr>
        <w:t xml:space="preserve"> </w:t>
      </w:r>
      <w:r w:rsidR="00B66DAD">
        <w:rPr>
          <w:rFonts w:ascii="Times New Roman" w:hAnsi="Times New Roman"/>
          <w:b/>
          <w:bCs/>
          <w:sz w:val="22"/>
          <w:szCs w:val="18"/>
          <w:u w:val="single"/>
          <w:lang w:eastAsia="zh-CN"/>
        </w:rPr>
        <w:t>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Option 1 to specify only 480/960 kHz PRACH slot within a 60 kHz referenced slot in addition to the existing RO configuration in FR2.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A4303B">
              <w:rPr>
                <w:rFonts w:cs="Times"/>
                <w:noProof/>
                <w:position w:val="-5"/>
                <w:szCs w:val="20"/>
              </w:rPr>
              <w:pict w14:anchorId="30B739B6">
                <v:shape id="_x0000_i1036" type="#_x0000_t75" alt="" style="width:14.2pt;height:14.2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A4303B">
              <w:rPr>
                <w:rFonts w:cs="Times"/>
                <w:noProof/>
                <w:position w:val="-5"/>
                <w:szCs w:val="20"/>
              </w:rPr>
              <w:pict w14:anchorId="0C75D821">
                <v:shape id="_x0000_i1035" type="#_x0000_t75" alt="" style="width:14.2pt;height:14.2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4303B">
              <w:rPr>
                <w:rFonts w:cs="Times"/>
                <w:noProof/>
                <w:position w:val="-5"/>
                <w:szCs w:val="20"/>
              </w:rPr>
              <w:pict w14:anchorId="25C33E7B">
                <v:shape id="_x0000_i1034" type="#_x0000_t75" alt="" style="width:21pt;height:14.2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A4303B">
              <w:rPr>
                <w:rFonts w:cs="Times"/>
                <w:noProof/>
                <w:position w:val="-5"/>
                <w:szCs w:val="20"/>
              </w:rPr>
              <w:pict w14:anchorId="68197D99">
                <v:shape id="_x0000_i1033" type="#_x0000_t75" alt="" style="width:21pt;height:14.2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FFS: support for higher RO 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41B2A371">
          <v:shape id="_x0000_i1032"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4303B">
        <w:rPr>
          <w:rFonts w:ascii="Times New Roman" w:hAnsi="Times New Roman"/>
          <w:noProof/>
          <w:position w:val="-5"/>
          <w:sz w:val="22"/>
          <w:szCs w:val="22"/>
        </w:rPr>
        <w:pict w14:anchorId="550044E4">
          <v:shape id="_x0000_i1031"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05392D8" w14:textId="77777777" w:rsidR="002E1502" w:rsidRDefault="00A4303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A4303B">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A4303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A4303B">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B66DAD">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B66DAD">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05392E2" w14:textId="77777777" w:rsidR="002E1502" w:rsidRDefault="00A4303B">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B66DAD">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05392FA"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3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2E1502" w14:paraId="3053930C" w14:textId="77777777">
        <w:tc>
          <w:tcPr>
            <w:tcW w:w="1805" w:type="dxa"/>
          </w:tcPr>
          <w:p w14:paraId="3053930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2E1502" w14:paraId="30539312" w14:textId="77777777">
        <w:tc>
          <w:tcPr>
            <w:tcW w:w="1805" w:type="dxa"/>
          </w:tcPr>
          <w:p w14:paraId="3053931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317"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2E1502" w14:paraId="3053931F" w14:textId="77777777">
        <w:tc>
          <w:tcPr>
            <w:tcW w:w="1805" w:type="dxa"/>
          </w:tcPr>
          <w:p w14:paraId="305393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2E1502" w14:paraId="30539323" w14:textId="77777777">
        <w:tc>
          <w:tcPr>
            <w:tcW w:w="1805" w:type="dxa"/>
          </w:tcPr>
          <w:p w14:paraId="3053932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rPr>
                <w:rFonts w:ascii="Times New Roman" w:hAnsi="Times New Roman"/>
                <w:szCs w:val="22"/>
                <w:lang w:eastAsia="zh-CN"/>
              </w:rPr>
            </w:pPr>
          </w:p>
          <w:p w14:paraId="3053932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0539329"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0539335"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0539338" w14:textId="77777777" w:rsidR="002E1502" w:rsidRDefault="00B66DAD">
            <w:pPr>
              <w:pStyle w:val="BodyText"/>
              <w:numPr>
                <w:ilvl w:val="1"/>
                <w:numId w:val="53"/>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053933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053933B" w14:textId="77777777" w:rsidR="002E1502" w:rsidRDefault="002E1502">
            <w:pPr>
              <w:pStyle w:val="BodyText"/>
              <w:spacing w:after="0"/>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2CFD5C4B"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5D8F3EA6">
                <v:shape id="_x0000_i1030"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4303B">
              <w:rPr>
                <w:rFonts w:ascii="Times New Roman" w:hAnsi="Times New Roman"/>
                <w:noProof/>
                <w:position w:val="-5"/>
                <w:sz w:val="22"/>
                <w:szCs w:val="22"/>
              </w:rPr>
              <w:pict w14:anchorId="5C9F11BB">
                <v:shape id="_x0000_i1029"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2B377C49">
          <v:shape id="_x0000_i1028"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2E1502" w14:paraId="3053937D" w14:textId="77777777">
        <w:tc>
          <w:tcPr>
            <w:tcW w:w="1573" w:type="dxa"/>
          </w:tcPr>
          <w:p w14:paraId="30539379"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0539381"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8F"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053939D"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2.2-3: This is fine assuming no gaps between ROs, if RO gaps are allowed and the same number of ROs (compared to 120 kHz) is desired, then ROs for some configurations will need more than 1 RA slot, hence, this (Proposal 2.2-3) may not work. Suggest we defer </w:t>
            </w:r>
            <w:r>
              <w:rPr>
                <w:rFonts w:ascii="Times New Roman" w:hAnsi="Times New Roman"/>
                <w:sz w:val="22"/>
                <w:szCs w:val="22"/>
                <w:lang w:eastAsia="zh-CN"/>
              </w:rPr>
              <w:lastRenderedPageBreak/>
              <w:t>this discussion until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05393A8" w14:textId="77777777" w:rsidR="002E1502" w:rsidRDefault="002E1502">
            <w:pPr>
              <w:pStyle w:val="BodyText"/>
              <w:spacing w:after="0"/>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05393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05393C3"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B66DAD">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08E5E23F"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55424CBE">
          <v:shape id="_x0000_i1027"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6DD4BB66">
          <v:shape id="_x0000_i1026"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0F6015BE"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449"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w:t>
            </w:r>
            <w:r>
              <w:rPr>
                <w:rFonts w:ascii="Times New Roman" w:eastAsiaTheme="minorEastAsia" w:hAnsi="Times New Roman"/>
                <w:sz w:val="22"/>
                <w:szCs w:val="22"/>
                <w:lang w:eastAsia="ko-KR"/>
              </w:rPr>
              <w:lastRenderedPageBreak/>
              <w:t>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0539454"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05394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053946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B66DAD">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0539475"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0539476"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0539478"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053947E" w14:textId="77777777" w:rsidR="002E1502" w:rsidRDefault="00B66DAD">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lastRenderedPageBreak/>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481"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2E1502" w14:paraId="3053948A" w14:textId="77777777">
        <w:trPr>
          <w:trHeight w:val="377"/>
        </w:trPr>
        <w:tc>
          <w:tcPr>
            <w:tcW w:w="1525" w:type="dxa"/>
          </w:tcPr>
          <w:p w14:paraId="3053948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539496" w14:textId="77777777" w:rsidR="002E1502" w:rsidRDefault="002E1502">
            <w:pPr>
              <w:pStyle w:val="BodyText"/>
              <w:spacing w:after="0"/>
            </w:pPr>
          </w:p>
          <w:p w14:paraId="30539497" w14:textId="77777777" w:rsidR="002E1502" w:rsidRDefault="00B66DAD">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3053949E" w14:textId="77777777" w:rsidR="002E1502" w:rsidRDefault="002E1502">
            <w:pPr>
              <w:pStyle w:val="BodyText"/>
              <w:spacing w:after="0"/>
              <w:rPr>
                <w:rFonts w:ascii="Times New Roman" w:eastAsiaTheme="minorEastAsia" w:hAnsi="Times New Roman"/>
                <w:b/>
                <w:sz w:val="22"/>
                <w:szCs w:val="22"/>
                <w:lang w:eastAsia="ko-KR"/>
              </w:rPr>
            </w:pPr>
          </w:p>
          <w:p w14:paraId="3053949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05394A0" w14:textId="77777777" w:rsidR="002E1502" w:rsidRDefault="002E1502">
            <w:pPr>
              <w:pStyle w:val="BodyText"/>
              <w:spacing w:after="0"/>
              <w:rPr>
                <w:rFonts w:ascii="Times New Roman" w:eastAsiaTheme="minorEastAsia" w:hAnsi="Times New Roman"/>
                <w:sz w:val="22"/>
                <w:szCs w:val="22"/>
                <w:lang w:eastAsia="ko-KR"/>
              </w:rPr>
            </w:pPr>
          </w:p>
          <w:p w14:paraId="305394A1"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B3"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A4303B">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C0"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05394C1" w14:textId="77777777" w:rsidR="002E1502" w:rsidRDefault="00B66DAD">
            <w:pPr>
              <w:pStyle w:val="B1"/>
            </w:pPr>
            <w:r>
              <w:rPr>
                <w:noProof/>
                <w:position w:val="-10"/>
                <w:lang w:eastAsia="zh-CN"/>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pPr>
            <w:r>
              <w:t>-</w:t>
            </w:r>
            <w:r>
              <w:tab/>
            </w:r>
            <w:r>
              <w:rPr>
                <w:highlight w:val="yellow"/>
              </w:rPr>
              <w:t xml:space="preserve">otherwise, </w:t>
            </w:r>
            <w:r>
              <w:rPr>
                <w:noProof/>
                <w:position w:val="-12"/>
                <w:highlight w:val="yellow"/>
                <w:lang w:eastAsia="zh-CN"/>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pPr>
          </w:p>
          <w:p w14:paraId="305394C6"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rPr>
                <w:rFonts w:ascii="Times New Roman" w:eastAsiaTheme="minorEastAsia" w:hAnsi="Times New Roman"/>
                <w:bCs/>
                <w:sz w:val="22"/>
                <w:szCs w:val="22"/>
                <w:lang w:eastAsia="ko-KR"/>
              </w:rPr>
            </w:pPr>
          </w:p>
          <w:p w14:paraId="305394C8" w14:textId="77777777" w:rsidR="002E1502" w:rsidRDefault="00B66DAD">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rPr>
                <w:rFonts w:ascii="Times New Roman" w:eastAsiaTheme="minorEastAsia" w:hAnsi="Times New Roman"/>
                <w:bCs/>
                <w:szCs w:val="22"/>
                <w:lang w:eastAsia="ko-KR"/>
              </w:rPr>
            </w:pPr>
          </w:p>
          <w:p w14:paraId="305394E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rPr>
                <w:sz w:val="22"/>
                <w:szCs w:val="22"/>
                <w:lang w:val="en-GB" w:eastAsia="zh-CN"/>
              </w:rPr>
            </w:pPr>
            <w:r>
              <w:rPr>
                <w:sz w:val="22"/>
                <w:szCs w:val="22"/>
                <w:lang w:val="en-GB" w:eastAsia="zh-CN"/>
              </w:rPr>
              <w:t>Support</w:t>
            </w:r>
          </w:p>
          <w:p w14:paraId="305394E2"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rPr>
                <w:rFonts w:ascii="Times New Roman" w:hAnsi="Times New Roman"/>
                <w:sz w:val="22"/>
                <w:szCs w:val="22"/>
                <w:lang w:eastAsia="zh-CN"/>
              </w:rPr>
            </w:pPr>
          </w:p>
          <w:p w14:paraId="305394F3"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05394F4" w14:textId="77777777" w:rsidR="002E1502" w:rsidRDefault="002E1502">
            <w:pPr>
              <w:pStyle w:val="BodyText"/>
              <w:spacing w:after="0"/>
              <w:rPr>
                <w:rFonts w:ascii="Times New Roman" w:eastAsiaTheme="minorEastAsia" w:hAnsi="Times New Roman"/>
                <w:sz w:val="22"/>
                <w:szCs w:val="22"/>
                <w:lang w:eastAsia="ko-KR"/>
              </w:rPr>
            </w:pPr>
          </w:p>
          <w:p w14:paraId="305394F5"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4FB"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lastRenderedPageBreak/>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507"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rPr>
                <w:rFonts w:ascii="Times New Roman" w:eastAsiaTheme="minorEastAsia" w:hAnsi="Times New Roman"/>
                <w:bCs/>
                <w:sz w:val="22"/>
                <w:lang w:eastAsia="ko-KR"/>
              </w:rPr>
            </w:pPr>
          </w:p>
          <w:p w14:paraId="30539510" w14:textId="77777777" w:rsidR="002E1502" w:rsidRDefault="002E1502">
            <w:pPr>
              <w:pStyle w:val="BodyText"/>
              <w:spacing w:after="0"/>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rPr>
                <w:rFonts w:ascii="Times New Roman" w:eastAsiaTheme="minorEastAsia" w:hAnsi="Times New Roman"/>
                <w:b/>
                <w:sz w:val="22"/>
                <w:szCs w:val="22"/>
                <w:lang w:eastAsia="ko-KR"/>
              </w:rPr>
            </w:pPr>
          </w:p>
        </w:tc>
      </w:tr>
    </w:tbl>
    <w:p w14:paraId="30539517" w14:textId="77777777" w:rsidR="002E1502" w:rsidRDefault="002E1502"/>
    <w:p w14:paraId="30539518" w14:textId="59E4DB3A"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3rd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B66DAD">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053954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0539544" w14:textId="77777777" w:rsidR="002E1502" w:rsidRDefault="00B66DAD">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05395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rPr>
                <w:rFonts w:ascii="Times New Roman" w:eastAsia="MS Mincho" w:hAnsi="Times New Roman"/>
                <w:sz w:val="22"/>
                <w:szCs w:val="22"/>
                <w:lang w:eastAsia="ja-JP"/>
              </w:rPr>
            </w:pPr>
          </w:p>
          <w:p w14:paraId="3053955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053955C" w14:textId="77777777" w:rsidR="002E1502" w:rsidRDefault="00B66DAD">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A4303B">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2E1502" w14:paraId="3053956D" w14:textId="77777777">
        <w:tc>
          <w:tcPr>
            <w:tcW w:w="1525" w:type="dxa"/>
          </w:tcPr>
          <w:p w14:paraId="305395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A4303B">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B66DAD">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B66DAD">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rPr>
                <w:rFonts w:ascii="Times New Roman" w:hAnsi="Times New Roman"/>
                <w:szCs w:val="22"/>
                <w:u w:val="single"/>
                <w:lang w:eastAsia="zh-CN"/>
              </w:rPr>
            </w:pPr>
          </w:p>
          <w:p w14:paraId="30539582" w14:textId="77777777" w:rsidR="002E1502" w:rsidRDefault="002E1502">
            <w:pPr>
              <w:pStyle w:val="BodyText"/>
              <w:spacing w:after="0"/>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171F6BD1"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4th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at least the 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05395C4"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CF"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E6"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30909FF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5th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45F2CBB3" w:rsidR="002E1502" w:rsidRPr="00DC08D2" w:rsidRDefault="00B66DAD" w:rsidP="00DC08D2">
      <w:pPr>
        <w:pStyle w:val="BodyText"/>
        <w:spacing w:after="0"/>
        <w:rPr>
          <w:rFonts w:ascii="Times New Roman" w:hAnsi="Times New Roman"/>
          <w:b/>
          <w:bCs/>
          <w:sz w:val="22"/>
          <w:szCs w:val="22"/>
          <w:lang w:eastAsia="zh-CN"/>
        </w:rPr>
      </w:pPr>
      <w:r w:rsidRPr="00DC08D2">
        <w:rPr>
          <w:rFonts w:ascii="Times New Roman" w:hAnsi="Times New Roman"/>
          <w:b/>
          <w:bCs/>
          <w:sz w:val="22"/>
          <w:szCs w:val="22"/>
          <w:lang w:eastAsia="zh-CN"/>
        </w:rPr>
        <w:t>Proposal 2.2-3F)</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52365BF3" w:rsidR="002E1502" w:rsidRDefault="00B66DAD">
      <w:pPr>
        <w:pStyle w:val="Heading5"/>
        <w:rPr>
          <w:rFonts w:ascii="Times New Roman" w:hAnsi="Times New Roman"/>
          <w:b/>
          <w:bCs/>
          <w:lang w:eastAsia="zh-CN"/>
        </w:rPr>
      </w:pPr>
      <w:r>
        <w:rPr>
          <w:rFonts w:ascii="Times New Roman" w:hAnsi="Times New Roman"/>
          <w:b/>
          <w:bCs/>
          <w:lang w:eastAsia="zh-CN"/>
        </w:rPr>
        <w:t>Proposal 2.2-2D)</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2898CD93" w:rsidR="002E1502" w:rsidRPr="00B343AE" w:rsidRDefault="00B66DAD" w:rsidP="00B343AE">
      <w:pPr>
        <w:pStyle w:val="BodyText"/>
        <w:spacing w:after="0"/>
        <w:rPr>
          <w:rFonts w:ascii="Times New Roman" w:hAnsi="Times New Roman"/>
          <w:b/>
          <w:bCs/>
          <w:sz w:val="22"/>
          <w:szCs w:val="22"/>
          <w:lang w:eastAsia="zh-CN"/>
        </w:rPr>
      </w:pPr>
      <w:r w:rsidRPr="00B343AE">
        <w:rPr>
          <w:rFonts w:ascii="Times New Roman" w:hAnsi="Times New Roman"/>
          <w:b/>
          <w:bCs/>
          <w:sz w:val="22"/>
          <w:szCs w:val="22"/>
          <w:lang w:eastAsia="zh-CN"/>
        </w:rPr>
        <w:t>Proposal 2.2-2E)</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1E" w14:textId="77777777" w:rsidR="002E1502" w:rsidRDefault="00B66DAD">
            <w:pPr>
              <w:pStyle w:val="BodyText"/>
              <w:spacing w:after="0"/>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3053962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3053962B" w14:textId="77777777" w:rsidR="002E1502" w:rsidRDefault="00B66D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lastRenderedPageBreak/>
              <w:t>Ericsson</w:t>
            </w:r>
          </w:p>
        </w:tc>
        <w:tc>
          <w:tcPr>
            <w:tcW w:w="7897" w:type="dxa"/>
          </w:tcPr>
          <w:p w14:paraId="3053962E" w14:textId="77777777" w:rsidR="002E1502" w:rsidRDefault="00B66DAD">
            <w:pPr>
              <w:pStyle w:val="BodyText"/>
              <w:spacing w:after="0"/>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r w:rsidR="0088070F" w14:paraId="2C6E8E27" w14:textId="77777777">
        <w:tc>
          <w:tcPr>
            <w:tcW w:w="2065" w:type="dxa"/>
          </w:tcPr>
          <w:p w14:paraId="4C58C4A1" w14:textId="2148E19B" w:rsidR="0088070F" w:rsidRDefault="0088070F" w:rsidP="0088070F">
            <w:pPr>
              <w:pStyle w:val="BodyText"/>
              <w:spacing w:after="0"/>
              <w:rPr>
                <w:rFonts w:ascii="Times New Roman" w:hAnsi="Times New Roman"/>
                <w:sz w:val="22"/>
                <w:lang w:eastAsia="zh-CN"/>
              </w:rPr>
            </w:pPr>
            <w:r>
              <w:rPr>
                <w:rFonts w:ascii="Times New Roman" w:hAnsi="Times New Roman"/>
                <w:sz w:val="22"/>
                <w:lang w:eastAsia="zh-CN"/>
              </w:rPr>
              <w:t>Intel</w:t>
            </w:r>
          </w:p>
        </w:tc>
        <w:tc>
          <w:tcPr>
            <w:tcW w:w="7897" w:type="dxa"/>
          </w:tcPr>
          <w:p w14:paraId="047C379F" w14:textId="0403A8C4" w:rsidR="0088070F" w:rsidRPr="00EF640B" w:rsidRDefault="0088070F" w:rsidP="0088070F">
            <w:pPr>
              <w:pStyle w:val="BodyText"/>
              <w:spacing w:after="0"/>
              <w:rPr>
                <w:rFonts w:ascii="Times New Roman" w:hAnsi="Times New Roman"/>
                <w:sz w:val="22"/>
                <w:u w:val="single"/>
                <w:lang w:eastAsia="zh-CN"/>
              </w:rPr>
            </w:pPr>
            <w:r>
              <w:rPr>
                <w:rFonts w:ascii="Times New Roman" w:hAnsi="Times New Roman"/>
                <w:sz w:val="22"/>
                <w:lang w:eastAsia="zh-CN"/>
              </w:rPr>
              <w:t>We are Ok with Proposal 2.2-2E</w:t>
            </w:r>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31B9F931"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3053963D" w14:textId="40DE784D" w:rsidR="002E1502" w:rsidRPr="00CF4D95" w:rsidRDefault="00B66DAD" w:rsidP="00CF4D95">
      <w:pPr>
        <w:pStyle w:val="BodyText"/>
        <w:spacing w:after="0"/>
        <w:rPr>
          <w:rFonts w:ascii="Times New Roman" w:hAnsi="Times New Roman"/>
          <w:b/>
          <w:bCs/>
          <w:sz w:val="22"/>
          <w:szCs w:val="22"/>
          <w:lang w:eastAsia="zh-CN"/>
        </w:rPr>
      </w:pPr>
      <w:r w:rsidRPr="00CF4D95">
        <w:rPr>
          <w:rFonts w:ascii="Times New Roman" w:hAnsi="Times New Roman"/>
          <w:b/>
          <w:bCs/>
          <w:sz w:val="22"/>
          <w:szCs w:val="22"/>
          <w:lang w:eastAsia="zh-CN"/>
        </w:rPr>
        <w:t>Proposal 2.2-3F)</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43"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proposed by Qualcomm is not needed.</w:t>
            </w:r>
          </w:p>
        </w:tc>
      </w:tr>
      <w:tr w:rsidR="002E1502" w14:paraId="3053965C" w14:textId="77777777">
        <w:tc>
          <w:tcPr>
            <w:tcW w:w="2065" w:type="dxa"/>
          </w:tcPr>
          <w:p w14:paraId="3053965A"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rPr>
                <w:rFonts w:ascii="Times New Roman" w:hAnsi="Times New Roman"/>
                <w:sz w:val="22"/>
                <w:szCs w:val="28"/>
                <w:lang w:eastAsia="zh-CN"/>
              </w:rPr>
            </w:pPr>
            <w:r>
              <w:rPr>
                <w:sz w:val="22"/>
                <w:szCs w:val="28"/>
              </w:rPr>
              <w:t>Lenovo, Motorola Mobility</w:t>
            </w:r>
          </w:p>
        </w:tc>
        <w:tc>
          <w:tcPr>
            <w:tcW w:w="7897" w:type="dxa"/>
          </w:tcPr>
          <w:p w14:paraId="30539661" w14:textId="77777777" w:rsidR="002E1502" w:rsidRDefault="00B66DAD">
            <w:pPr>
              <w:pStyle w:val="BodyText"/>
              <w:spacing w:after="0"/>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897" w:type="dxa"/>
          </w:tcPr>
          <w:p w14:paraId="30539664"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rPr>
                <w:rFonts w:ascii="Times New Roman" w:hAnsi="Times New Roman"/>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r w:rsidR="0088070F" w14:paraId="37875FEE" w14:textId="77777777">
        <w:tc>
          <w:tcPr>
            <w:tcW w:w="2065" w:type="dxa"/>
          </w:tcPr>
          <w:p w14:paraId="7AC9F9F8" w14:textId="2F93EA50" w:rsidR="0088070F"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187885F" w14:textId="5890C053" w:rsidR="0088070F" w:rsidRPr="00EF640B" w:rsidRDefault="0088070F" w:rsidP="0088070F">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2.2-3F.</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59CFD894" w:rsidR="002E1502" w:rsidRDefault="00A06A3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6th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1CADEE0F" w14:textId="1E580ECA" w:rsidR="00134254"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Proposal 2.2-3E is stable. Suggest considering agreement by email approval.</w:t>
      </w:r>
    </w:p>
    <w:p w14:paraId="2351F13E" w14:textId="0E986AC5" w:rsidR="00134254" w:rsidRPr="006C6DFB" w:rsidRDefault="00134254"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Proposal 2.2-2E</w:t>
      </w:r>
    </w:p>
    <w:p w14:paraId="19A08D79" w14:textId="77777777" w:rsidR="00134254" w:rsidRDefault="00134254" w:rsidP="00134254">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602C68" w14:textId="77777777" w:rsidR="00134254" w:rsidRDefault="00134254" w:rsidP="00134254">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67945643" w14:textId="77777777" w:rsidR="00134254" w:rsidRDefault="00134254" w:rsidP="00134254">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33C172D" w14:textId="77777777" w:rsidR="00134254" w:rsidRDefault="00134254">
      <w:pPr>
        <w:pStyle w:val="BodyText"/>
        <w:spacing w:after="0"/>
        <w:rPr>
          <w:rFonts w:ascii="Times New Roman" w:hAnsi="Times New Roman"/>
          <w:sz w:val="22"/>
          <w:szCs w:val="22"/>
          <w:lang w:eastAsia="zh-CN"/>
        </w:rPr>
      </w:pPr>
    </w:p>
    <w:p w14:paraId="2BB56563" w14:textId="77777777" w:rsidR="00134254" w:rsidRDefault="00134254">
      <w:pPr>
        <w:pStyle w:val="BodyText"/>
        <w:spacing w:after="0"/>
        <w:rPr>
          <w:rFonts w:ascii="Times New Roman" w:hAnsi="Times New Roman"/>
          <w:sz w:val="22"/>
          <w:szCs w:val="22"/>
          <w:lang w:eastAsia="zh-CN"/>
        </w:rPr>
      </w:pPr>
    </w:p>
    <w:p w14:paraId="30539669" w14:textId="55B00313" w:rsidR="002E1502" w:rsidRDefault="00134254">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00CF4D95">
        <w:rPr>
          <w:rFonts w:ascii="Times New Roman" w:hAnsi="Times New Roman"/>
          <w:sz w:val="22"/>
          <w:szCs w:val="22"/>
          <w:lang w:eastAsia="zh-CN"/>
        </w:rPr>
        <w:t xml:space="preserve">roposal 2.2-3F seem stable. Suggest </w:t>
      </w:r>
      <w:r>
        <w:rPr>
          <w:rFonts w:ascii="Times New Roman" w:hAnsi="Times New Roman"/>
          <w:sz w:val="22"/>
          <w:szCs w:val="22"/>
          <w:lang w:eastAsia="zh-CN"/>
        </w:rPr>
        <w:t>considering</w:t>
      </w:r>
      <w:r w:rsidR="00CF4D95">
        <w:rPr>
          <w:rFonts w:ascii="Times New Roman" w:hAnsi="Times New Roman"/>
          <w:sz w:val="22"/>
          <w:szCs w:val="22"/>
          <w:lang w:eastAsia="zh-CN"/>
        </w:rPr>
        <w:t xml:space="preserve"> agreement by email approval.</w:t>
      </w:r>
    </w:p>
    <w:p w14:paraId="476AD385" w14:textId="68417034" w:rsidR="00CF4D95" w:rsidRDefault="00CF4D95">
      <w:pPr>
        <w:pStyle w:val="BodyText"/>
        <w:spacing w:after="0"/>
        <w:rPr>
          <w:rFonts w:ascii="Times New Roman" w:hAnsi="Times New Roman"/>
          <w:sz w:val="22"/>
          <w:szCs w:val="22"/>
          <w:lang w:eastAsia="zh-CN"/>
        </w:rPr>
      </w:pPr>
    </w:p>
    <w:p w14:paraId="3EF725C0" w14:textId="0844B640" w:rsidR="00CF4D95" w:rsidRPr="006C6DFB" w:rsidRDefault="00CF4D95" w:rsidP="006C6DFB">
      <w:pPr>
        <w:pStyle w:val="BodyText"/>
        <w:spacing w:after="0"/>
        <w:rPr>
          <w:rFonts w:ascii="Times New Roman" w:hAnsi="Times New Roman"/>
          <w:b/>
          <w:bCs/>
          <w:sz w:val="22"/>
          <w:szCs w:val="22"/>
          <w:lang w:eastAsia="zh-CN"/>
        </w:rPr>
      </w:pPr>
      <w:r w:rsidRPr="006C6DFB">
        <w:rPr>
          <w:rFonts w:ascii="Times New Roman" w:hAnsi="Times New Roman"/>
          <w:b/>
          <w:bCs/>
          <w:sz w:val="22"/>
          <w:szCs w:val="22"/>
          <w:lang w:eastAsia="zh-CN"/>
        </w:rPr>
        <w:t xml:space="preserve">Proposal 2.2-3F) </w:t>
      </w:r>
    </w:p>
    <w:p w14:paraId="2A700A39" w14:textId="77777777" w:rsidR="00CF4D95" w:rsidRDefault="00CF4D95" w:rsidP="00CF4D9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744ED86"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1A58E5BB"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5F71E550" w14:textId="77777777" w:rsidR="00CF4D95" w:rsidRDefault="00CF4D95" w:rsidP="00CF4D9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F77189D" w14:textId="77777777" w:rsidR="00CF4D95" w:rsidRDefault="00CF4D95" w:rsidP="00CF4D9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6F7FDC1" w14:textId="77777777" w:rsidR="00CF4D95" w:rsidRDefault="00A4303B" w:rsidP="00CF4D95">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F4D9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F4D95">
        <w:rPr>
          <w:rFonts w:ascii="Times New Roman" w:hAnsi="Times New Roman"/>
          <w:sz w:val="22"/>
          <w:szCs w:val="22"/>
          <w:lang w:eastAsia="zh-CN"/>
        </w:rPr>
        <w:t xml:space="preserve"> for 960kHz PRACH </w:t>
      </w:r>
    </w:p>
    <w:p w14:paraId="72CE89DC"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88BB853" w14:textId="77777777" w:rsidR="00CF4D95" w:rsidRDefault="00CF4D95" w:rsidP="00CF4D9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17A6165" w14:textId="77777777" w:rsidR="00CF4D95" w:rsidRDefault="00CF4D95">
      <w:pPr>
        <w:pStyle w:val="BodyText"/>
        <w:spacing w:after="0"/>
        <w:rPr>
          <w:rFonts w:ascii="Times New Roman" w:hAnsi="Times New Roman"/>
          <w:sz w:val="22"/>
          <w:szCs w:val="22"/>
          <w:lang w:eastAsia="zh-CN"/>
        </w:rPr>
      </w:pP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495C0E04" w14:textId="29D1F4FF" w:rsidR="00214B19" w:rsidRDefault="00214B19" w:rsidP="00214B1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7th Round Discussion (stable proposal):</w:t>
      </w:r>
    </w:p>
    <w:p w14:paraId="6B927A9B"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are suggested for email approval.</w:t>
      </w:r>
    </w:p>
    <w:p w14:paraId="23600E72"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716F897"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74B9625" w14:textId="5DAE927A"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214B19">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79CBC262"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18ED2B9B" w14:textId="77777777" w:rsidR="00214B19" w:rsidRDefault="00214B19" w:rsidP="00214B19">
      <w:pPr>
        <w:pStyle w:val="BodyText"/>
        <w:spacing w:after="0"/>
        <w:rPr>
          <w:rFonts w:ascii="Times New Roman" w:hAnsi="Times New Roman"/>
          <w:sz w:val="22"/>
          <w:szCs w:val="22"/>
          <w:lang w:eastAsia="zh-CN"/>
        </w:rPr>
      </w:pPr>
    </w:p>
    <w:p w14:paraId="15D8CE30" w14:textId="77777777" w:rsidR="00214B19" w:rsidRDefault="00214B19" w:rsidP="00214B19">
      <w:pPr>
        <w:pStyle w:val="Heading5"/>
        <w:rPr>
          <w:rFonts w:ascii="Times New Roman" w:hAnsi="Times New Roman"/>
          <w:b/>
          <w:bCs/>
          <w:lang w:eastAsia="zh-CN"/>
        </w:rPr>
      </w:pPr>
      <w:r>
        <w:rPr>
          <w:rFonts w:ascii="Times New Roman" w:hAnsi="Times New Roman"/>
          <w:b/>
          <w:bCs/>
          <w:lang w:eastAsia="zh-CN"/>
        </w:rPr>
        <w:t>Proposal 2.2-3F) – suggest for email approval</w:t>
      </w:r>
    </w:p>
    <w:p w14:paraId="396AB54B" w14:textId="77777777" w:rsidR="00214B19" w:rsidRDefault="00214B19" w:rsidP="00214B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DB9DE6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when a PRACH slot can contain all time domain PRACH occasions corresponding to a PRACH Config. Index in Table 6.3.3.2-4 of 38.211 including gap(s) between consecutive PRACH occasions (if supported) to account for LBT and/or beam switching,</w:t>
      </w:r>
    </w:p>
    <w:p w14:paraId="6E950ACC"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66CC32F6" w14:textId="77777777" w:rsidR="00214B19" w:rsidRDefault="00214B19" w:rsidP="00214B19">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CBF523" w14:textId="77777777" w:rsidR="00214B19" w:rsidRDefault="00214B19" w:rsidP="00214B19">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5881D87" w14:textId="77777777" w:rsidR="00214B19" w:rsidRDefault="00A4303B" w:rsidP="00214B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14B1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14B19">
        <w:rPr>
          <w:rFonts w:ascii="Times New Roman" w:hAnsi="Times New Roman"/>
          <w:sz w:val="22"/>
          <w:szCs w:val="22"/>
          <w:lang w:eastAsia="zh-CN"/>
        </w:rPr>
        <w:t xml:space="preserve"> for 960kHz PRACH </w:t>
      </w:r>
    </w:p>
    <w:p w14:paraId="71E18767"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4145F91" w14:textId="77777777" w:rsidR="00214B19" w:rsidRDefault="00214B19" w:rsidP="00214B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070C5400" w14:textId="77777777" w:rsidR="00214B19" w:rsidRDefault="00214B19" w:rsidP="00214B19">
      <w:pPr>
        <w:pStyle w:val="BodyText"/>
        <w:spacing w:after="0"/>
        <w:rPr>
          <w:rFonts w:ascii="Times New Roman" w:hAnsi="Times New Roman"/>
          <w:sz w:val="22"/>
          <w:szCs w:val="22"/>
          <w:lang w:eastAsia="zh-CN"/>
        </w:rPr>
      </w:pPr>
    </w:p>
    <w:p w14:paraId="7EFF4230" w14:textId="77777777" w:rsidR="00214B19" w:rsidRDefault="00214B19" w:rsidP="00214B19">
      <w:pPr>
        <w:pStyle w:val="BodyText"/>
        <w:spacing w:after="0"/>
        <w:rPr>
          <w:rFonts w:ascii="Times New Roman" w:hAnsi="Times New Roman"/>
          <w:sz w:val="22"/>
          <w:szCs w:val="22"/>
          <w:lang w:eastAsia="zh-CN"/>
        </w:rPr>
      </w:pPr>
      <w:r>
        <w:rPr>
          <w:rFonts w:ascii="Times New Roman" w:hAnsi="Times New Roman"/>
          <w:sz w:val="22"/>
          <w:szCs w:val="22"/>
          <w:lang w:eastAsia="zh-CN"/>
        </w:rPr>
        <w:t>If only comment if you have concerns.</w:t>
      </w:r>
    </w:p>
    <w:p w14:paraId="219B2280" w14:textId="77777777" w:rsidR="00214B19" w:rsidRDefault="00214B19" w:rsidP="00214B1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05"/>
        <w:gridCol w:w="8257"/>
      </w:tblGrid>
      <w:tr w:rsidR="00214B19" w14:paraId="3C6166F5" w14:textId="77777777" w:rsidTr="00036B6B">
        <w:tc>
          <w:tcPr>
            <w:tcW w:w="1705" w:type="dxa"/>
            <w:shd w:val="clear" w:color="auto" w:fill="FBE4D5" w:themeFill="accent2" w:themeFillTint="33"/>
          </w:tcPr>
          <w:p w14:paraId="5787541A"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57" w:type="dxa"/>
            <w:shd w:val="clear" w:color="auto" w:fill="FBE4D5" w:themeFill="accent2" w:themeFillTint="33"/>
          </w:tcPr>
          <w:p w14:paraId="7DB24DD9" w14:textId="77777777" w:rsidR="00214B19" w:rsidRDefault="00214B19" w:rsidP="00036B6B">
            <w:pPr>
              <w:pStyle w:val="BodyText"/>
              <w:spacing w:after="0"/>
              <w:rPr>
                <w:rFonts w:ascii="Times New Roman" w:hAnsi="Times New Roman"/>
                <w:sz w:val="22"/>
                <w:szCs w:val="22"/>
                <w:lang w:eastAsia="zh-CN"/>
              </w:rPr>
            </w:pPr>
            <w:r>
              <w:rPr>
                <w:rFonts w:ascii="Times New Roman" w:hAnsi="Times New Roman"/>
                <w:sz w:val="22"/>
                <w:szCs w:val="22"/>
                <w:lang w:eastAsia="zh-CN"/>
              </w:rPr>
              <w:t>Comment</w:t>
            </w:r>
          </w:p>
        </w:tc>
      </w:tr>
      <w:tr w:rsidR="00214B19" w14:paraId="726CA55D" w14:textId="77777777" w:rsidTr="00036B6B">
        <w:tc>
          <w:tcPr>
            <w:tcW w:w="1705" w:type="dxa"/>
          </w:tcPr>
          <w:p w14:paraId="7FB798D8" w14:textId="77777777" w:rsidR="00214B19" w:rsidRDefault="00214B19" w:rsidP="00036B6B">
            <w:pPr>
              <w:pStyle w:val="BodyText"/>
              <w:spacing w:after="0"/>
              <w:rPr>
                <w:rFonts w:ascii="Times New Roman" w:hAnsi="Times New Roman"/>
                <w:sz w:val="22"/>
                <w:szCs w:val="22"/>
                <w:lang w:eastAsia="zh-CN"/>
              </w:rPr>
            </w:pPr>
          </w:p>
        </w:tc>
        <w:tc>
          <w:tcPr>
            <w:tcW w:w="8257" w:type="dxa"/>
          </w:tcPr>
          <w:p w14:paraId="416FA07D" w14:textId="77777777" w:rsidR="00214B19" w:rsidRDefault="00214B19" w:rsidP="00036B6B">
            <w:pPr>
              <w:pStyle w:val="BodyText"/>
              <w:spacing w:after="0"/>
              <w:rPr>
                <w:rFonts w:ascii="Times New Roman" w:hAnsi="Times New Roman"/>
                <w:sz w:val="22"/>
                <w:szCs w:val="22"/>
                <w:lang w:eastAsia="zh-CN"/>
              </w:rPr>
            </w:pPr>
          </w:p>
        </w:tc>
      </w:tr>
    </w:tbl>
    <w:p w14:paraId="4D10C557" w14:textId="77777777" w:rsidR="00214B19" w:rsidRDefault="00214B19" w:rsidP="00214B19">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2.2.3 RAR 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A4303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A4303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A4303B">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A4303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480/960 kHz SCS</w:t>
      </w:r>
    </w:p>
    <w:p w14:paraId="3053969D" w14:textId="77777777" w:rsidR="002E1502" w:rsidRDefault="00A4303B">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305396B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05396BB"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BC"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05396BE"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1" w14:textId="77777777" w:rsidR="002E1502" w:rsidRDefault="00A4303B">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w:t>
            </w:r>
            <w:r w:rsidR="00B66DAD">
              <w:rPr>
                <w:rFonts w:ascii="Times New Roman" w:hAnsi="Times New Roman" w:hint="eastAsia"/>
                <w:sz w:val="22"/>
                <w:szCs w:val="22"/>
                <w:lang w:eastAsia="zh-CN"/>
              </w:rPr>
              <w:t>PRACH</w:t>
            </w:r>
            <w:r w:rsidR="00B66DAD">
              <w:rPr>
                <w:rFonts w:ascii="Times New Roman" w:hAnsi="Times New Roman"/>
                <w:sz w:val="22"/>
                <w:szCs w:val="22"/>
                <w:lang w:eastAsia="zh-CN"/>
              </w:rPr>
              <w:t xml:space="preserve"> slot that contains the PRACH occasion in a </w:t>
            </w:r>
            <w:r w:rsidR="00B66DAD">
              <w:rPr>
                <w:rFonts w:ascii="Times New Roman" w:hAnsi="Times New Roman" w:hint="eastAsia"/>
                <w:sz w:val="22"/>
                <w:szCs w:val="22"/>
                <w:lang w:eastAsia="zh-CN"/>
              </w:rPr>
              <w:t>segment</w:t>
            </w:r>
            <w:r w:rsidR="00B66DAD">
              <w:rPr>
                <w:rFonts w:ascii="Times New Roman" w:hAnsi="Times New Roman"/>
                <w:sz w:val="22"/>
                <w:szCs w:val="22"/>
                <w:lang w:eastAsia="zh-CN"/>
              </w:rPr>
              <w:t>.</w:t>
            </w:r>
          </w:p>
          <w:p w14:paraId="305396C2"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A"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CD"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05396CF"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05396D1" w14:textId="77777777" w:rsidR="002E1502" w:rsidRDefault="00A4303B">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A4303B">
            <w:pPr>
              <w:pStyle w:val="BodyText"/>
              <w:numPr>
                <w:ilvl w:val="3"/>
                <w:numId w:val="58"/>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B66DA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B66DAD">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Option 8)</w:t>
            </w:r>
          </w:p>
          <w:p w14:paraId="305396D4"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05396F0" w14:textId="77777777" w:rsidR="002E1502" w:rsidRDefault="00B66DA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2E1502" w14:paraId="305396F8" w14:textId="77777777">
        <w:tc>
          <w:tcPr>
            <w:tcW w:w="1805" w:type="dxa"/>
          </w:tcPr>
          <w:p w14:paraId="305396F6"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Segment the PRACH into N segments</w:t>
            </w:r>
          </w:p>
          <w:p w14:paraId="305396FE" w14:textId="77777777" w:rsidR="002E1502" w:rsidRDefault="00B66DAD">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0539714" w14:textId="77777777" w:rsidR="002E1502" w:rsidRDefault="00B66DAD">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2E1502" w14:paraId="3053971F" w14:textId="77777777">
        <w:tc>
          <w:tcPr>
            <w:tcW w:w="1805" w:type="dxa"/>
          </w:tcPr>
          <w:p w14:paraId="3053971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053971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5E4504B3"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507773F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364CF396"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0539787" w14:textId="77777777" w:rsidR="002E1502" w:rsidRDefault="00B66DAD">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8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E1502" w14:paraId="30539791" w14:textId="77777777">
        <w:tc>
          <w:tcPr>
            <w:tcW w:w="1805" w:type="dxa"/>
          </w:tcPr>
          <w:p w14:paraId="3053978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2E1502" w14:paraId="30539798" w14:textId="77777777">
        <w:tc>
          <w:tcPr>
            <w:tcW w:w="1805" w:type="dxa"/>
          </w:tcPr>
          <w:p w14:paraId="3053979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41C1ED7"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305397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F6B8A4E"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0203DB79" w:rsidR="002E1502" w:rsidRDefault="00CF575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3AAA5933"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1st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352770C5"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2nd Round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2D029D4D" w:rsidR="002E1502" w:rsidRDefault="001E02F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&lt;</w:t>
      </w:r>
      <w:r w:rsidR="00B66DAD">
        <w:rPr>
          <w:rFonts w:ascii="Times New Roman" w:hAnsi="Times New Roman"/>
          <w:b/>
          <w:bCs/>
          <w:sz w:val="22"/>
          <w:szCs w:val="18"/>
          <w:u w:val="single"/>
          <w:lang w:eastAsia="zh-CN"/>
        </w:rPr>
        <w:t>Final Discussion Summary</w:t>
      </w:r>
      <w:r>
        <w:rPr>
          <w:rFonts w:ascii="Times New Roman" w:hAnsi="Times New Roman"/>
          <w:b/>
          <w:bCs/>
          <w:sz w:val="22"/>
          <w:szCs w:val="18"/>
          <w:u w:val="single"/>
          <w:lang w:eastAsia="zh-CN"/>
        </w:rPr>
        <w:t>&gt;</w:t>
      </w:r>
      <w:r w:rsidR="00B66DAD">
        <w:rPr>
          <w:rFonts w:ascii="Times New Roman" w:hAnsi="Times New Roman"/>
          <w:b/>
          <w:bCs/>
          <w:sz w:val="22"/>
          <w:szCs w:val="18"/>
          <w:u w:val="single"/>
          <w:lang w:eastAsia="zh-CN"/>
        </w:rPr>
        <w:t>:</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4BA3F639" w14:textId="1A8A5943" w:rsidR="00CC2728" w:rsidRDefault="00CC2728" w:rsidP="00CC2728">
      <w:pPr>
        <w:pStyle w:val="Heading5"/>
        <w:rPr>
          <w:rFonts w:ascii="Times New Roman" w:hAnsi="Times New Roman"/>
          <w:b/>
          <w:bCs/>
          <w:lang w:eastAsia="zh-CN"/>
        </w:rPr>
      </w:pPr>
      <w:r w:rsidRPr="00CC2728">
        <w:rPr>
          <w:rFonts w:ascii="Times New Roman" w:hAnsi="Times New Roman"/>
          <w:b/>
          <w:bCs/>
          <w:highlight w:val="cyan"/>
          <w:lang w:eastAsia="zh-CN"/>
        </w:rPr>
        <w:t>Proposal 1.1-2F)</w:t>
      </w:r>
      <w:r>
        <w:rPr>
          <w:rFonts w:ascii="Times New Roman" w:hAnsi="Times New Roman"/>
          <w:b/>
          <w:bCs/>
          <w:lang w:eastAsia="zh-CN"/>
        </w:rPr>
        <w:t xml:space="preserve"> </w:t>
      </w:r>
    </w:p>
    <w:p w14:paraId="6C29C504" w14:textId="77777777" w:rsidR="00CC2728" w:rsidRDefault="00CC2728" w:rsidP="00CC272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9782244" w14:textId="77777777" w:rsidR="00CC2728" w:rsidRDefault="00CC2728" w:rsidP="00CC2728">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C74F44" w14:textId="77777777" w:rsidR="00CC2728" w:rsidRDefault="00CC2728" w:rsidP="00CC2728">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9389EE5" w14:textId="77777777" w:rsidR="00CC2728" w:rsidRDefault="00CC2728" w:rsidP="00CC2728">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3E690C6" w14:textId="2F4CB9E6" w:rsidR="00CC2728" w:rsidRDefault="00CC2728">
      <w:pPr>
        <w:pStyle w:val="BodyText"/>
        <w:spacing w:after="0"/>
        <w:rPr>
          <w:rFonts w:ascii="Times New Roman" w:hAnsi="Times New Roman"/>
          <w:sz w:val="22"/>
          <w:szCs w:val="22"/>
          <w:lang w:eastAsia="zh-CN"/>
        </w:rPr>
      </w:pP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CN"/>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CN"/>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B" w14:textId="54991C7F"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07012ED"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F4325E">
        <w:rPr>
          <w:rFonts w:ascii="Times New Roman" w:hAnsi="Times New Roman"/>
          <w:sz w:val="22"/>
          <w:szCs w:val="22"/>
          <w:lang w:eastAsia="zh-CN"/>
        </w:rPr>
        <w:t xml:space="preserve">specified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877" w14:textId="77777777" w:rsidR="002E1502" w:rsidRDefault="00A4303B">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B66DA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B66DAD">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A4303B">
        <w:rPr>
          <w:rFonts w:ascii="Times New Roman" w:hAnsi="Times New Roman"/>
          <w:noProof/>
          <w:position w:val="-5"/>
          <w:sz w:val="22"/>
          <w:szCs w:val="22"/>
        </w:rPr>
        <w:pict w14:anchorId="4A1ED6E0">
          <v:shape id="_x0000_i1025"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21570AC4"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sidR="0027113A">
        <w:rPr>
          <w:rFonts w:ascii="Times New Roman" w:hAnsi="Times New Roman"/>
          <w:b/>
          <w:bCs/>
          <w:sz w:val="22"/>
          <w:szCs w:val="18"/>
          <w:u w:val="single"/>
          <w:lang w:eastAsia="zh-CN"/>
        </w:rPr>
        <w:t>Thursday</w:t>
      </w:r>
      <w:r>
        <w:rPr>
          <w:rFonts w:ascii="Times New Roman" w:hAnsi="Times New Roman"/>
          <w:b/>
          <w:bCs/>
          <w:sz w:val="22"/>
          <w:szCs w:val="18"/>
          <w:u w:val="single"/>
          <w:lang w:eastAsia="zh-CN"/>
        </w:rPr>
        <w:t>):</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R1-2106692, “Discussion on 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R1-2106795, “Considerations on initial access aspects for NR from 52.6 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R1-2106956, “Initial access aspects for up to 71GHz operation,” 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lastRenderedPageBreak/>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R1-2107845, “Initial access aspects for NR from 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960 kHz numerology for the SSB is not supported by the UE 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lastRenderedPageBreak/>
              <w:t>Note: From UE perspective, ANR detection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C3EF" w14:textId="77777777" w:rsidR="00A4303B" w:rsidRDefault="00A4303B">
      <w:pPr>
        <w:spacing w:after="0" w:line="240" w:lineRule="auto"/>
      </w:pPr>
      <w:r>
        <w:separator/>
      </w:r>
    </w:p>
  </w:endnote>
  <w:endnote w:type="continuationSeparator" w:id="0">
    <w:p w14:paraId="1F8A773B" w14:textId="77777777" w:rsidR="00A4303B" w:rsidRDefault="00A43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A" w14:textId="77777777" w:rsidR="00036B6B" w:rsidRDefault="00036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036B6B" w:rsidRDefault="00036B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C" w14:textId="753A7A70" w:rsidR="00036B6B" w:rsidRDefault="00036B6B">
    <w:pPr>
      <w:pStyle w:val="Footer"/>
      <w:ind w:right="360"/>
    </w:pPr>
    <w:r>
      <w:rPr>
        <w:rStyle w:val="PageNumber"/>
      </w:rPr>
      <w:fldChar w:fldCharType="begin"/>
    </w:r>
    <w:r>
      <w:rPr>
        <w:rStyle w:val="PageNumber"/>
      </w:rPr>
      <w:instrText xml:space="preserve"> PAGE </w:instrText>
    </w:r>
    <w:r>
      <w:rPr>
        <w:rStyle w:val="PageNumber"/>
      </w:rPr>
      <w:fldChar w:fldCharType="separate"/>
    </w:r>
    <w:r w:rsidR="00F838D5">
      <w:rPr>
        <w:rStyle w:val="PageNumber"/>
        <w:noProof/>
      </w:rPr>
      <w:t>168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38D5">
      <w:rPr>
        <w:rStyle w:val="PageNumber"/>
        <w:noProof/>
      </w:rPr>
      <w:t>229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B7BE8" w14:textId="77777777" w:rsidR="00A4303B" w:rsidRDefault="00A4303B">
      <w:pPr>
        <w:spacing w:after="0" w:line="240" w:lineRule="auto"/>
      </w:pPr>
      <w:r>
        <w:separator/>
      </w:r>
    </w:p>
  </w:footnote>
  <w:footnote w:type="continuationSeparator" w:id="0">
    <w:p w14:paraId="0DD8FF1C" w14:textId="77777777" w:rsidR="00A4303B" w:rsidRDefault="00A43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9A39" w14:textId="77777777" w:rsidR="00036B6B" w:rsidRDefault="00036B6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FC19E7"/>
    <w:multiLevelType w:val="hybridMultilevel"/>
    <w:tmpl w:val="D200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7"/>
  </w:num>
  <w:num w:numId="6">
    <w:abstractNumId w:val="12"/>
  </w:num>
  <w:num w:numId="7">
    <w:abstractNumId w:val="42"/>
  </w:num>
  <w:num w:numId="8">
    <w:abstractNumId w:val="32"/>
  </w:num>
  <w:num w:numId="9">
    <w:abstractNumId w:val="40"/>
  </w:num>
  <w:num w:numId="10">
    <w:abstractNumId w:val="59"/>
  </w:num>
  <w:num w:numId="11">
    <w:abstractNumId w:val="9"/>
  </w:num>
  <w:num w:numId="12">
    <w:abstractNumId w:val="16"/>
  </w:num>
  <w:num w:numId="13">
    <w:abstractNumId w:val="58"/>
  </w:num>
  <w:num w:numId="14">
    <w:abstractNumId w:val="37"/>
  </w:num>
  <w:num w:numId="15">
    <w:abstractNumId w:val="45"/>
  </w:num>
  <w:num w:numId="16">
    <w:abstractNumId w:val="18"/>
  </w:num>
  <w:num w:numId="17">
    <w:abstractNumId w:val="23"/>
  </w:num>
  <w:num w:numId="18">
    <w:abstractNumId w:val="5"/>
  </w:num>
  <w:num w:numId="19">
    <w:abstractNumId w:val="35"/>
  </w:num>
  <w:num w:numId="20">
    <w:abstractNumId w:val="8"/>
  </w:num>
  <w:num w:numId="21">
    <w:abstractNumId w:val="53"/>
  </w:num>
  <w:num w:numId="22">
    <w:abstractNumId w:val="34"/>
  </w:num>
  <w:num w:numId="23">
    <w:abstractNumId w:val="11"/>
  </w:num>
  <w:num w:numId="24">
    <w:abstractNumId w:val="28"/>
  </w:num>
  <w:num w:numId="25">
    <w:abstractNumId w:val="57"/>
  </w:num>
  <w:num w:numId="26">
    <w:abstractNumId w:val="36"/>
  </w:num>
  <w:num w:numId="27">
    <w:abstractNumId w:val="56"/>
  </w:num>
  <w:num w:numId="28">
    <w:abstractNumId w:val="21"/>
  </w:num>
  <w:num w:numId="29">
    <w:abstractNumId w:val="50"/>
  </w:num>
  <w:num w:numId="30">
    <w:abstractNumId w:val="29"/>
  </w:num>
  <w:num w:numId="31">
    <w:abstractNumId w:val="25"/>
  </w:num>
  <w:num w:numId="32">
    <w:abstractNumId w:val="3"/>
  </w:num>
  <w:num w:numId="33">
    <w:abstractNumId w:val="0"/>
  </w:num>
  <w:num w:numId="34">
    <w:abstractNumId w:val="17"/>
  </w:num>
  <w:num w:numId="35">
    <w:abstractNumId w:val="44"/>
  </w:num>
  <w:num w:numId="36">
    <w:abstractNumId w:val="54"/>
  </w:num>
  <w:num w:numId="37">
    <w:abstractNumId w:val="19"/>
  </w:num>
  <w:num w:numId="38">
    <w:abstractNumId w:val="6"/>
  </w:num>
  <w:num w:numId="39">
    <w:abstractNumId w:val="20"/>
  </w:num>
  <w:num w:numId="40">
    <w:abstractNumId w:val="46"/>
  </w:num>
  <w:num w:numId="41">
    <w:abstractNumId w:val="55"/>
  </w:num>
  <w:num w:numId="42">
    <w:abstractNumId w:val="15"/>
  </w:num>
  <w:num w:numId="43">
    <w:abstractNumId w:val="31"/>
  </w:num>
  <w:num w:numId="44">
    <w:abstractNumId w:val="2"/>
  </w:num>
  <w:num w:numId="45">
    <w:abstractNumId w:val="38"/>
  </w:num>
  <w:num w:numId="46">
    <w:abstractNumId w:val="26"/>
  </w:num>
  <w:num w:numId="47">
    <w:abstractNumId w:val="52"/>
  </w:num>
  <w:num w:numId="48">
    <w:abstractNumId w:val="48"/>
  </w:num>
  <w:num w:numId="49">
    <w:abstractNumId w:val="49"/>
  </w:num>
  <w:num w:numId="50">
    <w:abstractNumId w:val="41"/>
  </w:num>
  <w:num w:numId="51">
    <w:abstractNumId w:val="27"/>
  </w:num>
  <w:num w:numId="52">
    <w:abstractNumId w:val="61"/>
  </w:num>
  <w:num w:numId="53">
    <w:abstractNumId w:val="24"/>
  </w:num>
  <w:num w:numId="54">
    <w:abstractNumId w:val="51"/>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60"/>
  </w:num>
  <w:num w:numId="62">
    <w:abstractNumId w:val="10"/>
  </w:num>
  <w:num w:numId="63">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B6B"/>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6D0E"/>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2A"/>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708"/>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6B8"/>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7D8"/>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254"/>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330"/>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5"/>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52"/>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2FF"/>
    <w:rsid w:val="001E07C1"/>
    <w:rsid w:val="001E08E3"/>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D0C"/>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B1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4D"/>
    <w:rsid w:val="00241C7B"/>
    <w:rsid w:val="00241FA4"/>
    <w:rsid w:val="00241FF7"/>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6F"/>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13A"/>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5D21"/>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7B1"/>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1F21"/>
    <w:rsid w:val="002D2057"/>
    <w:rsid w:val="002D2545"/>
    <w:rsid w:val="002D2B4E"/>
    <w:rsid w:val="002D38F2"/>
    <w:rsid w:val="002D391D"/>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3CA"/>
    <w:rsid w:val="002F65CC"/>
    <w:rsid w:val="002F6615"/>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0FD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4B4B"/>
    <w:rsid w:val="00334BA7"/>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B4C"/>
    <w:rsid w:val="00345DFA"/>
    <w:rsid w:val="00345E98"/>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B09"/>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3F7A"/>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8F2"/>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8CB"/>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3DE0"/>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183"/>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DC5"/>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851"/>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C9C"/>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5D8"/>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117"/>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77BCA"/>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1D"/>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0F40"/>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BF6"/>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17"/>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76A"/>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0F4"/>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6DB"/>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23D"/>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AFB"/>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68E"/>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5CE"/>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3F88"/>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6C2"/>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7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6E61"/>
    <w:rsid w:val="00657005"/>
    <w:rsid w:val="006578D9"/>
    <w:rsid w:val="00657EC1"/>
    <w:rsid w:val="00657F67"/>
    <w:rsid w:val="00660003"/>
    <w:rsid w:val="006601F9"/>
    <w:rsid w:val="0066023F"/>
    <w:rsid w:val="00660257"/>
    <w:rsid w:val="006602D1"/>
    <w:rsid w:val="006605DC"/>
    <w:rsid w:val="006607E4"/>
    <w:rsid w:val="00660E68"/>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AB7"/>
    <w:rsid w:val="00665CCE"/>
    <w:rsid w:val="00665D36"/>
    <w:rsid w:val="006662B5"/>
    <w:rsid w:val="006672FC"/>
    <w:rsid w:val="00667A27"/>
    <w:rsid w:val="00667B91"/>
    <w:rsid w:val="00667BE4"/>
    <w:rsid w:val="00667DB3"/>
    <w:rsid w:val="006700AA"/>
    <w:rsid w:val="006704BF"/>
    <w:rsid w:val="00670635"/>
    <w:rsid w:val="00670AD6"/>
    <w:rsid w:val="00670C94"/>
    <w:rsid w:val="00670ECD"/>
    <w:rsid w:val="00671BD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DFB"/>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661"/>
    <w:rsid w:val="006D6D90"/>
    <w:rsid w:val="006D7598"/>
    <w:rsid w:val="006D7665"/>
    <w:rsid w:val="006D78EF"/>
    <w:rsid w:val="006D7B93"/>
    <w:rsid w:val="006D7BAE"/>
    <w:rsid w:val="006D7C38"/>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8B2"/>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255"/>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AFB"/>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EAC"/>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34C"/>
    <w:rsid w:val="007B06FD"/>
    <w:rsid w:val="007B073B"/>
    <w:rsid w:val="007B0865"/>
    <w:rsid w:val="007B09ED"/>
    <w:rsid w:val="007B0B92"/>
    <w:rsid w:val="007B1061"/>
    <w:rsid w:val="007B1F9A"/>
    <w:rsid w:val="007B21A9"/>
    <w:rsid w:val="007B25FE"/>
    <w:rsid w:val="007B2634"/>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300"/>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4C"/>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DD7"/>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00"/>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1C94"/>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70F"/>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95E"/>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5F4"/>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146"/>
    <w:rsid w:val="009B53B7"/>
    <w:rsid w:val="009B5821"/>
    <w:rsid w:val="009B59B0"/>
    <w:rsid w:val="009B60B2"/>
    <w:rsid w:val="009B616B"/>
    <w:rsid w:val="009B64C2"/>
    <w:rsid w:val="009B657F"/>
    <w:rsid w:val="009B68AD"/>
    <w:rsid w:val="009B6C13"/>
    <w:rsid w:val="009B71A9"/>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159"/>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4B61"/>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4D3"/>
    <w:rsid w:val="00A04541"/>
    <w:rsid w:val="00A04846"/>
    <w:rsid w:val="00A04A92"/>
    <w:rsid w:val="00A04E89"/>
    <w:rsid w:val="00A05577"/>
    <w:rsid w:val="00A0559E"/>
    <w:rsid w:val="00A05A1F"/>
    <w:rsid w:val="00A05BA9"/>
    <w:rsid w:val="00A05DFF"/>
    <w:rsid w:val="00A05E7D"/>
    <w:rsid w:val="00A05FF8"/>
    <w:rsid w:val="00A06A33"/>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4CC"/>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91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03B"/>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2A9"/>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2E4"/>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126"/>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0FAC"/>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5B5"/>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02D"/>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3FB3"/>
    <w:rsid w:val="00AD4036"/>
    <w:rsid w:val="00AD48F9"/>
    <w:rsid w:val="00AD5061"/>
    <w:rsid w:val="00AD514B"/>
    <w:rsid w:val="00AD57B9"/>
    <w:rsid w:val="00AD5E90"/>
    <w:rsid w:val="00AD5EE7"/>
    <w:rsid w:val="00AD693A"/>
    <w:rsid w:val="00AD6C7F"/>
    <w:rsid w:val="00AD70C9"/>
    <w:rsid w:val="00AD71B1"/>
    <w:rsid w:val="00AD732B"/>
    <w:rsid w:val="00AD734B"/>
    <w:rsid w:val="00AD75A6"/>
    <w:rsid w:val="00AD7927"/>
    <w:rsid w:val="00AD7DBA"/>
    <w:rsid w:val="00AE0D23"/>
    <w:rsid w:val="00AE0E9E"/>
    <w:rsid w:val="00AE110F"/>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74A"/>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4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3A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262"/>
    <w:rsid w:val="00B57861"/>
    <w:rsid w:val="00B601B2"/>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C48"/>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BE8"/>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78A"/>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5A02"/>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30A"/>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5DE"/>
    <w:rsid w:val="00BD2A08"/>
    <w:rsid w:val="00BD2B01"/>
    <w:rsid w:val="00BD2F55"/>
    <w:rsid w:val="00BD2FD7"/>
    <w:rsid w:val="00BD317C"/>
    <w:rsid w:val="00BD33B7"/>
    <w:rsid w:val="00BD3418"/>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246"/>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6B4C"/>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1BE"/>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E2B"/>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834"/>
    <w:rsid w:val="00C34A97"/>
    <w:rsid w:val="00C34C05"/>
    <w:rsid w:val="00C350AF"/>
    <w:rsid w:val="00C35111"/>
    <w:rsid w:val="00C35113"/>
    <w:rsid w:val="00C35454"/>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1FAF"/>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89C"/>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1DF"/>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62C5"/>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28"/>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F1"/>
    <w:rsid w:val="00CF33BA"/>
    <w:rsid w:val="00CF3BF6"/>
    <w:rsid w:val="00CF3F01"/>
    <w:rsid w:val="00CF46E1"/>
    <w:rsid w:val="00CF4D95"/>
    <w:rsid w:val="00CF4FB6"/>
    <w:rsid w:val="00CF50A9"/>
    <w:rsid w:val="00CF5753"/>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5D8"/>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0F"/>
    <w:rsid w:val="00D23EAA"/>
    <w:rsid w:val="00D24591"/>
    <w:rsid w:val="00D24F92"/>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90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D1B"/>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C59"/>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8D2"/>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015"/>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986"/>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245"/>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46"/>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4F56"/>
    <w:rsid w:val="00E7524F"/>
    <w:rsid w:val="00E7556D"/>
    <w:rsid w:val="00E756FB"/>
    <w:rsid w:val="00E75D54"/>
    <w:rsid w:val="00E75F9B"/>
    <w:rsid w:val="00E76141"/>
    <w:rsid w:val="00E76270"/>
    <w:rsid w:val="00E76316"/>
    <w:rsid w:val="00E76513"/>
    <w:rsid w:val="00E7696D"/>
    <w:rsid w:val="00E76ED7"/>
    <w:rsid w:val="00E76F32"/>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1BA"/>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37"/>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0EE5"/>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055"/>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4D"/>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25E"/>
    <w:rsid w:val="00F43335"/>
    <w:rsid w:val="00F435BE"/>
    <w:rsid w:val="00F4371A"/>
    <w:rsid w:val="00F4388F"/>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47ED5"/>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6D51"/>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67E8F"/>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38D5"/>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5DC5"/>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66C"/>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1EB"/>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96581"/>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362BF"/>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3F50B5"/>
    <w:rsid w:val="00406847"/>
    <w:rsid w:val="00410A3D"/>
    <w:rsid w:val="00412B74"/>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0673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02D4"/>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CE4613"/>
    <w:rsid w:val="00D17FE7"/>
    <w:rsid w:val="00D36C70"/>
    <w:rsid w:val="00D410F5"/>
    <w:rsid w:val="00D41566"/>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12FF"/>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BAEBFEE-730F-497E-B8C8-E76B7DAFDFDE}">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C36D18E-707E-42A1-A3BB-92E2B0D2ABBD}">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135</TotalTime>
  <Pages>230</Pages>
  <Words>78612</Words>
  <Characters>448093</Characters>
  <Application>Microsoft Office Word</Application>
  <DocSecurity>0</DocSecurity>
  <Lines>3734</Lines>
  <Paragraphs>1051</Paragraphs>
  <ScaleCrop>false</ScaleCrop>
  <HeadingPairs>
    <vt:vector size="2" baseType="variant">
      <vt:variant>
        <vt:lpstr>Title</vt:lpstr>
      </vt:variant>
      <vt:variant>
        <vt:i4>1</vt:i4>
      </vt:variant>
    </vt:vector>
  </HeadingPairs>
  <TitlesOfParts>
    <vt:vector size="1" baseType="lpstr">
      <vt:lpstr>Summary #5 of email discussion on initial access aspect of NR extension up to 71 GHz</vt:lpstr>
    </vt:vector>
  </TitlesOfParts>
  <Company>Intel</Company>
  <LinksUpToDate>false</LinksUpToDate>
  <CharactersWithSpaces>525654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#5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Iyab Sakhnini</cp:lastModifiedBy>
  <cp:revision>71</cp:revision>
  <cp:lastPrinted>2011-11-09T07:49:00Z</cp:lastPrinted>
  <dcterms:created xsi:type="dcterms:W3CDTF">2021-08-26T12:12:00Z</dcterms:created>
  <dcterms:modified xsi:type="dcterms:W3CDTF">2021-08-26T15:59:00Z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