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83F7A">
        <w:rPr>
          <w:rFonts w:ascii="Times New Roman" w:hAnsi="Times New Roman"/>
          <w:sz w:val="22"/>
          <w:szCs w:val="22"/>
          <w:lang w:eastAsia="zh-CN"/>
        </w:rPr>
        <w:pict w14:anchorId="30539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5pt;height:16.6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C8">
                <v:shape id="_x0000_i1026"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C9">
                <v:shape id="_x0000_i1027" type="#_x0000_t75" style="width:21.5pt;height:16.6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CA">
                <v:shape id="_x0000_i1028"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CB">
                <v:shape id="_x0000_i1029" type="#_x0000_t75" style="width:21.5pt;height:16.65pt"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CC">
                <v:shape id="_x0000_i1030"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CD">
                <v:shape id="_x0000_i1031" type="#_x0000_t75" style="width:21.5pt;height:16.6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CE">
                <v:shape id="_x0000_i1032"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CF">
                <v:shape id="_x0000_i1033" type="#_x0000_t75" style="width:21.5pt;height:16.6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D0">
                <v:shape id="_x0000_i1034"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D1">
                <v:shape id="_x0000_i1035" type="#_x0000_t75" style="width:21.5pt;height:16.6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83F7A">
              <w:rPr>
                <w:position w:val="-6"/>
              </w:rPr>
              <w:pict w14:anchorId="305398D2">
                <v:shape id="_x0000_i1036" type="#_x0000_t75" style="width:21.5pt;height:16.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83F7A">
              <w:rPr>
                <w:position w:val="-6"/>
              </w:rPr>
              <w:pict w14:anchorId="305398D3">
                <v:shape id="_x0000_i1037" type="#_x0000_t75" style="width:21.5pt;height:16.6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698" w:dyaOrig="332" w14:anchorId="305398D4">
                      <v:shape id="_x0000_i1038" type="#_x0000_t75" style="width:134.85pt;height:16.65pt" o:ole="">
                        <v:imagedata r:id="rId15" o:title=""/>
                      </v:shape>
                      <o:OLEObject Type="Embed" ProgID="Equation.3" ShapeID="_x0000_i1038" DrawAspect="Content" ObjectID="_1691465207"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7" w:dyaOrig="332" w14:anchorId="305398D5">
                      <v:shape id="_x0000_i1039" type="#_x0000_t75" style="width:32.8pt;height:16.65pt" o:ole="">
                        <v:imagedata r:id="rId17" o:title=""/>
                      </v:shape>
                      <o:OLEObject Type="Embed" ProgID="Equation.3" ShapeID="_x0000_i1039" DrawAspect="Content" ObjectID="_1691465208"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B66DAD">
            <w:r>
              <w:object w:dxaOrig="8695" w:dyaOrig="1258" w14:anchorId="305398D6">
                <v:shape id="_x0000_i1040" type="#_x0000_t75" style="width:435.2pt;height:62.85pt" o:ole="">
                  <v:imagedata r:id="rId19" o:title=""/>
                </v:shape>
                <o:OLEObject Type="Embed" ProgID="Visio.Drawing.15" ShapeID="_x0000_i1040" DrawAspect="Content" ObjectID="_1691465209" r:id="rId20"/>
              </w:object>
            </w:r>
          </w:p>
          <w:p w14:paraId="3053814A" w14:textId="77777777" w:rsidR="002E1502" w:rsidRDefault="00B66DAD">
            <w:r>
              <w:t>DB shift within DBTW:</w:t>
            </w:r>
          </w:p>
          <w:p w14:paraId="3053814B" w14:textId="77777777" w:rsidR="002E1502" w:rsidRDefault="00B66DAD">
            <w:r>
              <w:object w:dxaOrig="8529" w:dyaOrig="1211" w14:anchorId="305398D7">
                <v:shape id="_x0000_i1041" type="#_x0000_t75" style="width:426.65pt;height:60.7pt" o:ole="">
                  <v:imagedata r:id="rId21" o:title=""/>
                </v:shape>
                <o:OLEObject Type="Embed" ProgID="Visio.Drawing.15" ShapeID="_x0000_i1041" DrawAspect="Content" ObjectID="_1691465210"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E57F46">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E57F46">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E57F46"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1CF967DA" w:rsidR="00D24F92" w:rsidRDefault="00D24F92">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77777777" w:rsidR="00D24F92" w:rsidRDefault="00D24F92">
            <w:pPr>
              <w:pStyle w:val="BodyText"/>
              <w:spacing w:after="0"/>
              <w:rPr>
                <w:rFonts w:ascii="Times New Roman" w:hAnsi="Times New Roman"/>
                <w:sz w:val="22"/>
                <w:szCs w:val="22"/>
                <w:lang w:eastAsia="zh-CN"/>
              </w:rPr>
            </w:pPr>
          </w:p>
        </w:tc>
        <w:tc>
          <w:tcPr>
            <w:tcW w:w="8257" w:type="dxa"/>
          </w:tcPr>
          <w:p w14:paraId="17F9C274" w14:textId="77777777" w:rsidR="00D24F92" w:rsidRDefault="00D24F92">
            <w:pPr>
              <w:pStyle w:val="BodyText"/>
              <w:spacing w:after="0"/>
              <w:rPr>
                <w:rFonts w:ascii="Times New Roman" w:hAnsi="Times New Roman"/>
                <w:sz w:val="22"/>
                <w:szCs w:val="22"/>
                <w:lang w:eastAsia="zh-CN"/>
              </w:rPr>
            </w:pP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E57F46"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lastRenderedPageBreak/>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77777777" w:rsidR="002D391D" w:rsidRDefault="002D391D" w:rsidP="007E7300">
            <w:pPr>
              <w:pStyle w:val="BodyText"/>
              <w:spacing w:after="0"/>
              <w:rPr>
                <w:rFonts w:ascii="Times New Roman" w:hAnsi="Times New Roman"/>
                <w:sz w:val="22"/>
                <w:szCs w:val="22"/>
                <w:lang w:eastAsia="zh-CN"/>
              </w:rPr>
            </w:pPr>
          </w:p>
        </w:tc>
        <w:tc>
          <w:tcPr>
            <w:tcW w:w="8257" w:type="dxa"/>
          </w:tcPr>
          <w:p w14:paraId="2CEA5C83" w14:textId="77777777" w:rsidR="002D391D" w:rsidRDefault="002D391D" w:rsidP="007E7300">
            <w:pPr>
              <w:pStyle w:val="BodyText"/>
              <w:spacing w:after="0"/>
              <w:rPr>
                <w:rFonts w:ascii="Times New Roman" w:hAnsi="Times New Roman"/>
                <w:sz w:val="22"/>
                <w:szCs w:val="22"/>
                <w:lang w:eastAsia="zh-CN"/>
              </w:rPr>
            </w:pP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E55144">
        <w:tc>
          <w:tcPr>
            <w:tcW w:w="1705" w:type="dxa"/>
            <w:shd w:val="clear" w:color="auto" w:fill="FBE4D5" w:themeFill="accent2" w:themeFillTint="33"/>
          </w:tcPr>
          <w:p w14:paraId="59005598" w14:textId="77777777" w:rsidR="006D7665" w:rsidRDefault="006D7665"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E55144">
        <w:tc>
          <w:tcPr>
            <w:tcW w:w="1705" w:type="dxa"/>
          </w:tcPr>
          <w:p w14:paraId="26F50949" w14:textId="77777777" w:rsidR="006D7665" w:rsidRDefault="006D7665" w:rsidP="00E55144">
            <w:pPr>
              <w:pStyle w:val="BodyText"/>
              <w:spacing w:after="0"/>
              <w:rPr>
                <w:rFonts w:ascii="Times New Roman" w:hAnsi="Times New Roman"/>
                <w:sz w:val="22"/>
                <w:szCs w:val="22"/>
                <w:lang w:eastAsia="zh-CN"/>
              </w:rPr>
            </w:pPr>
          </w:p>
        </w:tc>
        <w:tc>
          <w:tcPr>
            <w:tcW w:w="8257" w:type="dxa"/>
          </w:tcPr>
          <w:p w14:paraId="21720DA3" w14:textId="77777777" w:rsidR="006D7665" w:rsidRDefault="006D7665" w:rsidP="00E55144">
            <w:pPr>
              <w:pStyle w:val="BodyText"/>
              <w:spacing w:after="0"/>
              <w:rPr>
                <w:rFonts w:ascii="Times New Roman" w:hAnsi="Times New Roman"/>
                <w:sz w:val="22"/>
                <w:szCs w:val="22"/>
                <w:lang w:eastAsia="zh-CN"/>
              </w:rPr>
            </w:pP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occupation, i.e. </w:t>
      </w:r>
      <w:r>
        <w:rPr>
          <w:rFonts w:ascii="Times New Roman" w:hAnsi="Times New Roman"/>
          <w:sz w:val="22"/>
          <w:szCs w:val="22"/>
          <w:lang w:eastAsia="zh-CN"/>
        </w:rPr>
        <w:lastRenderedPageBreak/>
        <w:t>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8">
          <v:shape id="_x0000_i1042" type="#_x0000_t75" style="width:437.35pt;height:55.35pt" o:ole="">
            <v:imagedata r:id="rId23" o:title=""/>
          </v:shape>
          <o:OLEObject Type="Embed" ProgID="Visio.Drawing.15" ShapeID="_x0000_i1042" DrawAspect="Content" ObjectID="_1691465211"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9">
          <v:shape id="_x0000_i1043" type="#_x0000_t75" style="width:437.35pt;height:55.35pt" o:ole="">
            <v:imagedata r:id="rId25" o:title=""/>
          </v:shape>
          <o:OLEObject Type="Embed" ProgID="Visio.Drawing.15" ShapeID="_x0000_i1043" DrawAspect="Content" ObjectID="_1691465212"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305386BF"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A">
          <v:shape id="_x0000_i1044" type="#_x0000_t75" style="width:437.35pt;height:55.35pt" o:ole="">
            <v:imagedata r:id="rId27" o:title=""/>
          </v:shape>
          <o:OLEObject Type="Embed" ProgID="Visio.Drawing.15" ShapeID="_x0000_i1044" DrawAspect="Content" ObjectID="_1691465213"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997" w14:anchorId="305398DB">
          <v:shape id="_x0000_i1045" type="#_x0000_t75" style="width:437.35pt;height:49.45pt" o:ole="">
            <v:imagedata r:id="rId29" o:title=""/>
          </v:shape>
          <o:OLEObject Type="Embed" ProgID="Visio.Drawing.15" ShapeID="_x0000_i1045" DrawAspect="Content" ObjectID="_1691465214"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MS Mincho"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TW"/>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TW"/>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0">
          <v:shape id="_x0000_i1046" type="#_x0000_t75" style="width:437.35pt;height:55.35pt" o:ole="">
            <v:imagedata r:id="rId23" o:title=""/>
          </v:shape>
          <o:OLEObject Type="Embed" ProgID="Visio.Drawing.15" ShapeID="_x0000_i1046" DrawAspect="Content" ObjectID="_1691465215"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1">
          <v:shape id="_x0000_i1047" type="#_x0000_t75" style="width:437.35pt;height:55.35pt" o:ole="">
            <v:imagedata r:id="rId23" o:title=""/>
          </v:shape>
          <o:OLEObject Type="Embed" ProgID="Visio.Drawing.15" ShapeID="_x0000_i1047" DrawAspect="Content" ObjectID="_1691465216"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2">
          <v:shape id="_x0000_i1048" type="#_x0000_t75" style="width:437.35pt;height:55.35pt" o:ole="">
            <v:imagedata r:id="rId23" o:title=""/>
          </v:shape>
          <o:OLEObject Type="Embed" ProgID="Visio.Drawing.15" ShapeID="_x0000_i1048" DrawAspect="Content" ObjectID="_1691465217"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E55144">
        <w:tc>
          <w:tcPr>
            <w:tcW w:w="1615" w:type="dxa"/>
            <w:shd w:val="clear" w:color="auto" w:fill="FBE4D5" w:themeFill="accent2" w:themeFillTint="33"/>
          </w:tcPr>
          <w:p w14:paraId="5699451E" w14:textId="77777777" w:rsidR="004B0F40" w:rsidRDefault="004B0F40"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B0F40" w14:paraId="37E967F4" w14:textId="77777777" w:rsidTr="00E55144">
        <w:tc>
          <w:tcPr>
            <w:tcW w:w="1615" w:type="dxa"/>
          </w:tcPr>
          <w:p w14:paraId="0B136A66" w14:textId="7AD132F2" w:rsidR="004B0F40" w:rsidRDefault="004B0F40" w:rsidP="00E55144">
            <w:pPr>
              <w:pStyle w:val="BodyText"/>
              <w:spacing w:after="0"/>
              <w:rPr>
                <w:rFonts w:ascii="Times New Roman" w:hAnsi="Times New Roman"/>
                <w:sz w:val="22"/>
                <w:szCs w:val="22"/>
                <w:lang w:eastAsia="zh-CN"/>
              </w:rPr>
            </w:pPr>
          </w:p>
        </w:tc>
        <w:tc>
          <w:tcPr>
            <w:tcW w:w="8347" w:type="dxa"/>
          </w:tcPr>
          <w:p w14:paraId="02E575EB" w14:textId="6EB6EDE4" w:rsidR="004B0F40" w:rsidRDefault="004B0F40" w:rsidP="00E55144">
            <w:pPr>
              <w:pStyle w:val="BodyText"/>
              <w:spacing w:after="0"/>
              <w:rPr>
                <w:rFonts w:ascii="Times New Roman" w:hAnsi="Times New Roman"/>
                <w:sz w:val="22"/>
                <w:szCs w:val="22"/>
                <w:lang w:eastAsia="zh-CN"/>
              </w:rPr>
            </w:pP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lastRenderedPageBreak/>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E57F46">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TW"/>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TW"/>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TW"/>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TW"/>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TW"/>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TW"/>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TW"/>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TW"/>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TW"/>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TW"/>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TW"/>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TW"/>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TW"/>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TW"/>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TW"/>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TW"/>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TW"/>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TW"/>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TW"/>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TW"/>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TW"/>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TW"/>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TW"/>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TW"/>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TW"/>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TW"/>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TW"/>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TW"/>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TW"/>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TW"/>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TW"/>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TW"/>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zh-TW"/>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zh-TW"/>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TW"/>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TW"/>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TW"/>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zh-TW"/>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zh-TW"/>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zh-TW"/>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E55144">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E55144">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E55144">
            <w:pPr>
              <w:pStyle w:val="TAH"/>
              <w:rPr>
                <w:bCs/>
              </w:rPr>
            </w:pPr>
            <w:r>
              <w:rPr>
                <w:rFonts w:cs="Arial"/>
                <w:kern w:val="24"/>
              </w:rPr>
              <w:t xml:space="preserve">Number of RBs </w:t>
            </w:r>
            <w:r>
              <w:rPr>
                <w:noProof/>
                <w:position w:val="-10"/>
                <w:lang w:eastAsia="zh-TW"/>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E55144">
            <w:pPr>
              <w:pStyle w:val="TAH"/>
              <w:rPr>
                <w:bCs/>
              </w:rPr>
            </w:pPr>
            <w:r>
              <w:rPr>
                <w:rFonts w:cs="Arial"/>
                <w:kern w:val="24"/>
              </w:rPr>
              <w:t xml:space="preserve">Number of Symbols </w:t>
            </w:r>
            <w:r>
              <w:rPr>
                <w:noProof/>
                <w:position w:val="-12"/>
                <w:lang w:eastAsia="zh-TW"/>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E55144">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E55144">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E55144">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E55144">
            <w:pPr>
              <w:pStyle w:val="TAC"/>
            </w:pPr>
            <w:r>
              <w:rPr>
                <w:rFonts w:cs="Arial"/>
                <w:kern w:val="24"/>
                <w:szCs w:val="18"/>
              </w:rPr>
              <w:t>2</w:t>
            </w:r>
          </w:p>
        </w:tc>
      </w:tr>
      <w:tr w:rsidR="00C51FAF" w14:paraId="517E9499" w14:textId="77777777" w:rsidTr="00E55144">
        <w:trPr>
          <w:cantSplit/>
          <w:trHeight w:val="158"/>
        </w:trPr>
        <w:tc>
          <w:tcPr>
            <w:tcW w:w="3251" w:type="dxa"/>
            <w:tcBorders>
              <w:left w:val="double" w:sz="4" w:space="0" w:color="auto"/>
            </w:tcBorders>
            <w:vAlign w:val="center"/>
          </w:tcPr>
          <w:p w14:paraId="67A7E6EE" w14:textId="77777777" w:rsidR="00C51FAF" w:rsidRDefault="00C51FAF" w:rsidP="00E55144">
            <w:pPr>
              <w:pStyle w:val="TAC"/>
            </w:pPr>
            <w:r>
              <w:rPr>
                <w:rFonts w:cs="Arial"/>
                <w:kern w:val="24"/>
                <w:szCs w:val="18"/>
              </w:rPr>
              <w:t xml:space="preserve">1 </w:t>
            </w:r>
          </w:p>
        </w:tc>
        <w:tc>
          <w:tcPr>
            <w:tcW w:w="1885" w:type="dxa"/>
            <w:vAlign w:val="center"/>
          </w:tcPr>
          <w:p w14:paraId="2F5318F8" w14:textId="77777777" w:rsidR="00C51FAF" w:rsidRDefault="00C51FAF" w:rsidP="00E55144">
            <w:pPr>
              <w:pStyle w:val="TAC"/>
            </w:pPr>
            <w:r>
              <w:rPr>
                <w:rFonts w:cs="Arial"/>
                <w:kern w:val="24"/>
                <w:szCs w:val="18"/>
              </w:rPr>
              <w:t>48</w:t>
            </w:r>
          </w:p>
        </w:tc>
        <w:tc>
          <w:tcPr>
            <w:tcW w:w="1926" w:type="dxa"/>
            <w:vAlign w:val="center"/>
          </w:tcPr>
          <w:p w14:paraId="21F1BA23" w14:textId="77777777" w:rsidR="00C51FAF" w:rsidRDefault="00C51FAF" w:rsidP="00E55144">
            <w:pPr>
              <w:pStyle w:val="TAC"/>
            </w:pPr>
            <w:r>
              <w:rPr>
                <w:rFonts w:cs="Arial"/>
                <w:kern w:val="24"/>
                <w:szCs w:val="18"/>
              </w:rPr>
              <w:t>1</w:t>
            </w:r>
          </w:p>
        </w:tc>
      </w:tr>
      <w:tr w:rsidR="00C51FAF" w14:paraId="72063D25" w14:textId="77777777" w:rsidTr="00E55144">
        <w:trPr>
          <w:cantSplit/>
          <w:trHeight w:val="158"/>
        </w:trPr>
        <w:tc>
          <w:tcPr>
            <w:tcW w:w="3251" w:type="dxa"/>
            <w:tcBorders>
              <w:left w:val="double" w:sz="4" w:space="0" w:color="auto"/>
            </w:tcBorders>
            <w:vAlign w:val="center"/>
          </w:tcPr>
          <w:p w14:paraId="0017A128" w14:textId="77777777" w:rsidR="00C51FAF" w:rsidRDefault="00C51FAF" w:rsidP="00E55144">
            <w:pPr>
              <w:pStyle w:val="TAC"/>
            </w:pPr>
            <w:r>
              <w:rPr>
                <w:rFonts w:cs="Arial"/>
                <w:kern w:val="24"/>
                <w:szCs w:val="18"/>
              </w:rPr>
              <w:t xml:space="preserve">1 </w:t>
            </w:r>
          </w:p>
        </w:tc>
        <w:tc>
          <w:tcPr>
            <w:tcW w:w="1885" w:type="dxa"/>
            <w:vAlign w:val="center"/>
          </w:tcPr>
          <w:p w14:paraId="258E1A67" w14:textId="77777777" w:rsidR="00C51FAF" w:rsidRDefault="00C51FAF" w:rsidP="00E55144">
            <w:pPr>
              <w:pStyle w:val="TAC"/>
            </w:pPr>
            <w:r>
              <w:rPr>
                <w:rFonts w:cs="Arial"/>
                <w:kern w:val="24"/>
                <w:szCs w:val="18"/>
              </w:rPr>
              <w:t>48</w:t>
            </w:r>
          </w:p>
        </w:tc>
        <w:tc>
          <w:tcPr>
            <w:tcW w:w="1926" w:type="dxa"/>
            <w:vAlign w:val="center"/>
          </w:tcPr>
          <w:p w14:paraId="5797B4F7" w14:textId="77777777" w:rsidR="00C51FAF" w:rsidRDefault="00C51FAF" w:rsidP="00E55144">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E55144">
        <w:tc>
          <w:tcPr>
            <w:tcW w:w="1705" w:type="dxa"/>
            <w:shd w:val="clear" w:color="auto" w:fill="FBE4D5" w:themeFill="accent2" w:themeFillTint="33"/>
          </w:tcPr>
          <w:p w14:paraId="035A657B" w14:textId="77777777" w:rsidR="002F63CA" w:rsidRDefault="002F63CA"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E55144">
        <w:tc>
          <w:tcPr>
            <w:tcW w:w="1705" w:type="dxa"/>
          </w:tcPr>
          <w:p w14:paraId="1289EFA7" w14:textId="77777777" w:rsidR="002F63CA" w:rsidRDefault="002F63CA" w:rsidP="00E55144">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E55144">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E55144">
        <w:trPr>
          <w:cantSplit/>
        </w:trPr>
        <w:tc>
          <w:tcPr>
            <w:tcW w:w="3326" w:type="dxa"/>
            <w:tcBorders>
              <w:bottom w:val="double" w:sz="4" w:space="0" w:color="auto"/>
            </w:tcBorders>
            <w:shd w:val="clear" w:color="auto" w:fill="E0E0E0"/>
            <w:vAlign w:val="center"/>
          </w:tcPr>
          <w:p w14:paraId="03CA61C2" w14:textId="77777777" w:rsidR="00F02055" w:rsidRDefault="00F02055" w:rsidP="00E55144">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E55144">
            <w:pPr>
              <w:pStyle w:val="TAH"/>
              <w:rPr>
                <w:bCs/>
              </w:rPr>
            </w:pPr>
            <w:r>
              <w:rPr>
                <w:noProof/>
                <w:position w:val="-4"/>
                <w:lang w:eastAsia="zh-TW"/>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E55144">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E55144">
        <w:trPr>
          <w:cantSplit/>
        </w:trPr>
        <w:tc>
          <w:tcPr>
            <w:tcW w:w="3326" w:type="dxa"/>
            <w:tcBorders>
              <w:top w:val="double" w:sz="4" w:space="0" w:color="auto"/>
            </w:tcBorders>
            <w:vAlign w:val="center"/>
          </w:tcPr>
          <w:p w14:paraId="3B54D225" w14:textId="77777777" w:rsidR="00F02055" w:rsidRDefault="00F02055" w:rsidP="00E55144">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E55144">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E55144">
            <w:pPr>
              <w:pStyle w:val="TAC"/>
            </w:pPr>
            <w:r>
              <w:rPr>
                <w:rStyle w:val="CommentReference"/>
                <w:rFonts w:cs="Arial"/>
                <w:szCs w:val="18"/>
              </w:rPr>
              <w:t>0</w:t>
            </w:r>
          </w:p>
        </w:tc>
      </w:tr>
      <w:tr w:rsidR="00F02055" w14:paraId="11B2C061" w14:textId="77777777" w:rsidTr="00E55144">
        <w:trPr>
          <w:cantSplit/>
        </w:trPr>
        <w:tc>
          <w:tcPr>
            <w:tcW w:w="3326" w:type="dxa"/>
            <w:vAlign w:val="center"/>
          </w:tcPr>
          <w:p w14:paraId="11D38A13" w14:textId="77777777" w:rsidR="00F02055" w:rsidRDefault="00F02055" w:rsidP="00E55144">
            <w:pPr>
              <w:pStyle w:val="TAC"/>
            </w:pPr>
            <w:r>
              <w:rPr>
                <w:rStyle w:val="CommentReference"/>
                <w:rFonts w:cs="Arial"/>
                <w:szCs w:val="18"/>
              </w:rPr>
              <w:t>2</w:t>
            </w:r>
          </w:p>
        </w:tc>
        <w:tc>
          <w:tcPr>
            <w:tcW w:w="904" w:type="dxa"/>
            <w:vAlign w:val="center"/>
          </w:tcPr>
          <w:p w14:paraId="7B64B678" w14:textId="77777777" w:rsidR="00F02055" w:rsidRDefault="00F02055" w:rsidP="00E55144">
            <w:pPr>
              <w:pStyle w:val="TAC"/>
            </w:pPr>
            <w:r>
              <w:rPr>
                <w:rStyle w:val="CommentReference"/>
                <w:rFonts w:cs="Arial"/>
                <w:szCs w:val="18"/>
              </w:rPr>
              <w:t>1/2</w:t>
            </w:r>
          </w:p>
        </w:tc>
        <w:tc>
          <w:tcPr>
            <w:tcW w:w="3426" w:type="dxa"/>
            <w:vAlign w:val="center"/>
          </w:tcPr>
          <w:p w14:paraId="61B902F1" w14:textId="77777777" w:rsidR="00F02055" w:rsidRDefault="00F02055" w:rsidP="00E55144">
            <w:pPr>
              <w:pStyle w:val="TAC"/>
            </w:pPr>
            <w:r>
              <w:rPr>
                <w:rStyle w:val="CommentReference"/>
                <w:rFonts w:cs="Arial"/>
                <w:szCs w:val="18"/>
              </w:rPr>
              <w:t xml:space="preserve">{0, if </w:t>
            </w:r>
            <w:r>
              <w:rPr>
                <w:noProof/>
                <w:position w:val="-6"/>
                <w:lang w:eastAsia="zh-TW"/>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E55144">
        <w:trPr>
          <w:cantSplit/>
        </w:trPr>
        <w:tc>
          <w:tcPr>
            <w:tcW w:w="3326" w:type="dxa"/>
            <w:vAlign w:val="center"/>
          </w:tcPr>
          <w:p w14:paraId="118B0123" w14:textId="77777777" w:rsidR="00F02055" w:rsidRPr="00F4388F" w:rsidRDefault="00F02055" w:rsidP="00E55144">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E55144">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E55144">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TW"/>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TW"/>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TW"/>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E55144">
        <w:trPr>
          <w:cantSplit/>
        </w:trPr>
        <w:tc>
          <w:tcPr>
            <w:tcW w:w="3326" w:type="dxa"/>
            <w:vAlign w:val="center"/>
          </w:tcPr>
          <w:p w14:paraId="7FEBE3DE" w14:textId="77777777" w:rsidR="00F02055" w:rsidRDefault="00F02055" w:rsidP="00E55144">
            <w:pPr>
              <w:pStyle w:val="TAC"/>
            </w:pPr>
            <w:r>
              <w:rPr>
                <w:rStyle w:val="CommentReference"/>
                <w:rFonts w:cs="Arial"/>
                <w:szCs w:val="18"/>
              </w:rPr>
              <w:t>1</w:t>
            </w:r>
          </w:p>
        </w:tc>
        <w:tc>
          <w:tcPr>
            <w:tcW w:w="904" w:type="dxa"/>
            <w:vAlign w:val="center"/>
          </w:tcPr>
          <w:p w14:paraId="1791B9E8" w14:textId="77777777" w:rsidR="00F02055" w:rsidRDefault="00F02055" w:rsidP="00E55144">
            <w:pPr>
              <w:pStyle w:val="TAC"/>
            </w:pPr>
            <w:r>
              <w:rPr>
                <w:rStyle w:val="CommentReference"/>
                <w:rFonts w:cs="Arial"/>
                <w:szCs w:val="18"/>
              </w:rPr>
              <w:t>2</w:t>
            </w:r>
          </w:p>
        </w:tc>
        <w:tc>
          <w:tcPr>
            <w:tcW w:w="3426" w:type="dxa"/>
            <w:vAlign w:val="center"/>
          </w:tcPr>
          <w:p w14:paraId="4C95AF4E" w14:textId="77777777" w:rsidR="00F02055" w:rsidRDefault="00F02055" w:rsidP="00E55144">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41C46814" w:rsidR="00F02055" w:rsidRDefault="00F02055"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E55144">
        <w:tc>
          <w:tcPr>
            <w:tcW w:w="1615" w:type="dxa"/>
            <w:shd w:val="clear" w:color="auto" w:fill="FBE4D5" w:themeFill="accent2" w:themeFillTint="33"/>
          </w:tcPr>
          <w:p w14:paraId="13A54722" w14:textId="77777777" w:rsidR="00A532E4" w:rsidRDefault="00A532E4"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E55144">
        <w:tc>
          <w:tcPr>
            <w:tcW w:w="1615" w:type="dxa"/>
          </w:tcPr>
          <w:p w14:paraId="17506CFE" w14:textId="77777777" w:rsidR="00A532E4" w:rsidRDefault="00A532E4" w:rsidP="00E55144">
            <w:pPr>
              <w:pStyle w:val="BodyText"/>
              <w:spacing w:after="0"/>
              <w:rPr>
                <w:rFonts w:ascii="Times New Roman" w:hAnsi="Times New Roman"/>
                <w:sz w:val="22"/>
                <w:szCs w:val="22"/>
                <w:lang w:eastAsia="zh-CN"/>
              </w:rPr>
            </w:pPr>
          </w:p>
        </w:tc>
        <w:tc>
          <w:tcPr>
            <w:tcW w:w="8347" w:type="dxa"/>
          </w:tcPr>
          <w:p w14:paraId="03721376" w14:textId="77777777" w:rsidR="00A532E4" w:rsidRDefault="00A532E4" w:rsidP="00E55144">
            <w:pPr>
              <w:pStyle w:val="BodyText"/>
              <w:spacing w:after="0"/>
              <w:rPr>
                <w:rFonts w:ascii="Times New Roman" w:hAnsi="Times New Roman"/>
                <w:sz w:val="22"/>
                <w:szCs w:val="22"/>
                <w:lang w:eastAsia="zh-CN"/>
              </w:rPr>
            </w:pP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lastRenderedPageBreak/>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lastRenderedPageBreak/>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83F7A">
              <w:rPr>
                <w:rFonts w:cs="Times"/>
                <w:position w:val="-5"/>
                <w:szCs w:val="20"/>
              </w:rPr>
              <w:pict w14:anchorId="30539A0B">
                <v:shape id="_x0000_i1049" type="#_x0000_t75" style="width:14.5pt;height:14.5pt" equationxml="&lt;">
                  <v:imagedata r:id="rId46" o:title="" chromakey="white"/>
                </v:shape>
              </w:pict>
            </w:r>
            <w:r>
              <w:rPr>
                <w:rFonts w:cs="Times"/>
                <w:szCs w:val="20"/>
              </w:rPr>
              <w:instrText xml:space="preserve"> </w:instrText>
            </w:r>
            <w:r>
              <w:rPr>
                <w:rFonts w:cs="Times"/>
                <w:szCs w:val="20"/>
              </w:rPr>
              <w:fldChar w:fldCharType="separate"/>
            </w:r>
            <w:r w:rsidR="00383F7A">
              <w:rPr>
                <w:rFonts w:cs="Times"/>
                <w:position w:val="-5"/>
                <w:szCs w:val="20"/>
              </w:rPr>
              <w:pict w14:anchorId="30539A0C">
                <v:shape id="_x0000_i1050" type="#_x0000_t75" style="width:14.5pt;height:14.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83F7A">
              <w:rPr>
                <w:rFonts w:cs="Times"/>
                <w:position w:val="-5"/>
                <w:szCs w:val="20"/>
              </w:rPr>
              <w:pict w14:anchorId="30539A0D">
                <v:shape id="_x0000_i1051" type="#_x0000_t75" style="width:20.95pt;height:14.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383F7A">
              <w:rPr>
                <w:rFonts w:cs="Times"/>
                <w:position w:val="-5"/>
                <w:szCs w:val="20"/>
              </w:rPr>
              <w:pict w14:anchorId="30539A0E">
                <v:shape id="_x0000_i1052" type="#_x0000_t75" style="width:20.95pt;height:14.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11">
          <v:shape id="_x0000_i1053"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83F7A">
        <w:rPr>
          <w:rFonts w:ascii="Times New Roman" w:hAnsi="Times New Roman"/>
          <w:position w:val="-5"/>
          <w:sz w:val="22"/>
          <w:szCs w:val="22"/>
        </w:rPr>
        <w:pict w14:anchorId="30539A12">
          <v:shape id="_x0000_i1054" type="#_x0000_t75" style="width:14.5pt;height:14.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E57F4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E57F46">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E57F4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E57F46">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E57F46">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15">
                <v:shape id="_x0000_i1055"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383F7A">
              <w:rPr>
                <w:rFonts w:ascii="Times New Roman" w:hAnsi="Times New Roman"/>
                <w:position w:val="-5"/>
                <w:sz w:val="22"/>
                <w:szCs w:val="22"/>
              </w:rPr>
              <w:pict w14:anchorId="30539A16">
                <v:shape id="_x0000_i1056" type="#_x0000_t75" style="width:14.5pt;height:14.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17">
          <v:shape id="_x0000_i1057"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18">
          <v:shape id="_x0000_i1058"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19">
          <v:shape id="_x0000_i1059"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E57F46">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TW"/>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T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E57F46">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E57F46">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lastRenderedPageBreak/>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E57F46"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25881D87" w14:textId="77777777" w:rsidR="00214B19" w:rsidRDefault="00E57F46"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E55144">
        <w:tc>
          <w:tcPr>
            <w:tcW w:w="1705" w:type="dxa"/>
            <w:shd w:val="clear" w:color="auto" w:fill="FBE4D5" w:themeFill="accent2" w:themeFillTint="33"/>
          </w:tcPr>
          <w:p w14:paraId="5787541A" w14:textId="77777777" w:rsidR="00214B19" w:rsidRDefault="00214B19"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E55144">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E55144">
        <w:tc>
          <w:tcPr>
            <w:tcW w:w="1705" w:type="dxa"/>
          </w:tcPr>
          <w:p w14:paraId="7FB798D8" w14:textId="77777777" w:rsidR="00214B19" w:rsidRDefault="00214B19" w:rsidP="00E55144">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E55144">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E57F4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E57F4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E57F46">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E57F4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E57F46">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lastRenderedPageBreak/>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E57F4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E57F4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E57F46">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4BA3F639" w14:textId="1A8A5943" w:rsidR="00CC2728" w:rsidRDefault="00CC2728" w:rsidP="00CC2728">
      <w:pPr>
        <w:pStyle w:val="Heading5"/>
        <w:rPr>
          <w:rFonts w:ascii="Times New Roman" w:hAnsi="Times New Roman"/>
          <w:b/>
          <w:bCs/>
          <w:lang w:eastAsia="zh-CN"/>
        </w:rPr>
      </w:pPr>
      <w:r w:rsidRPr="00CC2728">
        <w:rPr>
          <w:rFonts w:ascii="Times New Roman" w:hAnsi="Times New Roman"/>
          <w:b/>
          <w:bCs/>
          <w:highlight w:val="cyan"/>
          <w:lang w:eastAsia="zh-CN"/>
        </w:rPr>
        <w:t>Proposal 1.1-2F)</w:t>
      </w:r>
      <w:r>
        <w:rPr>
          <w:rFonts w:ascii="Times New Roman" w:hAnsi="Times New Roman"/>
          <w:b/>
          <w:bCs/>
          <w:lang w:eastAsia="zh-CN"/>
        </w:rPr>
        <w:t xml:space="preserve"> </w:t>
      </w:r>
    </w:p>
    <w:p w14:paraId="6C29C504" w14:textId="77777777" w:rsidR="00CC2728" w:rsidRDefault="00CC2728" w:rsidP="00CC272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9782244" w14:textId="77777777" w:rsidR="00CC2728" w:rsidRDefault="00CC2728" w:rsidP="00CC2728">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C74F44" w14:textId="77777777" w:rsidR="00CC2728" w:rsidRDefault="00CC2728" w:rsidP="00CC272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389EE5" w14:textId="77777777" w:rsidR="00CC2728" w:rsidRDefault="00CC2728" w:rsidP="00CC2728">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3E690C6" w14:textId="2F4CB9E6" w:rsidR="00CC2728" w:rsidRDefault="00CC2728">
      <w:pPr>
        <w:pStyle w:val="BodyText"/>
        <w:spacing w:after="0"/>
        <w:rPr>
          <w:rFonts w:ascii="Times New Roman" w:hAnsi="Times New Roman"/>
          <w:sz w:val="22"/>
          <w:szCs w:val="22"/>
          <w:lang w:eastAsia="zh-CN"/>
        </w:rPr>
      </w:pP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E57F46">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383F7A">
        <w:rPr>
          <w:rFonts w:ascii="Times New Roman" w:hAnsi="Times New Roman"/>
          <w:position w:val="-5"/>
          <w:sz w:val="22"/>
          <w:szCs w:val="22"/>
        </w:rPr>
        <w:pict w14:anchorId="30539A38">
          <v:shape id="_x0000_i1060" type="#_x0000_t75" style="width:14.5pt;height:14.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BAADD" w14:textId="77777777" w:rsidR="00E57F46" w:rsidRDefault="00E57F46">
      <w:pPr>
        <w:spacing w:after="0" w:line="240" w:lineRule="auto"/>
      </w:pPr>
      <w:r>
        <w:separator/>
      </w:r>
    </w:p>
  </w:endnote>
  <w:endnote w:type="continuationSeparator" w:id="0">
    <w:p w14:paraId="2B60E080" w14:textId="77777777" w:rsidR="00E57F46" w:rsidRDefault="00E5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7E7300" w:rsidRDefault="007E7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7E7300" w:rsidRDefault="007E73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77777777" w:rsidR="007E7300" w:rsidRDefault="007E730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1AD3" w14:textId="77777777" w:rsidR="007E7300" w:rsidRDefault="007E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41194" w14:textId="77777777" w:rsidR="00E57F46" w:rsidRDefault="00E57F46">
      <w:pPr>
        <w:spacing w:after="0" w:line="240" w:lineRule="auto"/>
      </w:pPr>
      <w:r>
        <w:separator/>
      </w:r>
    </w:p>
  </w:footnote>
  <w:footnote w:type="continuationSeparator" w:id="0">
    <w:p w14:paraId="7E3EAEDF" w14:textId="77777777" w:rsidR="00E57F46" w:rsidRDefault="00E5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7E7300" w:rsidRDefault="007E730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172BB" w14:textId="77777777" w:rsidR="007E7300" w:rsidRDefault="007E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FEDDB" w14:textId="77777777" w:rsidR="007E7300" w:rsidRDefault="007E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12"/>
  </w:num>
  <w:num w:numId="7">
    <w:abstractNumId w:val="42"/>
  </w:num>
  <w:num w:numId="8">
    <w:abstractNumId w:val="32"/>
  </w:num>
  <w:num w:numId="9">
    <w:abstractNumId w:val="40"/>
  </w:num>
  <w:num w:numId="10">
    <w:abstractNumId w:val="59"/>
  </w:num>
  <w:num w:numId="11">
    <w:abstractNumId w:val="9"/>
  </w:num>
  <w:num w:numId="12">
    <w:abstractNumId w:val="16"/>
  </w:num>
  <w:num w:numId="13">
    <w:abstractNumId w:val="58"/>
  </w:num>
  <w:num w:numId="14">
    <w:abstractNumId w:val="37"/>
  </w:num>
  <w:num w:numId="15">
    <w:abstractNumId w:val="45"/>
  </w:num>
  <w:num w:numId="16">
    <w:abstractNumId w:val="18"/>
  </w:num>
  <w:num w:numId="17">
    <w:abstractNumId w:val="23"/>
  </w:num>
  <w:num w:numId="18">
    <w:abstractNumId w:val="5"/>
  </w:num>
  <w:num w:numId="19">
    <w:abstractNumId w:val="35"/>
  </w:num>
  <w:num w:numId="20">
    <w:abstractNumId w:val="8"/>
  </w:num>
  <w:num w:numId="21">
    <w:abstractNumId w:val="53"/>
  </w:num>
  <w:num w:numId="22">
    <w:abstractNumId w:val="34"/>
  </w:num>
  <w:num w:numId="23">
    <w:abstractNumId w:val="11"/>
  </w:num>
  <w:num w:numId="24">
    <w:abstractNumId w:val="28"/>
  </w:num>
  <w:num w:numId="25">
    <w:abstractNumId w:val="57"/>
  </w:num>
  <w:num w:numId="26">
    <w:abstractNumId w:val="36"/>
  </w:num>
  <w:num w:numId="27">
    <w:abstractNumId w:val="56"/>
  </w:num>
  <w:num w:numId="28">
    <w:abstractNumId w:val="21"/>
  </w:num>
  <w:num w:numId="29">
    <w:abstractNumId w:val="50"/>
  </w:num>
  <w:num w:numId="30">
    <w:abstractNumId w:val="29"/>
  </w:num>
  <w:num w:numId="31">
    <w:abstractNumId w:val="25"/>
  </w:num>
  <w:num w:numId="32">
    <w:abstractNumId w:val="3"/>
  </w:num>
  <w:num w:numId="33">
    <w:abstractNumId w:val="0"/>
  </w:num>
  <w:num w:numId="34">
    <w:abstractNumId w:val="17"/>
  </w:num>
  <w:num w:numId="35">
    <w:abstractNumId w:val="44"/>
  </w:num>
  <w:num w:numId="36">
    <w:abstractNumId w:val="54"/>
  </w:num>
  <w:num w:numId="37">
    <w:abstractNumId w:val="19"/>
  </w:num>
  <w:num w:numId="38">
    <w:abstractNumId w:val="6"/>
  </w:num>
  <w:num w:numId="39">
    <w:abstractNumId w:val="20"/>
  </w:num>
  <w:num w:numId="40">
    <w:abstractNumId w:val="46"/>
  </w:num>
  <w:num w:numId="41">
    <w:abstractNumId w:val="55"/>
  </w:num>
  <w:num w:numId="42">
    <w:abstractNumId w:val="15"/>
  </w:num>
  <w:num w:numId="43">
    <w:abstractNumId w:val="31"/>
  </w:num>
  <w:num w:numId="44">
    <w:abstractNumId w:val="2"/>
  </w:num>
  <w:num w:numId="45">
    <w:abstractNumId w:val="38"/>
  </w:num>
  <w:num w:numId="46">
    <w:abstractNumId w:val="26"/>
  </w:num>
  <w:num w:numId="47">
    <w:abstractNumId w:val="52"/>
  </w:num>
  <w:num w:numId="48">
    <w:abstractNumId w:val="48"/>
  </w:num>
  <w:num w:numId="49">
    <w:abstractNumId w:val="49"/>
  </w:num>
  <w:num w:numId="50">
    <w:abstractNumId w:val="41"/>
  </w:num>
  <w:num w:numId="51">
    <w:abstractNumId w:val="27"/>
  </w:num>
  <w:num w:numId="52">
    <w:abstractNumId w:val="61"/>
  </w:num>
  <w:num w:numId="53">
    <w:abstractNumId w:val="24"/>
  </w:num>
  <w:num w:numId="54">
    <w:abstractNumId w:val="51"/>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60"/>
  </w:num>
  <w:num w:numId="62">
    <w:abstractNumId w:val="10"/>
  </w:num>
  <w:num w:numId="63">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3F50B5"/>
    <w:rsid w:val="00406847"/>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96B4DE-DD59-4F9F-B142-A2E7D238B326}">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7D4272FE-0814-465C-9F79-669023ED0C70}">
  <ds:schemaRefs>
    <ds:schemaRef ds:uri="http://schemas.openxmlformats.org/officeDocument/2006/bibliography"/>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71</TotalTime>
  <Pages>228</Pages>
  <Words>77847</Words>
  <Characters>443728</Characters>
  <Application>Microsoft Office Word</Application>
  <DocSecurity>0</DocSecurity>
  <Lines>3697</Lines>
  <Paragraphs>1041</Paragraphs>
  <ScaleCrop>false</ScaleCrop>
  <HeadingPairs>
    <vt:vector size="2" baseType="variant">
      <vt:variant>
        <vt:lpstr>Title</vt:lpstr>
      </vt:variant>
      <vt:variant>
        <vt:i4>1</vt:i4>
      </vt:variant>
    </vt:vector>
  </HeadingPairs>
  <TitlesOfParts>
    <vt:vector size="1" baseType="lpstr">
      <vt:lpstr>Summary #4 of email discussion on initial access aspect of NR extension up to 71 GHz</vt:lpstr>
    </vt:vector>
  </TitlesOfParts>
  <Company>Intel</Company>
  <LinksUpToDate>false</LinksUpToDate>
  <CharactersWithSpaces>520534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Lee, Daewon</cp:lastModifiedBy>
  <cp:revision>60</cp:revision>
  <cp:lastPrinted>2011-11-09T07:49:00Z</cp:lastPrinted>
  <dcterms:created xsi:type="dcterms:W3CDTF">2021-08-26T12:12:00Z</dcterms:created>
  <dcterms:modified xsi:type="dcterms:W3CDTF">2021-08-26T13:40:00Z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