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R1-210xxxx</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rPr>
              <w:rFonts w:ascii="Arial" w:hAnsi="Arial" w:cs="Arial"/>
              <w:b/>
              <w:sz w:val="24"/>
            </w:rPr>
          </w:pPr>
          <w:r>
            <w:rPr>
              <w:rFonts w:ascii="Arial" w:hAnsi="Arial" w:cs="Arial"/>
              <w:b/>
              <w:sz w:val="24"/>
            </w:rPr>
            <w:t>e-Meeting, August 16 – 27, 2021</w:t>
          </w:r>
        </w:p>
      </w:sdtContent>
    </w:sdt>
    <w:p>
      <w:pPr>
        <w:spacing w:after="0"/>
        <w:ind w:left="1988" w:hanging="1988"/>
        <w:rPr>
          <w:rFonts w:ascii="Arial" w:hAnsi="Arial" w:cs="Arial"/>
          <w:b/>
          <w:sz w:val="24"/>
        </w:rPr>
      </w:pPr>
    </w:p>
    <w:p>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#4 of email discussion on initial access aspect of NR extension up to 71 GHz</w:t>
          </w:r>
        </w:sdtContent>
      </w:sdt>
    </w:p>
    <w:p>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rPr>
          <w:rFonts w:ascii="Arial" w:hAnsi="Arial" w:cs="Arial" w:eastAsiaTheme="minorEastAsia"/>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
        <w:rPr>
          <w:lang w:eastAsia="zh-CN"/>
        </w:rPr>
      </w:pPr>
      <w:r>
        <w:rPr>
          <w:lang w:eastAsia="zh-CN"/>
        </w:rPr>
        <w:t xml:space="preserve">2.1 SSB Aspects </w:t>
      </w:r>
    </w:p>
    <w:p>
      <w:pPr>
        <w:pStyle w:val="4"/>
        <w:rPr>
          <w:lang w:eastAsia="zh-CN"/>
        </w:rPr>
      </w:pPr>
      <w:r>
        <w:rPr>
          <w:lang w:eastAsia="zh-CN"/>
        </w:rPr>
        <w:t>2.1.1 DRS Related Aspects (and other MIB design other than CORESET#0/Type0-PDCCH)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In operation with shared spectrum in 60 GHz, for MSB k, k≥1, of inOneGroup and MSB m, m≥1, of groupPresense of 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ctrlPr>
              <w:rPr>
                <w:rFonts w:ascii="Cambria Math" w:hAnsi="Cambria Math"/>
                <w:sz w:val="22"/>
                <w:szCs w:val="22"/>
                <w:lang w:eastAsia="zh-CN"/>
              </w:rPr>
            </m:ctrlP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ctrlPr>
              <w:rPr>
                <w:rFonts w:ascii="Cambria Math" w:hAnsi="Cambria Math"/>
                <w:sz w:val="22"/>
                <w:szCs w:val="22"/>
                <w:lang w:eastAsia="zh-CN"/>
              </w:rPr>
            </m:ctrlP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Sony: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should be signalled in MIB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480/960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128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 = {0, 1, 2, 3, 5, 6, 7, 8, 10, 11, 12, 13, 15, 16, 17, 18} when DBTW is disabled.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t>
      </w:r>
      <w:r>
        <w:rPr>
          <w:rFonts w:hint="eastAsia" w:ascii="Times New Roman" w:hAnsi="Times New Roman"/>
          <w:sz w:val="22"/>
          <w:szCs w:val="22"/>
          <w:lang w:eastAsia="zh-CN"/>
        </w:rPr>
        <w:t xml:space="preserve">（if needed </w:t>
      </w:r>
      <w:r>
        <w:rPr>
          <w:rFonts w:ascii="Times New Roman" w:hAnsi="Times New Roman"/>
          <w:sz w:val="22"/>
          <w:szCs w:val="22"/>
          <w:lang w:eastAsia="zh-CN"/>
        </w:rPr>
        <w:t>at for 120kHz SSB</w:t>
      </w:r>
      <w:r>
        <w:rPr>
          <w:rFonts w:hint="eastAsia" w:ascii="Times New Roman" w:hAnsi="Times New Roman"/>
          <w:sz w:val="22"/>
          <w:szCs w:val="22"/>
          <w:lang w:eastAsia="zh-CN"/>
        </w:rPr>
        <w:t xml:space="preserve">）， </w:t>
      </w:r>
      <w:r>
        <w:rPr>
          <w:rFonts w:ascii="Times New Roman" w:hAnsi="Times New Roman"/>
          <w:sz w:val="22"/>
          <w:szCs w:val="22"/>
          <w:lang w:eastAsia="zh-CN"/>
        </w:rPr>
        <w:t>legacy</w:t>
      </w:r>
      <w:r>
        <w:rPr>
          <w:rFonts w:hint="eastAsia" w:ascii="Times New Roman" w:hAnsi="Times New Roman"/>
          <w:sz w:val="22"/>
          <w:szCs w:val="22"/>
          <w:lang w:eastAsia="zh-CN"/>
        </w:rPr>
        <w:t xml:space="preserve"> mechanism can be reused</w:t>
      </w:r>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hint="eastAsia" w:ascii="Times New Roman" w:hAnsi="Times New Roman"/>
          <w:sz w:val="22"/>
          <w:szCs w:val="22"/>
          <w:lang w:eastAsia="zh-CN"/>
        </w:rPr>
        <w:t>DBTW enabling/disabling</w:t>
      </w:r>
      <w:r>
        <w:rPr>
          <w:rFonts w:ascii="Times New Roman" w:hAnsi="Times New Roman"/>
          <w:sz w:val="22"/>
          <w:szCs w:val="22"/>
          <w:lang w:eastAsia="zh-CN"/>
        </w:rPr>
        <w:t xml:space="preserve"> and one bit information for candidate</w:t>
      </w:r>
      <w:r>
        <w:rPr>
          <w:rFonts w:hint="eastAsia" w:ascii="Times New Roman" w:hAnsi="Times New Roman"/>
          <w:sz w:val="22"/>
          <w:szCs w:val="22"/>
          <w:lang w:eastAsia="zh-CN"/>
        </w:rPr>
        <w:t xml:space="preserve"> SSB index.</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hint="eastAsia" w:ascii="Times New Roman" w:hAnsi="Times New Roman"/>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are preferred</w:t>
      </w:r>
      <w:r>
        <w:rPr>
          <w:rFonts w:hint="eastAsia"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hint="eastAsia" w:ascii="Times New Roman" w:hAnsi="Times New Roman"/>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and DBTW length</w:t>
      </w:r>
      <w:r>
        <w:rPr>
          <w:rFonts w:hint="eastAsia" w:ascii="Times New Roman" w:hAnsi="Times New Roman"/>
          <w:sz w:val="22"/>
          <w:szCs w:val="22"/>
          <w:lang w:eastAsia="zh-CN"/>
        </w:rPr>
        <w:t xml:space="preserve">, and explicit signaling is not needed for this purpose.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pPr>
        <w:pStyle w:val="32"/>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pPr>
        <w:pStyle w:val="32"/>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End w:id="4"/>
      <w:bookmarkStart w:id="5" w:name="_Toc78986809"/>
      <w:bookmarkEnd w:id="5"/>
      <w:bookmarkStart w:id="6" w:name="_Toc78986810"/>
      <w:bookmarkEnd w:id="6"/>
      <w:bookmarkStart w:id="7" w:name="_Toc78911493"/>
      <w:bookmarkEnd w:id="7"/>
      <w:bookmarkStart w:id="8" w:name="_Toc78986816"/>
      <w:bookmarkEnd w:id="8"/>
      <w:bookmarkStart w:id="9" w:name="_Toc78986811"/>
      <w:bookmarkEnd w:id="9"/>
      <w:bookmarkStart w:id="10" w:name="_Toc78909048"/>
      <w:bookmarkEnd w:id="10"/>
      <w:bookmarkStart w:id="11" w:name="_Toc78908983"/>
      <w:bookmarkEnd w:id="11"/>
      <w:bookmarkStart w:id="12" w:name="_Toc78986815"/>
      <w:bookmarkEnd w:id="12"/>
      <w:bookmarkStart w:id="13" w:name="_Toc78986813"/>
      <w:bookmarkEnd w:id="13"/>
      <w:bookmarkStart w:id="14" w:name="_Toc78986814"/>
      <w:bookmarkEnd w:id="14"/>
      <w:bookmarkStart w:id="15" w:name="_Toc78986808"/>
      <w:bookmarkEnd w:id="15"/>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Pr>
          <w:rFonts w:ascii="Times New Roman" w:hAnsi="Times New Roman"/>
          <w:sz w:val="22"/>
          <w:szCs w:val="22"/>
          <w:lang w:eastAsia="zh-CN"/>
        </w:rPr>
        <w:pict>
          <v:shape id="_x0000_i1025" o:spt="75" type="#_x0000_t75" style="height:16.6pt;width:22.15pt;" filled="f" o:preferrelative="t" stroked="f" coordsize="21600,21600" equationxml="&lt;">
            <v:path/>
            <v:fill on="f" focussize="0,0"/>
            <v:stroke on="f" joinstyle="miter"/>
            <v:imagedata r:id="rId7" chromakey="#FFFFFF" o:title=""/>
            <o:lock v:ext="edit" aspectratio="t"/>
            <w10:wrap type="none"/>
            <w10:anchorlock/>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With concurrent spatial multiplexing DBTWs, all SSBs could be transmitted in a cycling transmission fashion.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hint="eastAsia" w:ascii="Times New Roman" w:hAnsi="Times New Roman"/>
          <w:sz w:val="22"/>
          <w:szCs w:val="22"/>
          <w:lang w:eastAsia="zh-CN"/>
        </w:rPr>
        <w:t>DBTW</w:t>
      </w:r>
      <w:r>
        <w:rPr>
          <w:rFonts w:ascii="Times New Roman" w:hAnsi="Times New Roman"/>
          <w:sz w:val="22"/>
          <w:szCs w:val="22"/>
          <w:lang w:eastAsia="zh-CN"/>
        </w:rPr>
        <w:t xml:space="preserve"> at least for 120 kHz SCS SSB pattern.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hint="eastAsia" w:ascii="Times New Roman" w:hAnsi="Times New Roman"/>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with SIB indication of no-LBT mode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for 120 kHz SSB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(1 or 2 bits) and thus the values (2 or 4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within the subset)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ctrlPr>
              <w:rPr>
                <w:rFonts w:ascii="Cambria Math" w:hAnsi="Cambria Math"/>
                <w:sz w:val="22"/>
                <w:szCs w:val="22"/>
                <w:lang w:eastAsia="zh-CN"/>
              </w:rPr>
            </m:ctrlPr>
          </m:e>
          <m:sub>
            <m:r>
              <m:rPr>
                <m:sty m:val="b"/>
              </m:rPr>
              <w:rPr>
                <w:rFonts w:ascii="Cambria Math" w:hAnsi="Cambria Math"/>
                <w:sz w:val="22"/>
                <w:szCs w:val="22"/>
                <w:lang w:eastAsia="zh-CN"/>
              </w:rPr>
              <m:t>SSB</m:t>
            </m:r>
            <m:ctrlPr>
              <w:rPr>
                <w:rFonts w:ascii="Cambria Math" w:hAnsi="Cambria Math"/>
                <w:sz w:val="22"/>
                <w:szCs w:val="22"/>
                <w:lang w:eastAsia="zh-CN"/>
              </w:rPr>
            </m:ctrlPr>
          </m:sub>
          <m:sup>
            <m:r>
              <m:rPr>
                <m:sty m:val="b"/>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w:t>
      </w:r>
      <w:r>
        <w:rPr>
          <w:rFonts w:ascii="Times New Roman" w:hAnsi="Times New Roman"/>
          <w:sz w:val="22"/>
          <w:szCs w:val="22"/>
          <w:lang w:eastAsia="zh-CN"/>
        </w:rPr>
        <w:t xml:space="preserve"> and study which bits </w:t>
      </w:r>
      <w:r>
        <w:rPr>
          <w:rFonts w:hint="eastAsia" w:ascii="Times New Roman" w:hAnsi="Times New Roman"/>
          <w:sz w:val="22"/>
          <w:szCs w:val="22"/>
          <w:lang w:eastAsia="zh-CN"/>
        </w:rPr>
        <w:t>can</w:t>
      </w:r>
      <w:r>
        <w:rPr>
          <w:rFonts w:ascii="Times New Roman" w:hAnsi="Times New Roman"/>
          <w:sz w:val="22"/>
          <w:szCs w:val="22"/>
          <w:lang w:eastAsia="zh-CN"/>
        </w:rPr>
        <w:t xml:space="preserve"> be used for reinterpretation for the joint coding.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w:type="textWrapping"/>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4</m:t>
                      </m:r>
                      <m:ctrlPr>
                        <w:rPr>
                          <w:rFonts w:ascii="Cambria Math" w:hAnsi="Cambria Math"/>
                          <w:sz w:val="22"/>
                          <w:szCs w:val="22"/>
                          <w:lang w:eastAsia="zh-CN"/>
                        </w:rPr>
                      </m:ctrlPr>
                    </m:den>
                  </m:f>
                  <m:ctrlPr>
                    <w:rPr>
                      <w:rFonts w:ascii="Cambria Math" w:hAnsi="Cambria Math"/>
                      <w:sz w:val="22"/>
                      <w:szCs w:val="22"/>
                      <w:lang w:eastAsia="zh-CN"/>
                    </w:rPr>
                  </m:ctrlPr>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16</m:t>
                      </m:r>
                      <m:ctrlPr>
                        <w:rPr>
                          <w:rFonts w:ascii="Cambria Math" w:hAnsi="Cambria Math"/>
                          <w:sz w:val="22"/>
                          <w:szCs w:val="22"/>
                          <w:lang w:eastAsia="zh-CN"/>
                        </w:rPr>
                      </m:ctrlPr>
                    </m:den>
                  </m:f>
                  <m:ctrlPr>
                    <w:rPr>
                      <w:rFonts w:ascii="Cambria Math" w:hAnsi="Cambria Math"/>
                      <w:sz w:val="22"/>
                      <w:szCs w:val="22"/>
                      <w:lang w:eastAsia="zh-CN"/>
                    </w:rPr>
                  </m:ctrlPr>
                </m:e>
              </m:d>
              <m:r>
                <m:rPr>
                  <m:sty m:val="p"/>
                </m:rPr>
                <w:rPr>
                  <w:rFonts w:ascii="Cambria Math" w:hAnsi="Cambria Math"/>
                  <w:sz w:val="22"/>
                  <w:szCs w:val="22"/>
                  <w:lang w:eastAsia="zh-CN"/>
                </w:rPr>
                <m:t>, 20</m:t>
              </m:r>
              <m:ctrlPr>
                <w:rPr>
                  <w:rFonts w:ascii="Cambria Math" w:hAnsi="Cambria Math"/>
                  <w:sz w:val="22"/>
                  <w:szCs w:val="22"/>
                  <w:lang w:eastAsia="zh-CN"/>
                </w:rPr>
              </m:ctrlP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ctrlPr>
                    <w:rPr>
                      <w:rFonts w:ascii="Cambria Math" w:hAnsi="Cambria Math"/>
                      <w:sz w:val="22"/>
                      <w:szCs w:val="22"/>
                      <w:lang w:eastAsia="zh-CN"/>
                    </w:rPr>
                  </m:ctrlPr>
                </m:e>
              </m:d>
              <m:ctrlPr>
                <w:rPr>
                  <w:rFonts w:ascii="Cambria Math" w:hAnsi="Cambria Math"/>
                  <w:sz w:val="22"/>
                  <w:szCs w:val="22"/>
                  <w:lang w:eastAsia="zh-CN"/>
                </w:rPr>
              </m:ctrlPr>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64</m:t>
                      </m:r>
                      <m:ctrlPr>
                        <w:rPr>
                          <w:rFonts w:ascii="Cambria Math" w:hAnsi="Cambria Math"/>
                          <w:sz w:val="22"/>
                          <w:szCs w:val="22"/>
                          <w:lang w:eastAsia="zh-CN"/>
                        </w:rPr>
                      </m:ctrlPr>
                    </m:den>
                  </m:f>
                  <m:ctrlPr>
                    <w:rPr>
                      <w:rFonts w:ascii="Cambria Math" w:hAnsi="Cambria Math"/>
                      <w:sz w:val="22"/>
                      <w:szCs w:val="22"/>
                      <w:lang w:eastAsia="zh-CN"/>
                    </w:rPr>
                  </m:ctrlPr>
                </m:e>
              </m:d>
              <m:ctrlPr>
                <w:rPr>
                  <w:rFonts w:ascii="Cambria Math" w:hAnsi="Cambria Math"/>
                  <w:sz w:val="22"/>
                  <w:szCs w:val="22"/>
                  <w:lang w:eastAsia="zh-CN"/>
                </w:rPr>
              </m:ctrlPr>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r>
                                <m:rPr>
                                  <m:sty m:val="p"/>
                                </m:rPr>
                                <w:rPr>
                                  <w:rFonts w:ascii="Cambria Math" w:hAnsi="Cambria Math"/>
                                  <w:sz w:val="22"/>
                                  <w:szCs w:val="22"/>
                                  <w:lang w:eastAsia="zh-CN"/>
                                </w:rPr>
                                <m:t>,64</m:t>
                              </m:r>
                              <m:ctrlPr>
                                <w:rPr>
                                  <w:rFonts w:ascii="Cambria Math" w:hAnsi="Cambria Math"/>
                                  <w:sz w:val="22"/>
                                  <w:szCs w:val="22"/>
                                  <w:lang w:eastAsia="zh-CN"/>
                                </w:rPr>
                              </m:ctrlPr>
                            </m:e>
                          </m:d>
                          <m:ctrlPr>
                            <w:rPr>
                              <w:rFonts w:ascii="Cambria Math" w:hAnsi="Cambria Math"/>
                              <w:sz w:val="22"/>
                              <w:szCs w:val="22"/>
                              <w:lang w:eastAsia="zh-CN"/>
                            </w:rPr>
                          </m:ctrlPr>
                        </m:num>
                        <m:den>
                          <m:r>
                            <m:rPr>
                              <m:sty m:val="p"/>
                            </m:rPr>
                            <w:rPr>
                              <w:rFonts w:ascii="Cambria Math" w:hAnsi="Cambria Math"/>
                              <w:sz w:val="22"/>
                              <w:szCs w:val="22"/>
                              <w:lang w:eastAsia="zh-CN"/>
                            </w:rPr>
                            <m:t>4</m:t>
                          </m:r>
                          <m:ctrlPr>
                            <w:rPr>
                              <w:rFonts w:ascii="Cambria Math" w:hAnsi="Cambria Math"/>
                              <w:sz w:val="22"/>
                              <w:szCs w:val="22"/>
                              <w:lang w:eastAsia="zh-CN"/>
                            </w:rPr>
                          </m:ctrlPr>
                        </m:den>
                      </m:f>
                      <m:ctrlPr>
                        <w:rPr>
                          <w:rFonts w:ascii="Cambria Math" w:hAnsi="Cambria Math"/>
                          <w:sz w:val="22"/>
                          <w:szCs w:val="22"/>
                          <w:lang w:eastAsia="zh-CN"/>
                        </w:rPr>
                      </m:ctrlPr>
                    </m:e>
                  </m:d>
                  <m:ctrlPr>
                    <w:rPr>
                      <w:rFonts w:ascii="Cambria Math" w:hAnsi="Cambria Math"/>
                      <w:sz w:val="22"/>
                      <w:szCs w:val="22"/>
                      <w:lang w:eastAsia="zh-CN"/>
                    </w:rPr>
                  </m:ctrlPr>
                </m:e>
              </m:d>
              <m:r>
                <m:rPr>
                  <m:sty m:val="p"/>
                </m:rPr>
                <w:rPr>
                  <w:rFonts w:ascii="Cambria Math" w:hAnsi="Cambria Math"/>
                  <w:sz w:val="22"/>
                  <w:szCs w:val="22"/>
                  <w:lang w:eastAsia="zh-CN"/>
                </w:rPr>
                <m:t>⋅4-1</m:t>
              </m:r>
              <m:ctrlPr>
                <w:rPr>
                  <w:rFonts w:ascii="Cambria Math" w:hAnsi="Cambria Math"/>
                  <w:sz w:val="22"/>
                  <w:szCs w:val="22"/>
                  <w:lang w:eastAsia="zh-CN"/>
                </w:rPr>
              </m:ctrlP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ctrlPr>
                        <w:rPr>
                          <w:rFonts w:ascii="Cambria Math" w:hAnsi="Cambria Math"/>
                          <w:sz w:val="22"/>
                          <w:szCs w:val="22"/>
                          <w:lang w:eastAsia="zh-CN"/>
                        </w:rPr>
                      </m:ctrlPr>
                    </m:e>
                  </m:acc>
                  <m:ctrlPr>
                    <w:rPr>
                      <w:rFonts w:ascii="Cambria Math" w:hAnsi="Cambria Math"/>
                      <w:sz w:val="22"/>
                      <w:szCs w:val="22"/>
                      <w:lang w:eastAsia="zh-CN"/>
                    </w:rPr>
                  </m:ctrlPr>
                </m:num>
                <m:den>
                  <m:r>
                    <m:rPr>
                      <m:sty m:val="p"/>
                    </m:rPr>
                    <w:rPr>
                      <w:rFonts w:ascii="Cambria Math" w:hAnsi="Cambria Math"/>
                      <w:sz w:val="22"/>
                      <w:szCs w:val="22"/>
                      <w:lang w:eastAsia="zh-CN"/>
                    </w:rPr>
                    <m:t>64</m:t>
                  </m:r>
                  <m:ctrlPr>
                    <w:rPr>
                      <w:rFonts w:ascii="Cambria Math" w:hAnsi="Cambria Math"/>
                      <w:sz w:val="22"/>
                      <w:szCs w:val="22"/>
                      <w:lang w:eastAsia="zh-CN"/>
                    </w:rPr>
                  </m:ctrlPr>
                </m:den>
              </m:f>
              <m:ctrlPr>
                <w:rPr>
                  <w:rFonts w:ascii="Cambria Math" w:hAnsi="Cambria Math"/>
                  <w:sz w:val="22"/>
                  <w:szCs w:val="22"/>
                  <w:lang w:eastAsia="zh-CN"/>
                </w:rPr>
              </m:ctrlPr>
            </m:e>
          </m:d>
        </m:oMath>
      </m:oMathPara>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ctrlPr>
              <w:rPr>
                <w:rFonts w:ascii="Cambria Math" w:hAnsi="Cambria Math"/>
                <w:sz w:val="22"/>
                <w:szCs w:val="22"/>
                <w:lang w:eastAsia="zh-CN"/>
              </w:rPr>
            </m:ctrlP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ctrlPr>
              <w:rPr>
                <w:rFonts w:ascii="Cambria Math" w:hAnsi="Cambria Math"/>
                <w:sz w:val="22"/>
                <w:szCs w:val="22"/>
                <w:lang w:eastAsia="zh-CN"/>
              </w:rPr>
            </m:ctrlPr>
          </m:e>
        </m:d>
      </m:oMath>
      <w:r>
        <w:rPr>
          <w:rFonts w:ascii="Times New Roman" w:hAnsi="Times New Roman"/>
          <w:sz w:val="22"/>
          <w:szCs w:val="22"/>
          <w:lang w:eastAsia="zh-CN"/>
        </w:rPr>
        <w:t xml:space="preserve"> for SCS 480 kHz/960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 value to operate as if no DBTW is 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hint="eastAsia" w:ascii="Times New Roman" w:hAnsi="Times New Roman"/>
          <w:sz w:val="22"/>
          <w:szCs w:val="22"/>
          <w:lang w:eastAsia="zh-CN"/>
        </w:rPr>
        <w:t>D</w:t>
      </w:r>
      <w:r>
        <w:rPr>
          <w:rFonts w:ascii="Times New Roman" w:hAnsi="Times New Roman"/>
          <w:sz w:val="22"/>
          <w:szCs w:val="22"/>
          <w:lang w:eastAsia="zh-CN"/>
        </w:rPr>
        <w:t>B which was already agreed.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Contribution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rPr>
                <w:b/>
                <w:bCs/>
                <w:lang w:eastAsia="zh-CN"/>
              </w:rPr>
            </w:pPr>
            <w:r>
              <w:rPr>
                <w:b/>
                <w:bCs/>
                <w:lang w:eastAsia="zh-CN"/>
              </w:rPr>
              <w:t>Agreement:</w:t>
            </w:r>
          </w:p>
          <w:p>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pPr>
              <w:spacing w:before="0" w:after="0" w:line="240" w:lineRule="auto"/>
              <w:rPr>
                <w:b/>
                <w:bCs/>
              </w:rPr>
            </w:pPr>
          </w:p>
          <w:p>
            <w:pPr>
              <w:spacing w:before="0" w:after="0" w:line="240" w:lineRule="auto"/>
              <w:rPr>
                <w:b/>
                <w:bCs/>
                <w:lang w:eastAsia="zh-CN"/>
              </w:rPr>
            </w:pPr>
            <w:r>
              <w:rPr>
                <w:b/>
                <w:bCs/>
                <w:lang w:eastAsia="zh-CN"/>
              </w:rPr>
              <w:t>Agreement:</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pPr>
              <w:pStyle w:val="32"/>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pPr>
              <w:spacing w:before="0" w:after="0" w:line="240" w:lineRule="auto"/>
              <w:rPr>
                <w:b/>
                <w:bCs/>
                <w:lang w:eastAsia="zh-CN"/>
              </w:rPr>
            </w:pPr>
          </w:p>
          <w:p>
            <w:pPr>
              <w:spacing w:before="0" w:after="0" w:line="240" w:lineRule="auto"/>
              <w:rPr>
                <w:b/>
                <w:bCs/>
                <w:lang w:eastAsia="zh-CN"/>
              </w:rPr>
            </w:pPr>
            <w:r>
              <w:rPr>
                <w:b/>
                <w:bCs/>
                <w:lang w:eastAsia="zh-CN"/>
              </w:rPr>
              <w:t>Agreement:</w:t>
            </w:r>
          </w:p>
          <w:p>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Pr>
                <w:position w:val="-6"/>
              </w:rPr>
              <w:pict>
                <v:shape id="_x0000_i1026" o:spt="75" type="#_x0000_t75" style="height:16.6pt;width:21.7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7" o:spt="75" type="#_x0000_t75" style="height:16.6pt;width:21.7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and DBTW length) are supported by dedicated signaling.</w:t>
            </w:r>
          </w:p>
          <w:p>
            <w:pPr>
              <w:numPr>
                <w:ilvl w:val="0"/>
                <w:numId w:val="8"/>
              </w:numPr>
              <w:autoSpaceDE/>
              <w:adjustRightInd/>
              <w:spacing w:before="0" w:after="0" w:line="240" w:lineRule="auto"/>
              <w:textAlignment w:val="center"/>
              <w:rPr>
                <w:rFonts w:ascii="Calibri" w:hAnsi="Calibri" w:eastAsia="Times New Roman" w:cs="Calibri"/>
              </w:rPr>
            </w:pPr>
            <w:r>
              <w:rPr>
                <w:rFonts w:eastAsia="Times New Roman" w:cs="Times"/>
              </w:rPr>
              <w:t>For 120kHz SSB, support mechanism to distinguish at least the following scenarios:</w:t>
            </w:r>
            <w:r>
              <w:rPr>
                <w:rFonts w:eastAsia="Times New Roman"/>
              </w:rPr>
              <w:t xml:space="preserve"> </w:t>
            </w:r>
          </w:p>
          <w:p>
            <w:pPr>
              <w:numPr>
                <w:ilvl w:val="1"/>
                <w:numId w:val="8"/>
              </w:numPr>
              <w:autoSpaceDE/>
              <w:adjustRightInd/>
              <w:spacing w:before="0" w:after="0" w:line="240" w:lineRule="auto"/>
              <w:textAlignment w:val="center"/>
              <w:rPr>
                <w:rFonts w:ascii="Times" w:hAnsi="Times" w:eastAsia="Times New Roman"/>
              </w:rPr>
            </w:pPr>
            <w:r>
              <w:rPr>
                <w:rFonts w:eastAsia="Times New Roman"/>
              </w:rPr>
              <w:t>Case 1) (Unlicensed with LBT off) + DBTW disabled</w:t>
            </w:r>
          </w:p>
          <w:p>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Pr>
                <w:position w:val="-6"/>
              </w:rPr>
              <w:pict>
                <v:shape id="_x0000_i1028" o:spt="75" type="#_x0000_t75" style="height:16.6pt;width:21.7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29" o:spt="75" type="#_x0000_t75" style="height:16.6pt;width:21.7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p>
          <w:p>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0" o:spt="75" type="#_x0000_t75" style="height:16.6pt;width:21.7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1" o:spt="75" type="#_x0000_t75" style="height:16.6pt;width:21.7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Pr>
                <w:position w:val="-6"/>
              </w:rPr>
              <w:pict>
                <v:shape id="_x0000_i1032" o:spt="75" type="#_x0000_t75" style="height:16.6pt;width:21.7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3" o:spt="75" type="#_x0000_t75" style="height:16.6pt;width:21.7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in MIB and default DBTW length of 5 ms before UE reads SIB1.</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pPr>
              <w:spacing w:before="0" w:after="0" w:line="240" w:lineRule="auto"/>
              <w:rPr>
                <w:b/>
                <w:bCs/>
                <w:lang w:eastAsia="zh-CN"/>
              </w:rPr>
            </w:pPr>
          </w:p>
          <w:p>
            <w:pPr>
              <w:spacing w:before="0" w:after="0" w:line="240" w:lineRule="auto"/>
              <w:rPr>
                <w:rFonts w:ascii="Times" w:hAnsi="Times"/>
                <w:b/>
                <w:bCs/>
                <w:szCs w:val="24"/>
                <w:lang w:eastAsia="zh-CN"/>
              </w:rPr>
            </w:pPr>
            <w:r>
              <w:rPr>
                <w:b/>
                <w:bCs/>
                <w:lang w:eastAsia="zh-CN"/>
              </w:rPr>
              <w:t>Agreement:</w:t>
            </w:r>
          </w:p>
          <w:p>
            <w:pPr>
              <w:spacing w:before="0" w:after="0" w:line="240" w:lineRule="auto"/>
              <w:rPr>
                <w:rFonts w:ascii="Calibri" w:hAnsi="Calibri" w:eastAsia="Times New Roman" w:cs="Calibri"/>
                <w:strike/>
                <w:lang w:eastAsia="zh-CN"/>
              </w:rPr>
            </w:pPr>
            <w:r>
              <w:rPr>
                <w:rFonts w:eastAsia="Times New Roman"/>
                <w:lang w:eastAsia="zh-CN"/>
              </w:rPr>
              <w:t>If DBTW is supported</w:t>
            </w:r>
            <w:r>
              <w:rPr>
                <w:rFonts w:eastAsia="Times New Roman"/>
              </w:rPr>
              <w:t>,</w:t>
            </w:r>
          </w:p>
          <w:p>
            <w:pPr>
              <w:numPr>
                <w:ilvl w:val="0"/>
                <w:numId w:val="8"/>
              </w:numPr>
              <w:adjustRightInd/>
              <w:spacing w:before="0" w:after="0" w:line="240" w:lineRule="auto"/>
              <w:textAlignment w:val="auto"/>
              <w:rPr>
                <w:rFonts w:ascii="Times" w:hAnsi="Times" w:eastAsia="Times New Roman"/>
                <w:lang w:val="en-GB" w:eastAsia="zh-CN"/>
              </w:rPr>
            </w:pPr>
            <w:r>
              <w:rPr>
                <w:rFonts w:eastAsia="Times New Roman"/>
                <w:lang w:eastAsia="zh-CN"/>
              </w:rPr>
              <w:t>Working assumption: MIB signaling to support</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Pr>
                <w:position w:val="-6"/>
              </w:rPr>
              <w:pict>
                <v:shape id="_x0000_i1034" o:spt="75" type="#_x0000_t75" style="height:16.6pt;width:21.7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5" o:spt="75" type="#_x0000_t75" style="height:16.6pt;width:21.7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Pr>
                <w:position w:val="-6"/>
              </w:rPr>
              <w:pict>
                <v:shape id="_x0000_i1036" o:spt="75" type="#_x0000_t75" style="height:16.6pt;width:21.7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instrText xml:space="preserve"> </w:instrText>
            </w:r>
            <w:r>
              <w:rPr>
                <w:rFonts w:eastAsia="Times New Roman"/>
                <w:lang w:eastAsia="zh-CN"/>
              </w:rPr>
              <w:fldChar w:fldCharType="separate"/>
            </w:r>
            <w:r>
              <w:rPr>
                <w:position w:val="-6"/>
              </w:rPr>
              <w:pict>
                <v:shape id="_x0000_i1037" o:spt="75" type="#_x0000_t75" style="height:16.6pt;width:21.75pt;" filled="f" o:preferrelative="t" stroked="f" coordsize="21600,21600" equationxml="&lt;">
                  <v:path/>
                  <v:fill on="f" focussize="0,0"/>
                  <v:stroke on="f" joinstyle="miter"/>
                  <v:imagedata r:id="rId7" chromakey="#FFFFFF" o:title=""/>
                  <o:lock v:ext="edit" aspectratio="t"/>
                  <w10:wrap type="none"/>
                  <w10:anchorlock/>
                </v:shape>
              </w:pict>
            </w:r>
            <w:r>
              <w:rPr>
                <w:rFonts w:eastAsia="Times New Roman"/>
                <w:lang w:eastAsia="zh-CN"/>
              </w:rPr>
              <w:fldChar w:fldCharType="end"/>
            </w:r>
            <w:r>
              <w:rPr>
                <w:rFonts w:eastAsia="Times New Roman"/>
                <w:lang w:eastAsia="zh-CN"/>
              </w:rPr>
              <w:t xml:space="preserve"> to not exceed 4</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Ericsson,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pPr>
        <w:pStyle w:val="32"/>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pPr>
        <w:pStyle w:val="32"/>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hint="eastAsia" w:ascii="Times New Roman" w:hAnsi="Times New Roman"/>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pPr>
        <w:pStyle w:val="32"/>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pPr>
        <w:pStyle w:val="32"/>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pPr>
        <w:pStyle w:val="32"/>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pPr>
        <w:pStyle w:val="32"/>
        <w:spacing w:after="0"/>
        <w:ind w:left="2160"/>
        <w:rPr>
          <w:rFonts w:ascii="Times New Roman" w:hAnsi="Times New Roman"/>
          <w:sz w:val="22"/>
          <w:szCs w:val="22"/>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LGE, Lenovo/Motorola Mobility</w:t>
      </w:r>
      <w:r>
        <w:rPr>
          <w:rFonts w:hint="eastAsia" w:ascii="Times New Roman" w:hAnsi="Times New Roman" w:eastAsia="MS Mincho"/>
          <w:color w:val="C00000"/>
          <w:sz w:val="22"/>
          <w:szCs w:val="22"/>
          <w:lang w:eastAsia="ja-JP"/>
        </w:rPr>
        <w:t>,</w:t>
      </w:r>
      <w:r>
        <w:rPr>
          <w:rFonts w:ascii="Times New Roman" w:hAnsi="Times New Roman" w:eastAsia="MS Mincho"/>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ascii="Times New Roman" w:hAnsi="Times New Roman" w:eastAsia="MS Mincho"/>
          <w:color w:val="C00000"/>
          <w:sz w:val="22"/>
          <w:szCs w:val="22"/>
          <w:lang w:eastAsia="ja-JP"/>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&gt;64)</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64)</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pPr>
        <w:pStyle w:val="32"/>
        <w:numPr>
          <w:ilvl w:val="2"/>
          <w:numId w:val="6"/>
        </w:numPr>
        <w:spacing w:after="0"/>
        <w:rPr>
          <w:rFonts w:ascii="Times New Roman" w:hAnsi="Times New Roman"/>
          <w:sz w:val="22"/>
          <w:szCs w:val="22"/>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FF0000"/>
          <w:sz w:val="22"/>
          <w:szCs w:val="22"/>
          <w:lang w:eastAsia="zh-CN"/>
        </w:rPr>
        <w:t>, Nokia, NEC, Huawei/HiSilicon</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would like to echo Samsung’s 2nd point regarding DBTW per SCS. Since short control signaling is not global rule, “treated as short control signaling” would not justify not to support DBTW.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hAnsi="Times New Roman" w:eastAsia="MS Mincho"/>
                <w:i/>
                <w:iCs/>
                <w:sz w:val="22"/>
                <w:szCs w:val="22"/>
                <w:lang w:eastAsia="ja-JP"/>
              </w:rPr>
              <w:t>subCarrierSpacingCommon</w:t>
            </w:r>
            <w:r>
              <w:rPr>
                <w:rFonts w:ascii="Times New Roman" w:hAnsi="Times New Roman" w:eastAsia="MS Mincho"/>
                <w:sz w:val="22"/>
                <w:szCs w:val="22"/>
                <w:lang w:eastAsia="ja-JP"/>
              </w:rPr>
              <w:t xml:space="preserve"> can clearly repurposed for Q as well as Rel-16 NR-U since same SCS is assumed between SSB and CORESET#0. Otherwise use SIB for Q is fine for us. </w:t>
            </w:r>
          </w:p>
          <w:p>
            <w:pPr>
              <w:pStyle w:val="32"/>
              <w:numPr>
                <w:ilvl w:val="0"/>
                <w:numId w:val="10"/>
              </w:numPr>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ZTE/Sanechips</w:t>
            </w:r>
          </w:p>
        </w:tc>
        <w:tc>
          <w:tcPr>
            <w:tcW w:w="8157" w:type="dxa"/>
          </w:tcPr>
          <w:p>
            <w:pPr>
              <w:pStyle w:val="32"/>
              <w:spacing w:before="120"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ctrlPr>
                        <w:rPr>
                          <w:rFonts w:ascii="Cambria Math" w:hAnsi="Cambria Math"/>
                          <w:i/>
                          <w:sz w:val="22"/>
                          <w:szCs w:val="22"/>
                          <w:lang w:eastAsia="zh-CN"/>
                        </w:rPr>
                      </m:ctrlPr>
                    </m:e>
                  </m:acc>
                  <m:ctrlPr>
                    <w:rPr>
                      <w:rFonts w:ascii="Cambria Math" w:hAnsi="Cambria Math"/>
                      <w:i/>
                      <w:sz w:val="22"/>
                      <w:szCs w:val="22"/>
                      <w:lang w:eastAsia="zh-CN"/>
                    </w:rPr>
                  </m:ctrlPr>
                </m:e>
                <m:sub>
                  <m:r>
                    <w:rPr>
                      <w:rFonts w:ascii="Cambria Math" w:hAnsi="Cambria Math"/>
                      <w:sz w:val="22"/>
                      <w:szCs w:val="22"/>
                      <w:lang w:eastAsia="zh-CN"/>
                    </w:rPr>
                    <m:t>maX</m:t>
                  </m:r>
                  <m:ctrlPr>
                    <w:rPr>
                      <w:rFonts w:ascii="Cambria Math" w:hAnsi="Cambria Math"/>
                      <w:i/>
                      <w:sz w:val="22"/>
                      <w:szCs w:val="22"/>
                      <w:lang w:eastAsia="zh-CN"/>
                    </w:rPr>
                  </m:ctrlP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=64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OPPO</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Our views are added above.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DBTW enabling/disabling, we’d like to clarify how it can be implicitly indicated by using MIB. Does it mean that if MIB indicates Q less than 64, DBTW is enabled, otherwise DBTW is disabled?</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NEC</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eastAsiaTheme="minorEastAsia"/>
                <w:color w:val="C00000"/>
                <w:sz w:val="22"/>
                <w:szCs w:val="22"/>
                <w:lang w:eastAsia="ko-KR"/>
              </w:rPr>
              <w:t>Lenovo/Motorola Mobility</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pPr>
              <w:pStyle w:val="141"/>
              <w:numPr>
                <w:ilvl w:val="0"/>
                <w:numId w:val="11"/>
              </w:numPr>
              <w:tabs>
                <w:tab w:val="clear" w:pos="360"/>
              </w:tabs>
              <w:spacing w:before="120" w:line="259" w:lineRule="auto"/>
              <w:rPr>
                <w:rFonts w:ascii="Times New Roman" w:hAnsi="Times New Roman" w:eastAsia="宋体" w:cs="Times New Roman"/>
                <w:b w:val="0"/>
                <w:bCs w:val="0"/>
              </w:rPr>
            </w:pPr>
            <w:r>
              <w:rPr>
                <w:rFonts w:ascii="Times New Roman" w:hAnsi="Times New Roman" w:eastAsia="宋体" w:cs="Times New Roman"/>
                <w:b w:val="0"/>
                <w:bCs w:val="0"/>
              </w:rPr>
              <w:t xml:space="preserve">If and how additional candidate SSB positions (&gt;64) are to be supported, and </w:t>
            </w:r>
          </w:p>
          <w:p>
            <w:pPr>
              <w:pStyle w:val="141"/>
              <w:numPr>
                <w:ilvl w:val="0"/>
                <w:numId w:val="11"/>
              </w:numPr>
              <w:tabs>
                <w:tab w:val="clear" w:pos="360"/>
              </w:tabs>
              <w:spacing w:before="120" w:line="259" w:lineRule="auto"/>
              <w:rPr>
                <w:rFonts w:ascii="Times New Roman" w:hAnsi="Times New Roman" w:eastAsia="宋体" w:cs="Times New Roman"/>
                <w:b w:val="0"/>
                <w:bCs w:val="0"/>
              </w:rPr>
            </w:pPr>
            <w:r>
              <w:rPr>
                <w:rFonts w:ascii="Times New Roman" w:hAnsi="Times New Roman" w:eastAsia="宋体" w:cs="Times New Roman"/>
                <w:b w:val="0"/>
                <w:bCs w:val="0"/>
              </w:rPr>
              <w:t>How to signal the following: Q and DBTW on/off</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pPr>
              <w:pStyle w:val="32"/>
              <w:numPr>
                <w:ilvl w:val="0"/>
                <w:numId w:val="12"/>
              </w:numPr>
              <w:tabs>
                <w:tab w:val="left" w:pos="1304"/>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pPr>
              <w:pStyle w:val="32"/>
              <w:numPr>
                <w:ilvl w:val="0"/>
                <w:numId w:val="12"/>
              </w:numPr>
              <w:tabs>
                <w:tab w:val="left" w:pos="1304"/>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lease see our added support above using “</w:t>
            </w:r>
            <w:r>
              <w:rPr>
                <w:rFonts w:ascii="Times New Roman" w:hAnsi="Times New Roman" w:eastAsia="MS Mincho"/>
                <w:color w:val="C00000"/>
                <w:sz w:val="22"/>
                <w:szCs w:val="22"/>
                <w:lang w:eastAsia="ja-JP"/>
              </w:rPr>
              <w:t>Sony</w:t>
            </w:r>
            <w:r>
              <w:rPr>
                <w:rFonts w:ascii="Times New Roman" w:hAnsi="Times New Roman" w:eastAsia="MS Mincho"/>
                <w:sz w:val="22"/>
                <w:szCs w:val="22"/>
                <w:lang w:eastAsia="ja-JP"/>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pPr>
              <w:pStyle w:val="32"/>
              <w:numPr>
                <w:ilvl w:val="1"/>
                <w:numId w:val="13"/>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pPr>
              <w:pStyle w:val="32"/>
              <w:numPr>
                <w:ilvl w:val="1"/>
                <w:numId w:val="13"/>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pPr>
              <w:pStyle w:val="32"/>
              <w:spacing w:before="120"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pPr>
              <w:pStyle w:val="32"/>
              <w:numPr>
                <w:ilvl w:val="1"/>
                <w:numId w:val="13"/>
              </w:numPr>
              <w:spacing w:before="120"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SSB indexes are different in 120, 480, 960 kHz, it is preferable to support different sets of DBTW for different SCSs.</w:t>
            </w:r>
          </w:p>
          <w:p>
            <w:pPr>
              <w:pStyle w:val="32"/>
              <w:numPr>
                <w:ilvl w:val="1"/>
                <w:numId w:val="13"/>
              </w:numPr>
              <w:spacing w:before="120"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pPr>
              <w:pStyle w:val="32"/>
              <w:numPr>
                <w:ilvl w:val="0"/>
                <w:numId w:val="13"/>
              </w:numPr>
              <w:spacing w:before="120"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pPr>
              <w:pStyle w:val="32"/>
              <w:numPr>
                <w:ilvl w:val="1"/>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ctrlPr>
                        <w:rPr>
                          <w:rFonts w:ascii="Cambria Math" w:hAnsi="Cambria Math"/>
                          <w:b/>
                          <w:i/>
                          <w:iCs/>
                          <w:lang w:eastAsia="ko-KR"/>
                        </w:rPr>
                      </m:ctrlPr>
                    </m:e>
                  </m:bar>
                  <m:ctrlPr>
                    <w:rPr>
                      <w:rFonts w:ascii="Cambria Math" w:hAnsi="Cambria Math"/>
                      <w:b/>
                      <w:i/>
                      <w:iCs/>
                      <w:lang w:eastAsia="ko-KR"/>
                    </w:rPr>
                  </m:ctrlPr>
                </m:e>
                <m:sub>
                  <m:r>
                    <m:rPr>
                      <m:sty m:val="bi"/>
                    </m:rPr>
                    <w:rPr>
                      <w:rFonts w:ascii="Cambria Math" w:hAnsi="Cambria Math"/>
                      <w:lang w:eastAsia="ko-KR"/>
                    </w:rPr>
                    <m:t>max</m:t>
                  </m:r>
                  <m:ctrlPr>
                    <w:rPr>
                      <w:rFonts w:ascii="Cambria Math" w:hAnsi="Cambria Math"/>
                      <w:b/>
                      <w:i/>
                      <w:iCs/>
                      <w:lang w:eastAsia="ko-KR"/>
                    </w:rPr>
                  </m:ctrlPr>
                </m:sub>
              </m:sSub>
              <m:r>
                <m:rPr>
                  <m:sty m:val="bi"/>
                </m:rPr>
                <w:rPr>
                  <w:rFonts w:ascii="Cambria Math" w:hAnsi="Cambria Math"/>
                  <w:lang w:eastAsia="ko-KR"/>
                </w:rPr>
                <m:t>&gt;64</m:t>
              </m:r>
            </m:oMath>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ascii="Times New Roman" w:hAnsi="Times New Roman"/>
                <w:sz w:val="22"/>
                <w:szCs w:val="22"/>
                <w:lang w:eastAsia="zh-CN"/>
              </w:rPr>
              <w:t xml:space="preserv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ind w:left="1440"/>
        <w:rPr>
          <w:rFonts w:ascii="Times New Roman" w:hAnsi="Times New Roman"/>
          <w:sz w:val="24"/>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hint="eastAsia" w:ascii="Times New Roman" w:hAnsi="Times New Roman"/>
                <w:color w:val="C00000"/>
                <w:sz w:val="22"/>
                <w:szCs w:val="22"/>
                <w:lang w:eastAsia="zh-CN"/>
              </w:rPr>
              <w:t>, ZTE/Sanechips</w:t>
            </w:r>
            <w:r>
              <w:rPr>
                <w:rFonts w:ascii="Times New Roman" w:hAnsi="Times New Roman"/>
                <w:color w:val="C00000"/>
                <w:sz w:val="22"/>
                <w:szCs w:val="22"/>
                <w:lang w:eastAsia="zh-CN"/>
              </w:rPr>
              <w:t>, Ericsson, Huawei/HiSilicon</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pPr>
              <w:pStyle w:val="32"/>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pPr>
              <w:pStyle w:val="32"/>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hint="eastAsia" w:ascii="Times New Roman" w:hAnsi="Times New Roman"/>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pPr>
              <w:pStyle w:val="32"/>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pPr>
              <w:pStyle w:val="32"/>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pPr>
              <w:pStyle w:val="32"/>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w:t>
            </w:r>
          </w:p>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 in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scrambled with SI-RNTI</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LGE, Lenovo/Motorola Mobility</w:t>
            </w:r>
            <w:r>
              <w:rPr>
                <w:rFonts w:hint="eastAsia" w:ascii="Times New Roman" w:hAnsi="Times New Roman" w:eastAsia="MS Mincho"/>
                <w:color w:val="C00000"/>
                <w:sz w:val="22"/>
                <w:szCs w:val="22"/>
                <w:lang w:eastAsia="ja-JP"/>
              </w:rPr>
              <w:t>,</w:t>
            </w:r>
            <w:r>
              <w:rPr>
                <w:rFonts w:ascii="Times New Roman" w:hAnsi="Times New Roman" w:eastAsia="MS Mincho"/>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ascii="Times New Roman" w:hAnsi="Times New Roman" w:eastAsia="MS Mincho"/>
                <w:color w:val="C00000"/>
                <w:sz w:val="22"/>
                <w:szCs w:val="22"/>
                <w:lang w:eastAsia="ja-JP"/>
              </w:rPr>
              <w:t>)</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&gt;64)</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hAnsi="Times New Roman" w:eastAsia="MS Mincho"/>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ctrlPr>
                    <w:rPr>
                      <w:rFonts w:ascii="Cambria Math" w:hAnsi="Cambria Math"/>
                      <w:i/>
                      <w:color w:val="C00000"/>
                      <w:sz w:val="22"/>
                      <w:szCs w:val="22"/>
                      <w:lang w:eastAsia="zh-CN"/>
                    </w:rPr>
                  </m:ctrlPr>
                </m:e>
                <m:sub>
                  <m:r>
                    <w:rPr>
                      <w:rFonts w:ascii="Cambria Math" w:hAnsi="Cambria Math"/>
                      <w:color w:val="C00000"/>
                      <w:sz w:val="22"/>
                      <w:szCs w:val="22"/>
                      <w:lang w:eastAsia="zh-CN"/>
                    </w:rPr>
                    <m:t>SSB</m:t>
                  </m:r>
                  <m:ctrlPr>
                    <w:rPr>
                      <w:rFonts w:ascii="Cambria Math" w:hAnsi="Cambria Math"/>
                      <w:i/>
                      <w:color w:val="C00000"/>
                      <w:sz w:val="22"/>
                      <w:szCs w:val="22"/>
                      <w:lang w:eastAsia="zh-CN"/>
                    </w:rPr>
                  </m:ctrlPr>
                </m:sub>
                <m:sup>
                  <m:r>
                    <w:rPr>
                      <w:rFonts w:ascii="Cambria Math" w:hAnsi="Cambria Math"/>
                      <w:color w:val="C00000"/>
                      <w:sz w:val="22"/>
                      <w:szCs w:val="22"/>
                      <w:lang w:eastAsia="zh-CN"/>
                    </w:rPr>
                    <m:t>QCL</m:t>
                  </m:r>
                  <m:ctrlPr>
                    <w:rPr>
                      <w:rFonts w:ascii="Cambria Math" w:hAnsi="Cambria Math"/>
                      <w:i/>
                      <w:color w:val="C00000"/>
                      <w:sz w:val="22"/>
                      <w:szCs w:val="22"/>
                      <w:lang w:eastAsia="zh-CN"/>
                    </w:rPr>
                  </m:ctrlPr>
                </m:sup>
              </m:sSubSup>
            </m:oMath>
            <w:r>
              <w:rPr>
                <w:rFonts w:hint="eastAsia" w:ascii="Times New Roman" w:hAnsi="Times New Roman" w:eastAsia="MS Mincho"/>
                <w:color w:val="C00000"/>
                <w:sz w:val="22"/>
                <w:szCs w:val="22"/>
                <w:lang w:eastAsia="ja-JP"/>
              </w:rPr>
              <w:t xml:space="preserve"> </w:t>
            </w:r>
            <w:r>
              <w:rPr>
                <w:rFonts w:ascii="Times New Roman" w:hAnsi="Times New Roman" w:eastAsia="MS Mincho"/>
                <w:color w:val="C00000"/>
                <w:sz w:val="22"/>
                <w:szCs w:val="22"/>
                <w:lang w:eastAsia="ja-JP"/>
              </w:rPr>
              <w:t>and</w:t>
            </w:r>
            <w:r>
              <w:rPr>
                <w:rFonts w:ascii="Times New Roman" w:hAnsi="Times New Roman"/>
                <w:sz w:val="22"/>
                <w:szCs w:val="22"/>
                <w:lang w:eastAsia="zh-CN"/>
              </w:rPr>
              <w:t xml:space="preserve"> number of candidate is 64)</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following {8,16,32,64} values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OPPO</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hint="eastAsia" w:ascii="Times New Roman" w:hAnsi="Times New Roman"/>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FF0000"/>
                <w:sz w:val="22"/>
                <w:szCs w:val="22"/>
                <w:lang w:eastAsia="zh-CN"/>
              </w:rPr>
              <w:t>, Nokia, NEC, Huawei/HiSilicon</w:t>
            </w:r>
          </w:p>
          <w:p>
            <w:pPr>
              <w:pStyle w:val="32"/>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 in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scrambled with SI-RNTI</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following {8,16,32,64} values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LBT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DBTW on/off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DBTW on/off indication, we support the proposal;</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n DCI 1_0 size, open to further discuss</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Spreadtrum</w:t>
            </w:r>
          </w:p>
        </w:tc>
        <w:tc>
          <w:tcPr>
            <w:tcW w:w="8389" w:type="dxa"/>
          </w:tcPr>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in MIB, since we don’t know whether there is a bit reserved for the indication of disable/enable DBTW or LBT </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FFS the values.</w:t>
            </w:r>
          </w:p>
          <w:p>
            <w:pPr>
              <w:pStyle w:val="32"/>
              <w:numPr>
                <w:ilvl w:val="2"/>
                <w:numId w:val="15"/>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Support multiple candidates of DBTW length. FFS the values.</w:t>
            </w:r>
          </w:p>
          <w:p>
            <w:pPr>
              <w:pStyle w:val="32"/>
              <w:spacing w:before="120" w:after="0" w:line="280" w:lineRule="atLeast"/>
              <w:rPr>
                <w:rFonts w:ascii="Times New Roman" w:hAnsi="Times New Roman"/>
                <w:b/>
                <w:sz w:val="22"/>
                <w:szCs w:val="22"/>
                <w:lang w:eastAsia="zh-CN"/>
              </w:rPr>
            </w:pPr>
            <w:r>
              <w:rPr>
                <w:rFonts w:ascii="Times New Roman" w:hAnsi="Times New Roman" w:eastAsia="Times New Roman"/>
                <w:sz w:val="22"/>
                <w:szCs w:val="22"/>
                <w:lang w:eastAsia="zh-CN"/>
              </w:rPr>
              <w:t>Support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1.1-1) Support but prefer to introduce DBTW for 480/960 kHz SCS as well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1.1-3)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Support</w:t>
            </w:r>
          </w:p>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Proposal 1.1-5) Prefer Alt 1, considering additional 1 bit is need to indicated increased SSB candidate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hint="eastAsia" w:ascii="Times New Roman" w:hAnsi="Times New Roman"/>
                <w:sz w:val="22"/>
                <w:szCs w:val="22"/>
                <w:lang w:eastAsia="zh-CN"/>
              </w:rPr>
              <w:t>Support. W</w:t>
            </w:r>
            <w:r>
              <w:rPr>
                <w:rFonts w:ascii="Times New Roman" w:hAnsi="Times New Roman"/>
                <w:sz w:val="22"/>
                <w:szCs w:val="22"/>
                <w:lang w:eastAsia="zh-CN"/>
              </w:rPr>
              <w:t>e</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prefer to support DBTW for </w:t>
            </w:r>
            <w:r>
              <w:rPr>
                <w:rFonts w:hint="eastAsia" w:ascii="Times New Roman" w:hAnsi="Times New Roman"/>
                <w:sz w:val="22"/>
                <w:szCs w:val="22"/>
                <w:lang w:eastAsia="zh-CN"/>
              </w:rPr>
              <w:t>480/960 kHz as well</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hint="eastAsia" w:ascii="Times New Roman" w:hAnsi="Times New Roman"/>
                <w:sz w:val="22"/>
                <w:szCs w:val="22"/>
                <w:lang w:eastAsia="zh-CN"/>
              </w:rPr>
              <w:t xml:space="preserve">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pPr>
              <w:pStyle w:val="32"/>
              <w:spacing w:before="120" w:after="0" w:line="280" w:lineRule="atLeast"/>
              <w:rPr>
                <w:rFonts w:ascii="Times New Roman" w:hAnsi="Times New Roman"/>
                <w:b/>
                <w:sz w:val="22"/>
                <w:szCs w:val="22"/>
                <w:lang w:eastAsia="zh-CN"/>
              </w:rPr>
            </w:pPr>
            <w:r>
              <w:rPr>
                <w:rFonts w:hint="eastAsia" w:ascii="Times New Roman" w:hAnsi="Times New Roman"/>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eastAsia="Times New Roman"/>
                <w:sz w:val="22"/>
                <w:szCs w:val="22"/>
                <w:lang w:eastAsia="ko-KR"/>
              </w:rPr>
            </w:pPr>
            <w:r>
              <w:rPr>
                <w:rFonts w:hint="eastAsia" w:ascii="Times New Roman" w:hAnsi="Times New Roman"/>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hint="eastAsia" w:ascii="Times New Roman" w:hAnsi="Times New Roman"/>
                <w:sz w:val="22"/>
                <w:szCs w:val="22"/>
                <w:lang w:eastAsia="zh-CN"/>
              </w:rPr>
              <w:t xml:space="preserve"> Further, we prefer Alt 2.</w:t>
            </w: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1.1-1) We are ok with the proposal, and we support it for 480/960 kHz SCS as well.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1.1-2)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hAnsi="Times New Roman" w:eastAsiaTheme="minorEastAsia"/>
                <w:strike/>
                <w:color w:val="FF0000"/>
                <w:sz w:val="22"/>
                <w:szCs w:val="22"/>
                <w:lang w:eastAsia="ko-KR"/>
              </w:rPr>
              <w:t>will be performed in SSB (including MIB)</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in MIB</w:t>
            </w:r>
            <w:r>
              <w:rPr>
                <w:rFonts w:ascii="Times New Roman" w:hAnsi="Times New Roman" w:eastAsiaTheme="minorEastAsia"/>
                <w:sz w:val="22"/>
                <w:szCs w:val="22"/>
                <w:lang w:eastAsia="ko-KR"/>
              </w:rPr>
              <w:t>”</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indication of LBT, we are ok with the proposal.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pPr>
              <w:pStyle w:val="32"/>
              <w:numPr>
                <w:ilvl w:val="0"/>
                <w:numId w:val="1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DCI size, we are ok.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1.1-4) We are ok with the proposal.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Other than above, we also want to address companies’ concern on supporting larger than 64 number of candidate locations. TTI of MIB is 80 ms, so the 4</w:t>
            </w:r>
            <w:r>
              <w:rPr>
                <w:rFonts w:ascii="Times New Roman" w:hAnsi="Times New Roman" w:eastAsiaTheme="minorEastAsia"/>
                <w:sz w:val="22"/>
                <w:szCs w:val="22"/>
                <w:vertAlign w:val="superscript"/>
                <w:lang w:eastAsia="ko-KR"/>
              </w:rPr>
              <w:t>th</w:t>
            </w:r>
            <w:r>
              <w:rPr>
                <w:rFonts w:ascii="Times New Roman" w:hAnsi="Times New Roman" w:eastAsiaTheme="minorEastAsia"/>
                <w:sz w:val="22"/>
                <w:szCs w:val="22"/>
                <w:lang w:eastAsia="ko-KR"/>
              </w:rPr>
              <w:t xml:space="preserve"> LSB of SFN can be re-interpreted for indicating the extra MSB of candidate SSB index and use a MIB bit to indicate the 4</w:t>
            </w:r>
            <w:r>
              <w:rPr>
                <w:rFonts w:ascii="Times New Roman" w:hAnsi="Times New Roman" w:eastAsiaTheme="minorEastAsia"/>
                <w:sz w:val="22"/>
                <w:szCs w:val="22"/>
                <w:vertAlign w:val="superscript"/>
                <w:lang w:eastAsia="ko-KR"/>
              </w:rPr>
              <w:t>th</w:t>
            </w:r>
            <w:r>
              <w:rPr>
                <w:rFonts w:ascii="Times New Roman" w:hAnsi="Times New Roman" w:eastAsiaTheme="minorEastAsia"/>
                <w:sz w:val="22"/>
                <w:szCs w:val="22"/>
                <w:lang w:eastAsia="ko-KR"/>
              </w:rPr>
              <w:t xml:space="preserve"> LSB of SFN. This doesn’t impact other indication of timing in PBCH payload and using DMRS of PBCH.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as its indication in MIB would require only 1 bit.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ctrlPr>
                    <w:rPr>
                      <w:rFonts w:ascii="Cambria Math" w:hAnsi="Cambria Math"/>
                      <w:i/>
                      <w:sz w:val="22"/>
                      <w:szCs w:val="22"/>
                      <w:lang w:eastAsia="zh-CN"/>
                    </w:rPr>
                  </m:ctrlP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ctrlPr>
                    <w:rPr>
                      <w:rFonts w:ascii="Cambria Math" w:hAnsi="Cambria Math"/>
                      <w:i/>
                      <w:sz w:val="22"/>
                      <w:szCs w:val="22"/>
                      <w:lang w:eastAsia="zh-CN"/>
                    </w:rPr>
                  </m:ctrlPr>
                </m:e>
              </m:d>
            </m:oMath>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hAnsi="Times New Roman" w:eastAsia="Times New Roman"/>
                <w:sz w:val="22"/>
                <w:szCs w:val="22"/>
                <w:lang w:eastAsia="zh-CN"/>
              </w:rPr>
              <w:t>DBTW lengths would require some kind of indication of exact value of DBTW length from the set. This what we try to avoid by proposing a single fixed DBTW length equal to 5 ms.</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Proposal 1.1-1) Support, and</w:t>
            </w:r>
            <w:r>
              <w:rPr>
                <w:rFonts w:ascii="Times New Roman" w:hAnsi="Times New Roman"/>
                <w:sz w:val="22"/>
                <w:szCs w:val="22"/>
                <w:lang w:eastAsia="zh-CN"/>
              </w:rPr>
              <w:t xml:space="preserve"> prefer to support DBTW for all SCSs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1.1-2) Support except the indication of DBTW. We share the similar views on joint coding DBTW indication and Q values.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1.1-3) Support and FFS the values of Q.</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1.1-5) Support and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pPr>
              <w:pStyle w:val="32"/>
              <w:spacing w:before="120"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1.1-1: fine for sake of progress</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1.1-2: generally fine with the proposal, however, implicit DBTW ON/OFF may make sense for MIB but may need further considerations for SIB1, hence we prefer the </w:t>
            </w:r>
            <w:r>
              <w:rPr>
                <w:rFonts w:ascii="Times New Roman" w:hAnsi="Times New Roman" w:eastAsiaTheme="minorEastAsia"/>
                <w:color w:val="C00000"/>
                <w:sz w:val="22"/>
                <w:szCs w:val="22"/>
                <w:lang w:eastAsia="ko-KR"/>
              </w:rPr>
              <w:t>following</w:t>
            </w:r>
            <w:r>
              <w:rPr>
                <w:rFonts w:ascii="Times New Roman" w:hAnsi="Times New Roman" w:eastAsiaTheme="minorEastAsia"/>
                <w:sz w:val="22"/>
                <w:szCs w:val="22"/>
                <w:lang w:eastAsia="ko-KR"/>
              </w:rPr>
              <w:t>:</w:t>
            </w:r>
          </w:p>
          <w:p>
            <w:pPr>
              <w:pStyle w:val="32"/>
              <w:numPr>
                <w:ilvl w:val="0"/>
                <w:numId w:val="14"/>
              </w:numPr>
              <w:spacing w:before="120" w:after="0" w:line="280" w:lineRule="atLeast"/>
              <w:jc w:val="left"/>
              <w:rPr>
                <w:rFonts w:ascii="Times New Roman" w:hAnsi="Times New Roman" w:eastAsia="Times New Roman"/>
                <w:i/>
                <w:iCs/>
                <w:sz w:val="22"/>
                <w:szCs w:val="22"/>
                <w:lang w:eastAsia="zh-CN"/>
              </w:rPr>
            </w:pPr>
            <w:r>
              <w:rPr>
                <w:rFonts w:ascii="Times New Roman" w:hAnsi="Times New Roman" w:eastAsia="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hAnsi="Times New Roman" w:eastAsia="Times New Roman"/>
                <w:i/>
                <w:iCs/>
                <w:strike/>
                <w:color w:val="C00000"/>
                <w:sz w:val="22"/>
                <w:szCs w:val="22"/>
                <w:lang w:eastAsia="zh-CN"/>
              </w:rPr>
              <w:t>(and SIB1)</w:t>
            </w:r>
            <w:r>
              <w:rPr>
                <w:rFonts w:ascii="Times New Roman" w:hAnsi="Times New Roman" w:eastAsia="Times New Roman"/>
                <w:i/>
                <w:iCs/>
                <w:sz w:val="22"/>
                <w:szCs w:val="22"/>
                <w:lang w:eastAsia="zh-CN"/>
              </w:rPr>
              <w:t xml:space="preserve"> parameter(s) in certain combinations) in MIB.</w:t>
            </w:r>
          </w:p>
          <w:p>
            <w:pPr>
              <w:pStyle w:val="32"/>
              <w:numPr>
                <w:ilvl w:val="1"/>
                <w:numId w:val="14"/>
              </w:numPr>
              <w:spacing w:before="120" w:after="0" w:line="280" w:lineRule="atLeast"/>
              <w:jc w:val="left"/>
              <w:rPr>
                <w:rFonts w:ascii="Times New Roman" w:hAnsi="Times New Roman" w:eastAsia="Times New Roman"/>
                <w:i/>
                <w:iCs/>
                <w:color w:val="C00000"/>
                <w:sz w:val="22"/>
                <w:szCs w:val="22"/>
                <w:lang w:eastAsia="zh-CN"/>
              </w:rPr>
            </w:pPr>
            <w:r>
              <w:rPr>
                <w:rFonts w:ascii="Times New Roman" w:hAnsi="Times New Roman" w:eastAsia="Times New Roman"/>
                <w:i/>
                <w:iCs/>
                <w:color w:val="C00000"/>
                <w:sz w:val="22"/>
                <w:szCs w:val="22"/>
                <w:lang w:eastAsia="zh-CN"/>
              </w:rPr>
              <w:t>FFS for SIB1</w:t>
            </w:r>
          </w:p>
          <w:p>
            <w:pPr>
              <w:pStyle w:val="32"/>
              <w:spacing w:before="120" w:after="0" w:line="280" w:lineRule="atLeast"/>
              <w:jc w:val="lef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heme="minorEastAsia"/>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1.1-4: fine with the proposal</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sz w:val="22"/>
                <w:szCs w:val="22"/>
                <w:lang w:eastAsia="ko-KR"/>
              </w:rPr>
              <w:t>Proposal 1.1-5: We still need gaps for UL/DL switching and other URLLC data. Hence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389" w:type="dxa"/>
          </w:tcPr>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pPr>
              <w:pStyle w:val="32"/>
              <w:spacing w:before="120"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 w:val="22"/>
                <w:szCs w:val="22"/>
                <w:lang w:eastAsia="ko-KR"/>
              </w:rPr>
              <w:t>Ericsson</w:t>
            </w:r>
          </w:p>
        </w:tc>
        <w:tc>
          <w:tcPr>
            <w:tcW w:w="8389" w:type="dxa"/>
          </w:tcPr>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1.1-1</w:t>
            </w:r>
          </w:p>
          <w:p>
            <w:pPr>
              <w:pStyle w:val="32"/>
              <w:tabs>
                <w:tab w:val="left" w:pos="2317"/>
              </w:tabs>
              <w:spacing w:before="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commented in the 1</w:t>
            </w:r>
            <w:r>
              <w:rPr>
                <w:rFonts w:ascii="Times New Roman" w:hAnsi="Times New Roman" w:eastAsiaTheme="minorEastAsia"/>
                <w:sz w:val="22"/>
                <w:szCs w:val="22"/>
                <w:vertAlign w:val="superscript"/>
                <w:lang w:eastAsia="ko-KR"/>
              </w:rPr>
              <w:t>st</w:t>
            </w:r>
            <w:r>
              <w:rPr>
                <w:rFonts w:ascii="Times New Roman" w:hAnsi="Times New Roman" w:eastAsiaTheme="minorEastAsia"/>
                <w:sz w:val="22"/>
                <w:szCs w:val="22"/>
                <w:lang w:eastAsia="ko-KR"/>
              </w:rPr>
              <w:t xml:space="preserve"> round, we object to supporting DBTW for any SCS until a full solution is available, including </w:t>
            </w:r>
            <w:r>
              <w:rPr>
                <w:rFonts w:ascii="Times New Roman" w:hAnsi="Times New Roman" w:eastAsiaTheme="minorEastAsia"/>
                <w:sz w:val="22"/>
                <w:szCs w:val="22"/>
                <w:u w:val="single"/>
                <w:lang w:eastAsia="ko-KR"/>
              </w:rPr>
              <w:t>exactly which MIB bits are repurposed and/or resolution of potential dependencies to RAN4</w:t>
            </w:r>
          </w:p>
          <w:p>
            <w:pPr>
              <w:pStyle w:val="32"/>
              <w:spacing w:before="0" w:after="0" w:line="280" w:lineRule="atLeast"/>
              <w:jc w:val="left"/>
              <w:rPr>
                <w:rFonts w:ascii="Times New Roman" w:hAnsi="Times New Roman" w:eastAsiaTheme="minorEastAsia"/>
                <w:sz w:val="22"/>
                <w:szCs w:val="22"/>
                <w:lang w:eastAsia="ko-KR"/>
              </w:rPr>
            </w:pPr>
          </w:p>
          <w:p>
            <w:pPr>
              <w:pStyle w:val="32"/>
              <w:spacing w:before="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solution must include:</w:t>
            </w:r>
          </w:p>
          <w:p>
            <w:pPr>
              <w:pStyle w:val="141"/>
              <w:numPr>
                <w:ilvl w:val="0"/>
                <w:numId w:val="16"/>
              </w:numPr>
              <w:tabs>
                <w:tab w:val="clear" w:pos="360"/>
              </w:tabs>
              <w:spacing w:before="0" w:after="0" w:line="259" w:lineRule="auto"/>
              <w:rPr>
                <w:rFonts w:ascii="Times New Roman" w:hAnsi="Times New Roman" w:eastAsia="宋体" w:cs="Times New Roman"/>
                <w:b w:val="0"/>
                <w:bCs w:val="0"/>
              </w:rPr>
            </w:pPr>
            <w:r>
              <w:rPr>
                <w:rFonts w:ascii="Times New Roman" w:hAnsi="Times New Roman" w:eastAsia="宋体" w:cs="Times New Roman"/>
                <w:b w:val="0"/>
                <w:bCs w:val="0"/>
              </w:rPr>
              <w:t xml:space="preserve">If and how additional candidate SSB positions (&gt;64) are to be supported, and </w:t>
            </w:r>
          </w:p>
          <w:p>
            <w:pPr>
              <w:pStyle w:val="141"/>
              <w:numPr>
                <w:ilvl w:val="0"/>
                <w:numId w:val="16"/>
              </w:numPr>
              <w:tabs>
                <w:tab w:val="clear" w:pos="360"/>
              </w:tabs>
              <w:spacing w:before="0" w:after="0" w:line="259" w:lineRule="auto"/>
              <w:rPr>
                <w:rFonts w:ascii="Times New Roman" w:hAnsi="Times New Roman" w:eastAsia="宋体" w:cs="Times New Roman"/>
                <w:b w:val="0"/>
                <w:bCs w:val="0"/>
              </w:rPr>
            </w:pPr>
            <w:r>
              <w:rPr>
                <w:rFonts w:ascii="Times New Roman" w:hAnsi="Times New Roman" w:eastAsia="宋体" w:cs="Times New Roman"/>
                <w:b w:val="0"/>
                <w:bCs w:val="0"/>
              </w:rPr>
              <w:t>How to signal the following: Q and DBTW on/off</w:t>
            </w:r>
          </w:p>
          <w:p>
            <w:pPr>
              <w:pStyle w:val="141"/>
              <w:numPr>
                <w:ilvl w:val="0"/>
                <w:numId w:val="0"/>
              </w:numPr>
              <w:tabs>
                <w:tab w:val="clear" w:pos="360"/>
              </w:tabs>
              <w:spacing w:before="0" w:after="0" w:line="259" w:lineRule="auto"/>
              <w:ind w:left="1701" w:hanging="1701"/>
              <w:jc w:val="left"/>
              <w:rPr>
                <w:rFonts w:ascii="Times New Roman" w:hAnsi="Times New Roman" w:eastAsia="宋体" w:cs="Times New Roman"/>
                <w:b w:val="0"/>
                <w:bCs w:val="0"/>
              </w:rPr>
            </w:pPr>
          </w:p>
          <w:p>
            <w:pPr>
              <w:pStyle w:val="141"/>
              <w:numPr>
                <w:ilvl w:val="0"/>
                <w:numId w:val="0"/>
              </w:numPr>
              <w:tabs>
                <w:tab w:val="clear" w:pos="360"/>
              </w:tabs>
              <w:spacing w:before="0" w:after="0" w:line="259" w:lineRule="auto"/>
              <w:ind w:left="1701" w:hanging="1701"/>
              <w:jc w:val="left"/>
              <w:rPr>
                <w:rFonts w:ascii="Times New Roman" w:hAnsi="Times New Roman" w:eastAsia="宋体" w:cs="Times New Roman"/>
                <w:b w:val="0"/>
                <w:bCs w:val="0"/>
              </w:rPr>
            </w:pPr>
            <w:r>
              <w:rPr>
                <w:rFonts w:ascii="Times New Roman" w:hAnsi="Times New Roman" w:eastAsia="宋体" w:cs="Times New Roman"/>
                <w:b w:val="0"/>
                <w:bCs w:val="0"/>
              </w:rPr>
              <w:t>We are certainly open to continuing the discussion on the solution for 1 and 2, but until there is convergence, we cannot agree to support DBTW</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1.1-2</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the proposal (wiht, except for the following:</w:t>
            </w:r>
          </w:p>
          <w:p>
            <w:pPr>
              <w:pStyle w:val="32"/>
              <w:numPr>
                <w:ilvl w:val="0"/>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pPr>
              <w:pStyle w:val="32"/>
              <w:numPr>
                <w:ilvl w:val="1"/>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FFS details of implicit indication in MIB (and in SIB1)</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pPr>
              <w:numPr>
                <w:ilvl w:val="0"/>
                <w:numId w:val="7"/>
              </w:numPr>
              <w:tabs>
                <w:tab w:val="left" w:pos="720"/>
              </w:tabs>
              <w:overflowPunct/>
              <w:autoSpaceDE/>
              <w:autoSpaceDN/>
              <w:adjustRightInd/>
              <w:spacing w:before="120" w:after="0" w:line="240" w:lineRule="auto"/>
              <w:textAlignment w:val="center"/>
              <w:rPr>
                <w:rFonts w:eastAsia="Times New Roman"/>
              </w:rPr>
            </w:pPr>
            <w:r>
              <w:rPr>
                <w:rFonts w:eastAsia="Times New Roman"/>
              </w:rPr>
              <w:t>If DBTW is supported</w:t>
            </w:r>
          </w:p>
          <w:p>
            <w:pPr>
              <w:numPr>
                <w:ilvl w:val="1"/>
                <w:numId w:val="7"/>
              </w:numPr>
              <w:tabs>
                <w:tab w:val="left" w:pos="720"/>
                <w:tab w:val="left" w:pos="1440"/>
              </w:tabs>
              <w:overflowPunct/>
              <w:autoSpaceDE/>
              <w:autoSpaceDN/>
              <w:adjustRightInd/>
              <w:spacing w:before="120"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pPr>
              <w:numPr>
                <w:ilvl w:val="2"/>
                <w:numId w:val="7"/>
              </w:numPr>
              <w:tabs>
                <w:tab w:val="left" w:pos="720"/>
                <w:tab w:val="left" w:pos="1440"/>
              </w:tabs>
              <w:overflowPunct/>
              <w:autoSpaceDE/>
              <w:autoSpaceDN/>
              <w:adjustRightInd/>
              <w:spacing w:before="120" w:after="0" w:line="240" w:lineRule="auto"/>
              <w:textAlignment w:val="center"/>
              <w:rPr>
                <w:rFonts w:eastAsia="Times New Roman"/>
              </w:rPr>
            </w:pPr>
            <w:r>
              <w:rPr>
                <w:rFonts w:eastAsia="Times New Roman"/>
              </w:rPr>
              <w:t>FFS: how to support UEs performing initial access that do not have any prior information on DBTW.</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1.1-3</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hAnsi="Times New Roman" w:eastAsiaTheme="minorEastAsia"/>
                <w:i/>
                <w:iCs/>
                <w:sz w:val="22"/>
                <w:szCs w:val="22"/>
                <w:lang w:eastAsia="ko-KR"/>
              </w:rPr>
              <w:t>subCarrierSpacingCommon</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1.1-4</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this proposal with the following modification:</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lang w:eastAsia="zh-CN"/>
              </w:rPr>
              <w:t>(if supported)</w:t>
            </w:r>
            <w:r>
              <w:rPr>
                <w:rFonts w:ascii="Times New Roman" w:hAnsi="Times New Roman" w:eastAsia="Times New Roman"/>
                <w:sz w:val="22"/>
                <w:szCs w:val="22"/>
                <w:lang w:eastAsia="zh-CN"/>
              </w:rPr>
              <w:t>, support DBTW lengths {0.5, 1, 2, 3, 4, 5} msec</w:t>
            </w:r>
          </w:p>
          <w:p>
            <w:pPr>
              <w:pStyle w:val="32"/>
              <w:spacing w:before="120" w:after="0" w:line="280" w:lineRule="atLeast"/>
              <w:jc w:val="left"/>
              <w:rPr>
                <w:rFonts w:ascii="Times New Roman" w:hAnsi="Times New Roman" w:eastAsiaTheme="minorEastAsia"/>
                <w:b/>
                <w:bCs/>
                <w:sz w:val="22"/>
                <w:szCs w:val="22"/>
                <w:lang w:eastAsia="ko-KR"/>
              </w:rPr>
            </w:pPr>
            <w:r>
              <w:rPr>
                <w:rFonts w:ascii="Times New Roman" w:hAnsi="Times New Roman" w:eastAsiaTheme="minorEastAsia"/>
                <w:b/>
                <w:bCs/>
                <w:sz w:val="22"/>
                <w:szCs w:val="22"/>
                <w:lang w:eastAsia="ko-KR"/>
              </w:rPr>
              <w:t>Proposal 1.1-5</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This proposal has already been agreed in the prior meeting</w:t>
            </w:r>
          </w:p>
          <w:p>
            <w:pPr>
              <w:pStyle w:val="32"/>
              <w:spacing w:before="120" w:after="0" w:line="280" w:lineRule="atLeast"/>
              <w:rPr>
                <w:rFonts w:ascii="Times New Roman" w:hAnsi="Times New Roman"/>
                <w:b/>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Proposal 1.1-1:</w:t>
            </w:r>
            <w:r>
              <w:rPr>
                <w:rFonts w:ascii="Times New Roman" w:hAnsi="Times New Roman" w:eastAsiaTheme="minorEastAsia"/>
                <w:sz w:val="22"/>
                <w:szCs w:val="22"/>
                <w:lang w:eastAsia="ko-KR"/>
              </w:rPr>
              <w:t xml:space="preserve"> Support. Although we believe that DBTW should be supported for all numerologies.</w:t>
            </w:r>
          </w:p>
          <w:p>
            <w:pPr>
              <w:pStyle w:val="32"/>
              <w:spacing w:before="120" w:after="0" w:line="280" w:lineRule="atLeast"/>
              <w:jc w:val="lef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1.1-2: </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pPr>
              <w:pStyle w:val="32"/>
              <w:numPr>
                <w:ilvl w:val="1"/>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will be performed in SSB (including MIB)</w:t>
            </w:r>
          </w:p>
          <w:p>
            <w:pPr>
              <w:pStyle w:val="32"/>
              <w:numPr>
                <w:ilvl w:val="2"/>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color w:val="FF0000"/>
                <w:sz w:val="22"/>
                <w:szCs w:val="22"/>
                <w:lang w:eastAsia="zh-CN"/>
              </w:rPr>
              <w:t>Whether and/or how LBT/No-LBT is indicated is separately discussed.</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Second bullet: Support</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Third bullet: Support with the following change:</w:t>
            </w:r>
          </w:p>
          <w:p>
            <w:pPr>
              <w:pStyle w:val="32"/>
              <w:numPr>
                <w:ilvl w:val="1"/>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sz w:val="22"/>
                <w:szCs w:val="22"/>
                <w:lang w:eastAsia="zh-CN"/>
              </w:rPr>
              <w:t>deriving that</w:t>
            </w:r>
            <w:r>
              <w:rPr>
                <w:rFonts w:ascii="Times New Roman" w:hAnsi="Times New Roman" w:eastAsia="Times New Roman"/>
                <w:sz w:val="22"/>
                <w:szCs w:val="22"/>
                <w:lang w:eastAsia="zh-CN"/>
              </w:rPr>
              <w:t xml:space="preserve"> DBTW is used or not used </w:t>
            </w:r>
            <w:r>
              <w:rPr>
                <w:rFonts w:ascii="Times New Roman" w:hAnsi="Times New Roman" w:eastAsia="Times New Roman"/>
                <w:color w:val="FF0000"/>
                <w:sz w:val="22"/>
                <w:szCs w:val="22"/>
                <w:lang w:eastAsia="zh-CN"/>
              </w:rPr>
              <w:t xml:space="preserve">is derived </w:t>
            </w:r>
            <w:r>
              <w:rPr>
                <w:rFonts w:ascii="Times New Roman" w:hAnsi="Times New Roman" w:eastAsia="Times New Roman"/>
                <w:sz w:val="22"/>
                <w:szCs w:val="22"/>
                <w:lang w:eastAsia="zh-CN"/>
              </w:rPr>
              <w:t xml:space="preserve">via configuration of MIB (and SIB1) parameter(s) in certain combinations) </w:t>
            </w:r>
            <w:r>
              <w:rPr>
                <w:rFonts w:ascii="Times New Roman" w:hAnsi="Times New Roman" w:eastAsia="Times New Roman"/>
                <w:strike/>
                <w:sz w:val="22"/>
                <w:szCs w:val="22"/>
                <w:lang w:eastAsia="zh-CN"/>
              </w:rPr>
              <w:t>in MIB</w:t>
            </w:r>
            <w:r>
              <w:rPr>
                <w:rFonts w:ascii="Times New Roman" w:hAnsi="Times New Roman" w:eastAsia="Times New Roman"/>
                <w:sz w:val="22"/>
                <w:szCs w:val="22"/>
                <w:lang w:eastAsia="zh-CN"/>
              </w:rPr>
              <w:t>.</w:t>
            </w:r>
          </w:p>
          <w:p>
            <w:pPr>
              <w:pStyle w:val="32"/>
              <w:numPr>
                <w:ilvl w:val="2"/>
                <w:numId w:val="17"/>
              </w:numPr>
              <w:spacing w:before="120" w:after="0" w:line="280" w:lineRule="atLeast"/>
              <w:rPr>
                <w:rFonts w:ascii="Times New Roman" w:hAnsi="Times New Roman" w:eastAsia="Times New Roman"/>
                <w:color w:val="FF0000"/>
                <w:sz w:val="22"/>
                <w:szCs w:val="22"/>
                <w:lang w:eastAsia="zh-CN"/>
              </w:rPr>
            </w:pPr>
            <w:r>
              <w:rPr>
                <w:rFonts w:ascii="Times New Roman" w:hAnsi="Times New Roman" w:eastAsia="Times New Roman"/>
                <w:color w:val="FF0000"/>
                <w:sz w:val="22"/>
                <w:szCs w:val="22"/>
                <w:lang w:eastAsia="zh-CN"/>
              </w:rPr>
              <w:t>UE assumes DBTW is used prior to deriving implicit indication (Rel-16 NR-U behavior)</w:t>
            </w:r>
          </w:p>
          <w:p>
            <w:pPr>
              <w:pStyle w:val="32"/>
              <w:numPr>
                <w:ilvl w:val="2"/>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(and in SIB1)     </w:t>
            </w:r>
          </w:p>
          <w:p>
            <w:pPr>
              <w:pStyle w:val="32"/>
              <w:numPr>
                <w:ilvl w:val="0"/>
                <w:numId w:val="17"/>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Fourth bullet: We can support it for the sake of progress.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1.1-3: </w:t>
            </w:r>
            <w:r>
              <w:rPr>
                <w:rFonts w:ascii="Times New Roman" w:hAnsi="Times New Roman" w:eastAsiaTheme="minorEastAsia"/>
                <w:sz w:val="22"/>
                <w:szCs w:val="22"/>
                <w:lang w:eastAsia="ko-KR"/>
              </w:rPr>
              <w:t>Support</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1.1-4: </w:t>
            </w:r>
            <w:r>
              <w:rPr>
                <w:rFonts w:ascii="Times New Roman" w:hAnsi="Times New Roman" w:eastAsiaTheme="minorEastAsia"/>
                <w:sz w:val="22"/>
                <w:szCs w:val="22"/>
                <w:lang w:eastAsia="ko-KR"/>
              </w:rPr>
              <w:t xml:space="preserve">We cannot support it. </w:t>
            </w:r>
          </w:p>
          <w:p>
            <w:pPr>
              <w:pStyle w:val="32"/>
              <w:spacing w:before="120" w:after="0" w:line="280" w:lineRule="atLeast"/>
              <w:jc w:val="lef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We believe that a similar method as in Rel-16 NR-U should be used to implicitly indicate whether DBTW is enabled or disabled and, if </w:t>
            </w:r>
            <w:r>
              <w:rPr>
                <w:rFonts w:ascii="Times New Roman" w:hAnsi="Times New Roman" w:eastAsia="Times New Roman"/>
                <w:sz w:val="22"/>
                <w:szCs w:val="22"/>
                <w:lang w:eastAsia="zh-CN"/>
              </w:rPr>
              <w:t xml:space="preserve">DBTW lengths {0.5, 1, 2, 3, 4, 5} msec is used for all SCSs, such implicit indication would be completely dysfunctional. </w:t>
            </w:r>
          </w:p>
          <w:p>
            <w:pPr>
              <w:pStyle w:val="32"/>
              <w:spacing w:before="120" w:after="0" w:line="280" w:lineRule="atLeast"/>
              <w:jc w:val="left"/>
              <w:rPr>
                <w:sz w:val="22"/>
                <w:szCs w:val="22"/>
                <w:lang w:eastAsia="zh-CN"/>
              </w:rPr>
            </w:pP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pPr>
              <w:pStyle w:val="32"/>
              <w:spacing w:before="120" w:after="0" w:line="280" w:lineRule="atLeast"/>
              <w:rPr>
                <w:rFonts w:ascii="Times New Roman" w:hAnsi="Times New Roman" w:eastAsia="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hAnsi="Times New Roman" w:eastAsiaTheme="minorEastAsia"/>
                <w:b/>
                <w:sz w:val="22"/>
                <w:szCs w:val="22"/>
                <w:lang w:eastAsia="ko-KR"/>
              </w:rPr>
              <w:t xml:space="preserve"> </w:t>
            </w:r>
            <w:r>
              <w:rPr>
                <w:rFonts w:ascii="Times New Roman" w:hAnsi="Times New Roman" w:eastAsiaTheme="minorEastAsia"/>
                <w:sz w:val="22"/>
                <w:szCs w:val="22"/>
                <w:lang w:eastAsia="ko-KR"/>
              </w:rPr>
              <w:t xml:space="preserve">This simply shows that if </w:t>
            </w:r>
            <w:r>
              <w:rPr>
                <w:rFonts w:ascii="Times New Roman" w:hAnsi="Times New Roman" w:eastAsia="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is configured to be any value less than 64.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 xml:space="preserve">=8 </m:t>
              </m:r>
            </m:oMath>
            <w:r>
              <w:rPr>
                <w:rFonts w:ascii="Times New Roman" w:hAnsi="Times New Roman" w:eastAsia="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in 960 kHz means that UE assumes the pattern of 8 SSBs repeats 80 times!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heme="minorEastAsia"/>
                <w:b/>
                <w:sz w:val="22"/>
                <w:szCs w:val="22"/>
                <w:lang w:eastAsia="ko-KR"/>
              </w:rPr>
              <w:t xml:space="preserve"> Proposal 1.1-5: </w:t>
            </w:r>
            <w:r>
              <w:rPr>
                <w:rFonts w:ascii="Times New Roman" w:hAnsi="Times New Roman" w:eastAsiaTheme="minorEastAsia"/>
                <w:sz w:val="22"/>
                <w:szCs w:val="22"/>
                <w:lang w:eastAsia="ko-KR"/>
              </w:rPr>
              <w:t xml:space="preserve">Support Alt 1. </w:t>
            </w:r>
          </w:p>
          <w:p>
            <w:pPr>
              <w:pStyle w:val="32"/>
              <w:spacing w:before="120" w:after="0" w:line="280" w:lineRule="atLeast"/>
              <w:rPr>
                <w:rFonts w:ascii="Times New Roman" w:hAnsi="Times New Roman" w:eastAsia="Times New Roman"/>
                <w:color w:val="000000" w:themeColor="text1"/>
                <w:sz w:val="22"/>
                <w:szCs w:val="22"/>
                <w:lang w:eastAsia="zh-CN"/>
                <w14:textFill>
                  <w14:solidFill>
                    <w14:schemeClr w14:val="tx1"/>
                  </w14:solidFill>
                </w14:textFill>
              </w:rPr>
            </w:pPr>
            <w:r>
              <w:rPr>
                <w:rFonts w:ascii="Times New Roman" w:hAnsi="Times New Roman" w:eastAsia="Times New Roman"/>
                <w:sz w:val="22"/>
                <w:szCs w:val="22"/>
                <w:u w:val="single"/>
                <w:lang w:eastAsia="zh-CN"/>
              </w:rPr>
              <w:t xml:space="preserve">A note to </w:t>
            </w:r>
            <w:r>
              <w:rPr>
                <w:rFonts w:ascii="Times New Roman" w:hAnsi="Times New Roman" w:eastAsia="Times New Roman"/>
                <w:b/>
                <w:sz w:val="22"/>
                <w:szCs w:val="22"/>
                <w:u w:val="single"/>
                <w:lang w:eastAsia="zh-CN"/>
              </w:rPr>
              <w:t xml:space="preserve">Samsung </w:t>
            </w:r>
            <w:r>
              <w:rPr>
                <w:rFonts w:ascii="Times New Roman" w:hAnsi="Times New Roman" w:eastAsia="Times New Roman"/>
                <w:sz w:val="22"/>
                <w:szCs w:val="22"/>
                <w:u w:val="single"/>
                <w:lang w:eastAsia="zh-CN"/>
              </w:rPr>
              <w:t xml:space="preserve">and </w:t>
            </w:r>
            <w:r>
              <w:rPr>
                <w:rFonts w:ascii="Times New Roman" w:hAnsi="Times New Roman" w:eastAsia="Times New Roman"/>
                <w:b/>
                <w:sz w:val="22"/>
                <w:szCs w:val="22"/>
                <w:u w:val="single"/>
                <w:lang w:eastAsia="zh-CN"/>
              </w:rPr>
              <w:t>Qualcomm</w:t>
            </w:r>
            <w:r>
              <w:rPr>
                <w:rFonts w:ascii="Times New Roman" w:hAnsi="Times New Roman" w:eastAsia="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We don’t see why such behavior should change in 60 GHz. Please note that, similar to Rel-16 NR-U, UE </w:t>
            </w:r>
            <w:r>
              <w:rPr>
                <w:rFonts w:ascii="Times New Roman" w:hAnsi="Times New Roman" w:eastAsia="Times New Roman"/>
                <w:color w:val="000000" w:themeColor="text1"/>
                <w:sz w:val="22"/>
                <w:szCs w:val="22"/>
                <w:lang w:eastAsia="zh-CN"/>
                <w14:textFill>
                  <w14:solidFill>
                    <w14:schemeClr w14:val="tx1"/>
                  </w14:solidFill>
                </w14:textFill>
              </w:rPr>
              <w:t xml:space="preserve">should assume DBTW is used prior to deriving implicit indication. We suggested adding this UE assumption to the third bullet of Proposal 1.1.-2. </w:t>
            </w:r>
          </w:p>
          <w:p>
            <w:pPr>
              <w:pStyle w:val="32"/>
              <w:spacing w:before="120" w:after="0" w:line="280" w:lineRule="atLeast"/>
              <w:jc w:val="left"/>
              <w:rPr>
                <w:rFonts w:ascii="Times New Roman" w:hAnsi="Times New Roman" w:eastAsiaTheme="minorEastAsia"/>
                <w:b/>
                <w:sz w:val="22"/>
                <w:szCs w:val="22"/>
                <w:lang w:eastAsia="ko-KR"/>
              </w:rPr>
            </w:pPr>
            <w:r>
              <w:rPr>
                <w:rFonts w:ascii="Times New Roman" w:hAnsi="Times New Roman" w:eastAsiaTheme="minorEastAsia"/>
                <w:sz w:val="22"/>
                <w:szCs w:val="22"/>
                <w:lang w:eastAsia="ko-KR"/>
              </w:rPr>
              <w:t xml:space="preserve">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Support DBTW at least for 120kHz</w:t>
      </w:r>
    </w:p>
    <w:p>
      <w:pPr>
        <w:pStyle w:val="115"/>
        <w:numPr>
          <w:ilvl w:val="1"/>
          <w:numId w:val="14"/>
        </w:numPr>
        <w:rPr>
          <w:rFonts w:eastAsia="宋体"/>
          <w:lang w:eastAsia="zh-CN"/>
        </w:rPr>
      </w:pPr>
      <w:r>
        <w:rPr>
          <w:rFonts w:eastAsia="宋体"/>
          <w:lang w:eastAsia="zh-CN"/>
        </w:rPr>
        <w:t xml:space="preserve">FFS whether DBTW will be applicable for 480/960 kHz SSB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pPr>
        <w:pStyle w:val="32"/>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Lenovo/Motorola Mobility</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1.1-2A)</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by the cell and UEs connected to the cell is not indicated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1.1-3A)</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pStyle w:val="32"/>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w:t>
      </w:r>
      <w:r>
        <w:rPr>
          <w:rFonts w:ascii="Times New Roman" w:hAnsi="Times New Roman" w:eastAsia="Times New Roman"/>
          <w:strike/>
          <w:color w:val="FF0000"/>
          <w:sz w:val="22"/>
          <w:szCs w:val="22"/>
          <w:lang w:eastAsia="zh-CN"/>
        </w:rPr>
        <w:t>supported SCS cases of</w:t>
      </w:r>
      <w:r>
        <w:rPr>
          <w:rFonts w:ascii="Times New Roman" w:hAnsi="Times New Roman" w:eastAsia="Times New Roman"/>
          <w:sz w:val="22"/>
          <w:szCs w:val="22"/>
          <w:lang w:eastAsia="zh-CN"/>
        </w:rPr>
        <w:t xml:space="preserve"> DBTW </w:t>
      </w:r>
      <w:r>
        <w:rPr>
          <w:rFonts w:ascii="Times New Roman" w:hAnsi="Times New Roman" w:eastAsia="Times New Roman"/>
          <w:color w:val="0070C0"/>
          <w:sz w:val="22"/>
          <w:szCs w:val="22"/>
          <w:u w:val="single"/>
          <w:lang w:eastAsia="zh-CN"/>
        </w:rPr>
        <w:t>with 120kHz SCS</w:t>
      </w:r>
      <w:r>
        <w:rPr>
          <w:rFonts w:ascii="Times New Roman" w:hAnsi="Times New Roman" w:eastAsia="Times New Roman"/>
          <w:sz w:val="22"/>
          <w:szCs w:val="22"/>
          <w:lang w:eastAsia="zh-CN"/>
        </w:rPr>
        <w:t xml:space="preserve">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eastAsia="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1.1-3B)</w:t>
      </w:r>
    </w:p>
    <w:p>
      <w:pPr>
        <w:pStyle w:val="32"/>
        <w:numPr>
          <w:ilvl w:val="0"/>
          <w:numId w:val="14"/>
        </w:numPr>
        <w:spacing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ctrlPr>
              <w:rPr>
                <w:rFonts w:ascii="Cambria Math" w:hAnsi="Cambria Math"/>
                <w:i/>
                <w:strike/>
                <w:color w:val="FF0000"/>
                <w:sz w:val="22"/>
                <w:szCs w:val="22"/>
                <w:u w:val="single"/>
                <w:lang w:eastAsia="zh-CN"/>
              </w:rPr>
            </m:ctrlPr>
          </m:e>
          <m:sub>
            <m:r>
              <w:rPr>
                <w:rFonts w:ascii="Cambria Math" w:hAnsi="Cambria Math"/>
                <w:strike/>
                <w:color w:val="FF0000"/>
                <w:sz w:val="22"/>
                <w:szCs w:val="22"/>
                <w:u w:val="single"/>
                <w:lang w:eastAsia="zh-CN"/>
              </w:rPr>
              <m:t>SSB</m:t>
            </m:r>
            <m:ctrlPr>
              <w:rPr>
                <w:rFonts w:ascii="Cambria Math" w:hAnsi="Cambria Math"/>
                <w:i/>
                <w:strike/>
                <w:color w:val="FF0000"/>
                <w:sz w:val="22"/>
                <w:szCs w:val="22"/>
                <w:u w:val="single"/>
                <w:lang w:eastAsia="zh-CN"/>
              </w:rPr>
            </m:ctrlPr>
          </m:sub>
          <m:sup>
            <m:r>
              <w:rPr>
                <w:rFonts w:ascii="Cambria Math" w:hAnsi="Cambria Math"/>
                <w:strike/>
                <w:color w:val="FF0000"/>
                <w:sz w:val="22"/>
                <w:szCs w:val="22"/>
                <w:u w:val="single"/>
                <w:lang w:eastAsia="zh-CN"/>
              </w:rPr>
              <m:t>QCL</m:t>
            </m:r>
            <m:ctrlPr>
              <w:rPr>
                <w:rFonts w:ascii="Cambria Math" w:hAnsi="Cambria Math"/>
                <w:i/>
                <w:strike/>
                <w:color w:val="FF0000"/>
                <w:sz w:val="22"/>
                <w:szCs w:val="22"/>
                <w:u w:val="single"/>
                <w:lang w:eastAsia="zh-CN"/>
              </w:rPr>
            </m:ctrlPr>
          </m:sup>
        </m:sSubSup>
      </m:oMath>
      <w:r>
        <w:rPr>
          <w:rFonts w:ascii="Times New Roman" w:hAnsi="Times New Roman"/>
          <w:strike/>
          <w:color w:val="FF0000"/>
          <w:sz w:val="22"/>
          <w:szCs w:val="22"/>
          <w:u w:val="single"/>
          <w:lang w:eastAsia="zh-CN"/>
        </w:rPr>
        <w:t xml:space="preserve"> value are to be supported.</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w:t>
      </w:r>
    </w:p>
    <w:p>
      <w:pPr>
        <w:pStyle w:val="32"/>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and 1 state of DBTW disabled are supported.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pPr>
        <w:pStyle w:val="32"/>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candidates </w:t>
      </w:r>
      <w:r>
        <w:rPr>
          <w:rFonts w:ascii="Times New Roman" w:hAnsi="Times New Roman" w:eastAsia="Times New Roman"/>
          <w:color w:val="0070C0"/>
          <w:sz w:val="22"/>
          <w:szCs w:val="22"/>
          <w:u w:val="single"/>
          <w:lang w:eastAsia="zh-CN"/>
        </w:rPr>
        <w:t xml:space="preserve">SSBs in a half frame </w:t>
      </w:r>
      <w:r>
        <w:rPr>
          <w:rFonts w:ascii="Times New Roman" w:hAnsi="Times New Roman" w:eastAsia="Times New Roman"/>
          <w:sz w:val="22"/>
          <w:szCs w:val="22"/>
          <w:lang w:eastAsia="zh-CN"/>
        </w:rPr>
        <w:t>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trike/>
          <w:color w:val="0070C0"/>
          <w:sz w:val="22"/>
          <w:szCs w:val="22"/>
          <w:lang w:eastAsia="zh-CN"/>
        </w:rPr>
        <w:t>Alt 1)</w:t>
      </w:r>
      <w:r>
        <w:rPr>
          <w:rFonts w:ascii="Times New Roman" w:hAnsi="Times New Roman" w:eastAsia="Times New Roman"/>
          <w:color w:val="0070C0"/>
          <w:sz w:val="22"/>
          <w:szCs w:val="22"/>
          <w:lang w:eastAsia="zh-CN"/>
        </w:rPr>
        <w:t xml:space="preserve"> </w:t>
      </w:r>
      <w:r>
        <w:rPr>
          <w:rFonts w:ascii="Times New Roman" w:hAnsi="Times New Roman" w:eastAsia="Times New Roman"/>
          <w:sz w:val="22"/>
          <w:szCs w:val="22"/>
          <w:lang w:eastAsia="zh-CN"/>
        </w:rPr>
        <w:t>64</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Alt 2) 80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2:</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Ability to indicate the extra entries in MIB</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1:</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When Q=64, DBTW will function as if it is disabled if only 64 candidate positions are available, therefore not able to handle cases when SSB cannot be transmitted due to LBT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pPr>
        <w:pStyle w:val="32"/>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w:t>
      </w:r>
      <w:r>
        <w:rPr>
          <w:rFonts w:ascii="Times New Roman" w:hAnsi="Times New Roman" w:eastAsia="Times New Roman"/>
          <w:strike/>
          <w:color w:val="0070C0"/>
          <w:sz w:val="22"/>
          <w:szCs w:val="22"/>
          <w:lang w:eastAsia="zh-CN"/>
        </w:rPr>
        <w:t>by the cell and UEs connected to the cell</w:t>
      </w:r>
      <w:r>
        <w:rPr>
          <w:rFonts w:ascii="Times New Roman" w:hAnsi="Times New Roman" w:eastAsia="Times New Roman"/>
          <w:sz w:val="22"/>
          <w:szCs w:val="22"/>
          <w:lang w:eastAsia="zh-CN"/>
        </w:rPr>
        <w:t xml:space="preserve"> is not indicated </w:t>
      </w:r>
      <w:r>
        <w:rPr>
          <w:rFonts w:ascii="Times New Roman" w:hAnsi="Times New Roman" w:eastAsia="Times New Roman"/>
          <w:color w:val="0070C0"/>
          <w:sz w:val="22"/>
          <w:szCs w:val="22"/>
          <w:u w:val="single"/>
          <w:lang w:eastAsia="zh-CN"/>
        </w:rPr>
        <w:t>in</w:t>
      </w:r>
      <w:r>
        <w:rPr>
          <w:rFonts w:ascii="Times New Roman" w:hAnsi="Times New Roman" w:eastAsia="Times New Roman"/>
          <w:sz w:val="22"/>
          <w:szCs w:val="22"/>
          <w:lang w:eastAsia="zh-CN"/>
        </w:rPr>
        <w:t xml:space="preserve">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FFS details of implicit indication in MIB (and in SIB1)</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u w:val="single"/>
          <w:lang w:eastAsia="zh-CN"/>
        </w:rPr>
      </w:pPr>
      <w:r>
        <w:rPr>
          <w:rFonts w:ascii="Times New Roman" w:hAnsi="Times New Roman" w:eastAsia="Times New Roman"/>
          <w:strike/>
          <w:color w:val="FF0000"/>
          <w:sz w:val="22"/>
          <w:szCs w:val="22"/>
          <w:u w:val="single"/>
          <w:lang w:eastAsia="zh-CN"/>
        </w:rPr>
        <w:t>DCI format 1_0 scrambled with SI-RNTI</w:t>
      </w:r>
    </w:p>
    <w:p>
      <w:pPr>
        <w:pStyle w:val="32"/>
        <w:numPr>
          <w:ilvl w:val="1"/>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DCI format 1_0 monitored in a common search space</w:t>
      </w:r>
    </w:p>
    <w:p>
      <w:pPr>
        <w:pStyle w:val="32"/>
        <w:numPr>
          <w:ilvl w:val="2"/>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for </w:t>
      </w:r>
      <w:r>
        <w:rPr>
          <w:rFonts w:ascii="Times New Roman" w:hAnsi="Times New Roman" w:eastAsia="Times New Roman"/>
          <w:strike/>
          <w:color w:val="0070C0"/>
          <w:sz w:val="22"/>
          <w:szCs w:val="22"/>
          <w:lang w:eastAsia="zh-CN"/>
        </w:rPr>
        <w:t xml:space="preserve">DCI format 1_0 scrambled with other RNTI, and </w:t>
      </w:r>
      <w:r>
        <w:rPr>
          <w:rFonts w:ascii="Times New Roman" w:hAnsi="Times New Roman" w:eastAsia="Times New Roman"/>
          <w:sz w:val="22"/>
          <w:szCs w:val="22"/>
          <w:lang w:eastAsia="zh-CN"/>
        </w:rPr>
        <w:t>other DCI formats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1.1-6)</w:t>
      </w:r>
    </w:p>
    <w:p>
      <w:pPr>
        <w:pStyle w:val="32"/>
        <w:numPr>
          <w:ilvl w:val="0"/>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 xml:space="preserve">implicitly indicated </w:t>
      </w:r>
      <w:r>
        <w:rPr>
          <w:rFonts w:ascii="Times New Roman" w:hAnsi="Times New Roman" w:eastAsia="Times New Roman"/>
          <w:strike/>
          <w:color w:val="0070C0"/>
          <w:sz w:val="22"/>
          <w:szCs w:val="22"/>
          <w:lang w:eastAsia="zh-CN"/>
        </w:rPr>
        <w:t xml:space="preserve">(deriving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2"/>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w:t>
      </w:r>
      <w:r>
        <w:rPr>
          <w:rFonts w:ascii="Times New Roman" w:hAnsi="Times New Roman" w:eastAsia="Times New Roman"/>
          <w:strike/>
          <w:color w:val="0070C0"/>
          <w:sz w:val="22"/>
          <w:szCs w:val="22"/>
          <w:u w:val="single"/>
          <w:lang w:eastAsia="zh-CN"/>
        </w:rPr>
        <w:t xml:space="preserve"> (Rel-16 NR-U behavior)</w:t>
      </w:r>
      <w:r>
        <w:rPr>
          <w:rFonts w:hint="eastAsia" w:ascii="Times New Roman" w:hAnsi="Times New Roman" w:eastAsia="Times New Roman"/>
          <w:color w:val="0070C0"/>
          <w:sz w:val="22"/>
          <w:szCs w:val="22"/>
          <w:lang w:eastAsia="zh-CN"/>
        </w:rPr>
        <w:t>, if unlicensed spectrum operation is identified</w:t>
      </w:r>
      <w:r>
        <w:rPr>
          <w:rFonts w:hint="eastAsia" w:ascii="Times New Roman" w:hAnsi="Times New Roman" w:eastAsia="Times New Roman"/>
          <w:color w:val="FF0000"/>
          <w:sz w:val="22"/>
          <w:szCs w:val="22"/>
          <w:lang w:eastAsia="zh-CN"/>
        </w:rPr>
        <w:t>.</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color w:val="0070C0"/>
          <w:sz w:val="22"/>
          <w:szCs w:val="22"/>
          <w:u w:val="single"/>
          <w:lang w:eastAsia="zh-CN"/>
        </w:rPr>
        <w:t>and/or SIB1</w:t>
      </w:r>
      <w:r>
        <w:rPr>
          <w:rFonts w:ascii="Times New Roman" w:hAnsi="Times New Roman" w:eastAsia="Times New Roman"/>
          <w:sz w:val="22"/>
          <w:szCs w:val="22"/>
          <w:lang w:eastAsia="zh-CN"/>
        </w:rPr>
        <w:t xml:space="preserve"> </w:t>
      </w:r>
      <w:r>
        <w:rPr>
          <w:rFonts w:ascii="Times New Roman" w:hAnsi="Times New Roman" w:eastAsia="Times New Roman"/>
          <w:strike/>
          <w:color w:val="FF0000"/>
          <w:sz w:val="22"/>
          <w:szCs w:val="22"/>
          <w:lang w:eastAsia="zh-CN"/>
        </w:rPr>
        <w:t>(and in SIB1)</w:t>
      </w:r>
    </w:p>
    <w:p>
      <w:pPr>
        <w:pStyle w:val="32"/>
        <w:numPr>
          <w:ilvl w:val="1"/>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numPr>
          <w:ilvl w:val="2"/>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[UE assume DBTW is used prior to decoding MIB]</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8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762" w:type="dxa"/>
          </w:tcPr>
          <w:p>
            <w:pPr>
              <w:pStyle w:val="32"/>
              <w:spacing w:before="120" w:after="0" w:line="280" w:lineRule="atLeast"/>
              <w:rPr>
                <w:rFonts w:ascii="Times New Roman" w:hAnsi="Times New Roman" w:eastAsia="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hAnsi="Times New Roman" w:eastAsia="Times New Roman"/>
                <w:sz w:val="22"/>
                <w:szCs w:val="22"/>
                <w:lang w:eastAsia="zh-CN"/>
              </w:rPr>
              <w:t xml:space="preserve">DBTW lengths may not work well for 480/960 kHz SCS. For example, if Case D pattern is reused, </w:t>
            </w:r>
            <w:r>
              <w:rPr>
                <w:rFonts w:ascii="Times New Roman" w:hAnsi="Times New Roman" w:eastAsia="MS Mincho"/>
                <w:sz w:val="22"/>
                <w:szCs w:val="22"/>
                <w:lang w:eastAsia="ja-JP"/>
              </w:rPr>
              <w:t xml:space="preserve">64 </w:t>
            </w:r>
            <w:r>
              <w:rPr>
                <w:rFonts w:ascii="Times New Roman" w:hAnsi="Times New Roman" w:eastAsiaTheme="minorEastAsia"/>
                <w:sz w:val="22"/>
                <w:szCs w:val="22"/>
                <w:lang w:eastAsia="ko-KR"/>
              </w:rPr>
              <w:t xml:space="preserve">SSB candidate positions </w:t>
            </w:r>
            <w:r>
              <w:rPr>
                <w:rFonts w:ascii="Times New Roman" w:hAnsi="Times New Roman" w:eastAsia="MS Mincho"/>
                <w:sz w:val="22"/>
                <w:szCs w:val="22"/>
                <w:lang w:eastAsia="ja-JP"/>
              </w:rPr>
              <w:t xml:space="preserve">are confined within 40 slots. For 960 kHz SCS, 40 slots are corresponding to 0.625ms. Thus, </w:t>
            </w:r>
            <w:r>
              <w:rPr>
                <w:rFonts w:ascii="Times New Roman" w:hAnsi="Times New Roman" w:eastAsia="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pPr>
              <w:numPr>
                <w:ilvl w:val="0"/>
                <w:numId w:val="14"/>
              </w:numPr>
              <w:spacing w:before="0" w:after="0" w:line="280" w:lineRule="atLeast"/>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pPr>
              <w:numPr>
                <w:ilvl w:val="1"/>
                <w:numId w:val="14"/>
              </w:numPr>
              <w:spacing w:before="0" w:after="0" w:line="280" w:lineRule="atLeast"/>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pPr>
              <w:numPr>
                <w:ilvl w:val="1"/>
                <w:numId w:val="14"/>
              </w:numPr>
              <w:spacing w:before="0" w:after="0" w:line="280" w:lineRule="atLeast"/>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pPr>
              <w:numPr>
                <w:ilvl w:val="1"/>
                <w:numId w:val="14"/>
              </w:numPr>
              <w:spacing w:before="0" w:after="0" w:line="280" w:lineRule="atLeast"/>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762" w:type="dxa"/>
          </w:tcPr>
          <w:p>
            <w:pPr>
              <w:pStyle w:val="32"/>
              <w:spacing w:before="120" w:after="0" w:line="280" w:lineRule="atLeast"/>
              <w:rPr>
                <w:rFonts w:ascii="Times New Roman" w:hAnsi="Times New Roman" w:eastAsia="Times New Roman"/>
                <w:sz w:val="22"/>
                <w:szCs w:val="22"/>
                <w:lang w:eastAsia="zh-CN"/>
              </w:rPr>
            </w:pPr>
            <w:r>
              <w:rPr>
                <w:rFonts w:hint="eastAsia" w:ascii="Times New Roman" w:hAnsi="Times New Roman" w:eastAsiaTheme="minorEastAsia"/>
                <w:b/>
                <w:sz w:val="22"/>
                <w:szCs w:val="22"/>
                <w:lang w:eastAsia="ko-KR"/>
              </w:rPr>
              <w:t>P 1.1-4A)</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 xml:space="preserve">Huawei’s concern seems reasonable. </w:t>
            </w:r>
            <w:r>
              <w:rPr>
                <w:rFonts w:ascii="Times New Roman" w:hAnsi="Times New Roman" w:eastAsia="Times New Roman"/>
                <w:sz w:val="22"/>
                <w:szCs w:val="22"/>
                <w:lang w:eastAsia="zh-CN"/>
              </w:rPr>
              <w:t>DBTW lengths {0.5, 1, 2, 3, 4, 5} msec can be supported for 120 kHz, but FFS for 480/960 kHz.</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However, we cannot understand Intel</w:t>
            </w:r>
            <w:r>
              <w:rPr>
                <w:rFonts w:ascii="Times New Roman" w:hAnsi="Times New Roman" w:eastAsiaTheme="minorEastAsia"/>
                <w:sz w:val="22"/>
                <w:szCs w:val="22"/>
                <w:lang w:eastAsia="ko-KR"/>
              </w:rPr>
              <w:t>’s concern. In NR-U, SIB1 configuration was introduced to indicate one of DBTW lengths and the values smaller than 5 msec would be beneficial in terms of UE power saving for RLM/RRM measurement.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1.1-5)</w:t>
            </w:r>
            <w:r>
              <w:rPr>
                <w:rFonts w:ascii="Times New Roman" w:hAnsi="Times New Roman" w:eastAsiaTheme="minorEastAsia"/>
                <w:sz w:val="22"/>
                <w:szCs w:val="22"/>
                <w:lang w:eastAsia="ko-KR"/>
              </w:rPr>
              <w:t xml:space="preserve"> Alt 1, repeatedly, our main concern is whether PBCH payload is available to indicate increased number of SSB candidate positions.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 1.1-2A) </w:t>
            </w:r>
            <w:r>
              <w:rPr>
                <w:rFonts w:ascii="Times New Roman" w:hAnsi="Times New Roman" w:eastAsiaTheme="minorEastAsia"/>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In addition, </w:t>
            </w:r>
            <w:r>
              <w:rPr>
                <w:rFonts w:ascii="Times New Roman" w:hAnsi="Times New Roman" w:eastAsiaTheme="minorEastAsia"/>
                <w:sz w:val="22"/>
                <w:szCs w:val="22"/>
                <w:lang w:eastAsia="ko-KR"/>
              </w:rPr>
              <w:t xml:space="preserve">is DCI format 0_0 correct? Wouldn’t “DCI format </w:t>
            </w:r>
            <w:r>
              <w:rPr>
                <w:rFonts w:ascii="Times New Roman" w:hAnsi="Times New Roman" w:eastAsiaTheme="minorEastAsia"/>
                <w:b/>
                <w:color w:val="FF0000"/>
                <w:sz w:val="22"/>
                <w:szCs w:val="22"/>
                <w:lang w:eastAsia="ko-KR"/>
              </w:rPr>
              <w:t>1_0</w:t>
            </w:r>
            <w:r>
              <w:rPr>
                <w:rFonts w:ascii="Times New Roman" w:hAnsi="Times New Roman" w:eastAsiaTheme="minorEastAsia"/>
                <w:sz w:val="22"/>
                <w:szCs w:val="22"/>
                <w:lang w:eastAsia="ko-KR"/>
              </w:rPr>
              <w:t xml:space="preserve"> monitored in a common search space” be correct?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1.1-3A)</w:t>
            </w:r>
            <w:r>
              <w:rPr>
                <w:rFonts w:ascii="Times New Roman" w:hAnsi="Times New Roman" w:eastAsiaTheme="minorEastAsia"/>
                <w:sz w:val="22"/>
                <w:szCs w:val="22"/>
                <w:lang w:eastAsia="ko-KR"/>
              </w:rPr>
              <w:t xml:space="preserv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762" w:type="dxa"/>
          </w:tcPr>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1.1-4A)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Based on the comment from Huawei, we are ok with </w:t>
            </w:r>
            <w:r>
              <w:rPr>
                <w:rFonts w:ascii="Times New Roman" w:hAnsi="Times New Roman" w:eastAsia="Times New Roman"/>
                <w:sz w:val="22"/>
                <w:szCs w:val="22"/>
                <w:lang w:eastAsia="zh-CN"/>
              </w:rPr>
              <w:t xml:space="preserve">{0.5, 1, 2, 3, 4, 5} msec as the baseline values, and supporting extra smaller values. </w:t>
            </w:r>
          </w:p>
          <w:p>
            <w:pPr>
              <w:pStyle w:val="6"/>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pPr>
              <w:pStyle w:val="6"/>
              <w:spacing w:line="280" w:lineRule="atLeast"/>
              <w:outlineLvl w:val="4"/>
              <w:rPr>
                <w:rFonts w:ascii="Times New Roman" w:hAnsi="Times New Roman"/>
                <w:b/>
                <w:bCs/>
                <w:lang w:eastAsia="zh-CN"/>
              </w:rPr>
            </w:pPr>
            <w:r>
              <w:rPr>
                <w:rFonts w:ascii="Times New Roman" w:hAnsi="Times New Roman" w:eastAsiaTheme="minorEastAsia"/>
                <w:szCs w:val="22"/>
                <w:lang w:val="en-US" w:eastAsia="ko-KR"/>
              </w:rPr>
              <w:t>We are ok with the proposal. Just some minor editorial changes:</w:t>
            </w:r>
            <w:r>
              <w:rPr>
                <w:rFonts w:ascii="Times New Roman" w:hAnsi="Times New Roman"/>
                <w:b/>
                <w:bCs/>
                <w:lang w:eastAsia="zh-CN"/>
              </w:rPr>
              <w:t xml:space="preserve">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w:t>
            </w:r>
            <w:r>
              <w:rPr>
                <w:rFonts w:ascii="Times New Roman" w:hAnsi="Times New Roman" w:eastAsia="Times New Roman"/>
                <w:color w:val="FF0000"/>
                <w:sz w:val="22"/>
                <w:szCs w:val="22"/>
                <w:lang w:eastAsia="zh-CN"/>
              </w:rPr>
              <w:t xml:space="preserve">candidate SSBs in a half frame </w:t>
            </w:r>
            <w:r>
              <w:rPr>
                <w:rFonts w:ascii="Times New Roman" w:hAnsi="Times New Roman" w:eastAsia="Times New Roman"/>
                <w:sz w:val="22"/>
                <w:szCs w:val="22"/>
                <w:lang w:eastAsia="zh-CN"/>
              </w:rPr>
              <w:t>for DBTW is:</w:t>
            </w:r>
          </w:p>
          <w:p>
            <w:pPr>
              <w:pStyle w:val="6"/>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pPr>
              <w:pStyle w:val="6"/>
              <w:spacing w:line="280" w:lineRule="atLeast"/>
              <w:ind w:left="0" w:firstLine="0"/>
              <w:outlineLvl w:val="4"/>
              <w:rPr>
                <w:rFonts w:ascii="Times New Roman" w:hAnsi="Times New Roman" w:eastAsiaTheme="minorEastAsia"/>
                <w:szCs w:val="22"/>
                <w:lang w:val="en-US" w:eastAsia="ko-KR"/>
              </w:rPr>
            </w:pPr>
            <w:r>
              <w:rPr>
                <w:rFonts w:ascii="Times New Roman" w:hAnsi="Times New Roman" w:eastAsiaTheme="minorEastAsia"/>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2"/>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numPr>
                <w:ilvl w:val="0"/>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1.1-3A)</w:t>
            </w:r>
          </w:p>
          <w:p>
            <w:pPr>
              <w:spacing w:before="120"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before="120"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before="120"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ctrlPr>
                    <w:rPr>
                      <w:rFonts w:ascii="Cambria Math" w:hAnsi="Cambria Math"/>
                      <w:i/>
                      <w:strike/>
                      <w:color w:val="FF0000"/>
                      <w:sz w:val="22"/>
                      <w:szCs w:val="22"/>
                      <w:u w:val="single"/>
                      <w:lang w:eastAsia="zh-CN"/>
                    </w:rPr>
                  </m:ctrlPr>
                </m:e>
                <m:sub>
                  <m:r>
                    <w:rPr>
                      <w:rFonts w:ascii="Cambria Math" w:hAnsi="Cambria Math"/>
                      <w:strike/>
                      <w:color w:val="FF0000"/>
                      <w:sz w:val="22"/>
                      <w:szCs w:val="22"/>
                      <w:u w:val="single"/>
                      <w:lang w:eastAsia="zh-CN"/>
                    </w:rPr>
                    <m:t>SSB</m:t>
                  </m:r>
                  <m:ctrlPr>
                    <w:rPr>
                      <w:rFonts w:ascii="Cambria Math" w:hAnsi="Cambria Math"/>
                      <w:i/>
                      <w:strike/>
                      <w:color w:val="FF0000"/>
                      <w:sz w:val="22"/>
                      <w:szCs w:val="22"/>
                      <w:u w:val="single"/>
                      <w:lang w:eastAsia="zh-CN"/>
                    </w:rPr>
                  </m:ctrlPr>
                </m:sub>
                <m:sup>
                  <m:r>
                    <w:rPr>
                      <w:rFonts w:ascii="Cambria Math" w:hAnsi="Cambria Math"/>
                      <w:strike/>
                      <w:color w:val="FF0000"/>
                      <w:sz w:val="22"/>
                      <w:szCs w:val="22"/>
                      <w:u w:val="single"/>
                      <w:lang w:eastAsia="zh-CN"/>
                    </w:rPr>
                    <m:t>QCL</m:t>
                  </m:r>
                  <m:ctrlPr>
                    <w:rPr>
                      <w:rFonts w:ascii="Cambria Math" w:hAnsi="Cambria Math"/>
                      <w:i/>
                      <w:strike/>
                      <w:color w:val="FF0000"/>
                      <w:sz w:val="22"/>
                      <w:szCs w:val="22"/>
                      <w:u w:val="single"/>
                      <w:lang w:eastAsia="zh-CN"/>
                    </w:rPr>
                  </m:ctrlPr>
                </m:sup>
              </m:sSubSup>
            </m:oMath>
            <w:r>
              <w:rPr>
                <w:rFonts w:ascii="Times New Roman" w:hAnsi="Times New Roman"/>
                <w:strike/>
                <w:color w:val="FF0000"/>
                <w:sz w:val="22"/>
                <w:szCs w:val="22"/>
                <w:u w:val="single"/>
                <w:lang w:eastAsia="zh-CN"/>
              </w:rPr>
              <w:t xml:space="preserve"> value are to be supported.</w:t>
            </w:r>
          </w:p>
          <w:p>
            <w:pPr>
              <w:pStyle w:val="32"/>
              <w:numPr>
                <w:ilvl w:val="1"/>
                <w:numId w:val="14"/>
              </w:numPr>
              <w:spacing w:before="120"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values are supported</w:t>
            </w:r>
          </w:p>
          <w:p>
            <w:pPr>
              <w:pStyle w:val="32"/>
              <w:numPr>
                <w:ilvl w:val="1"/>
                <w:numId w:val="14"/>
              </w:numPr>
              <w:spacing w:before="120"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values joint coded with DBTW is disabled. </w:t>
            </w:r>
          </w:p>
          <w:p>
            <w:pPr>
              <w:spacing w:before="120" w:line="280" w:lineRule="atLeast"/>
              <w:rPr>
                <w:lang w:eastAsia="ko-KR"/>
              </w:rPr>
            </w:pPr>
          </w:p>
          <w:p>
            <w:pPr>
              <w:spacing w:before="120" w:line="280" w:lineRule="atLeast"/>
              <w:rPr>
                <w:lang w:eastAsia="zh-CN"/>
              </w:rPr>
            </w:pP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1.1-4A: support the proposal</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1.1-5: Alt 1</w:t>
            </w:r>
          </w:p>
          <w:p>
            <w:pPr>
              <w:pStyle w:val="32"/>
              <w:spacing w:before="120" w:after="0" w:line="280" w:lineRule="atLeast"/>
              <w:jc w:val="lef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1.1-2A: for the last bullet regarding the DCI size alignment, we believe the intent was to align DCI 1_0 with SI-RNTI where the issue needs to be resolved. So prefer to try to agree on this one.</w:t>
            </w:r>
          </w:p>
          <w:p>
            <w:pPr>
              <w:pStyle w:val="32"/>
              <w:spacing w:before="120" w:after="0" w:line="280" w:lineRule="atLeast"/>
              <w:jc w:val="lef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762" w:type="dxa"/>
          </w:tcPr>
          <w:p>
            <w:pPr>
              <w:pStyle w:val="32"/>
              <w:spacing w:before="120" w:after="0" w:line="280" w:lineRule="atLeast"/>
              <w:rPr>
                <w:rFonts w:ascii="Times New Roman" w:hAnsi="Times New Roman"/>
                <w:b/>
                <w:bCs/>
                <w:lang w:eastAsia="zh-CN"/>
              </w:rPr>
            </w:pPr>
            <w:r>
              <w:rPr>
                <w:rFonts w:ascii="Times New Roman" w:hAnsi="Times New Roman"/>
                <w:b/>
                <w:bCs/>
                <w:lang w:eastAsia="zh-CN"/>
              </w:rPr>
              <w:t>Proposal 1.1-4A)</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are fine with the proposal. And we think Huawei’s comment is reasonable. For different SCSs, the maximum configurable DBTW length can be different.</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b/>
                <w:bCs/>
                <w:lang w:eastAsia="zh-CN"/>
              </w:rPr>
              <w:t>Proposal 1.1-5)</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W</w:t>
            </w:r>
            <w:r>
              <w:rPr>
                <w:rFonts w:ascii="Times New Roman" w:hAnsi="Times New Roman"/>
                <w:bCs/>
                <w:sz w:val="22"/>
                <w:szCs w:val="22"/>
                <w:lang w:eastAsia="zh-CN"/>
              </w:rPr>
              <w:t>e are fine with Alt 1 or Alt 2.</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b/>
                <w:bCs/>
                <w:lang w:eastAsia="zh-CN"/>
              </w:rPr>
              <w:t>Proposal 1.1-2A)</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or the first bullet, OK.</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pPr>
              <w:pStyle w:val="32"/>
              <w:spacing w:before="120" w:after="0" w:line="280" w:lineRule="atLeast"/>
              <w:rPr>
                <w:rFonts w:ascii="Times New Roman" w:hAnsi="Times New Roman"/>
                <w:bCs/>
                <w:sz w:val="22"/>
                <w:szCs w:val="22"/>
                <w:lang w:eastAsia="zh-CN"/>
              </w:rPr>
            </w:pPr>
            <w:r>
              <w:rPr>
                <w:rFonts w:hint="eastAsia" w:ascii="Times New Roman" w:hAnsi="Times New Roman"/>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1.1-3A)</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are fine with the proposal.</w:t>
            </w:r>
          </w:p>
          <w:p>
            <w:pPr>
              <w:pStyle w:val="32"/>
              <w:spacing w:before="120" w:after="0" w:line="280" w:lineRule="atLeast"/>
              <w:rPr>
                <w:rFonts w:ascii="Times New Roman" w:hAnsi="Times New Roman" w:eastAsiaTheme="minorEastAsia"/>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i.e., after decoding MIB and SIB1.</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pPr>
              <w:pStyle w:val="32"/>
              <w:spacing w:before="120"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76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pPr>
              <w:pStyle w:val="32"/>
              <w:spacing w:before="120"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Apple </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Proposal 1.1-4A):</w:t>
            </w:r>
            <w:r>
              <w:rPr>
                <w:rFonts w:ascii="Times New Roman" w:hAnsi="Times New Roman" w:eastAsiaTheme="minorEastAsia"/>
                <w:bCs/>
                <w:sz w:val="22"/>
                <w:szCs w:val="22"/>
                <w:lang w:eastAsia="ko-KR"/>
              </w:rPr>
              <w:t xml:space="preserve"> Support. </w:t>
            </w:r>
          </w:p>
          <w:p>
            <w:pPr>
              <w:pStyle w:val="6"/>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pPr>
              <w:pStyle w:val="6"/>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pPr>
              <w:pStyle w:val="6"/>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pPr>
              <w:pStyle w:val="6"/>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pPr>
              <w:spacing w:before="120" w:line="280" w:lineRule="atLeast"/>
              <w:rPr>
                <w:lang w:val="en-GB" w:eastAsia="zh-CN"/>
              </w:rPr>
            </w:pP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1.1-3A): S</w:t>
            </w:r>
            <w:r>
              <w:rPr>
                <w:rFonts w:ascii="Times New Roman" w:hAnsi="Times New Roman" w:eastAsiaTheme="minorEastAsia"/>
                <w:bCs/>
                <w:szCs w:val="22"/>
                <w:lang w:val="en-US" w:eastAsia="ko-KR"/>
              </w:rPr>
              <w:t xml:space="preserve">upport Samsung’s revised proposal.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InterDigital</w:t>
            </w:r>
          </w:p>
        </w:tc>
        <w:tc>
          <w:tcPr>
            <w:tcW w:w="8762"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b/>
                <w:sz w:val="22"/>
                <w:szCs w:val="22"/>
                <w:lang w:eastAsia="ko-KR"/>
              </w:rPr>
              <w:t xml:space="preserve">Proposal 1.1-3A) </w:t>
            </w:r>
            <w:r>
              <w:rPr>
                <w:rFonts w:ascii="Times New Roman" w:hAnsi="Times New Roman" w:eastAsiaTheme="minorEastAsia"/>
                <w:bCs/>
                <w:sz w:val="22"/>
                <w:szCs w:val="22"/>
                <w:lang w:eastAsia="ko-KR"/>
              </w:rPr>
              <w:t xml:space="preserve">We prefer the original proposal. We don’t support Samsung’s revised proposal. Especially, we prefer to discuss joint coding after having agreements on DBTW.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 xml:space="preserve">Proposal 1.1-4A) </w:t>
            </w:r>
            <w:r>
              <w:rPr>
                <w:rFonts w:ascii="Times New Roman" w:hAnsi="Times New Roman" w:eastAsiaTheme="minorEastAsia"/>
                <w:bCs/>
                <w:sz w:val="22"/>
                <w:szCs w:val="22"/>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zh-CN"/>
              </w:rPr>
              <w:t>ZTE, Sanechips</w:t>
            </w:r>
          </w:p>
        </w:tc>
        <w:tc>
          <w:tcPr>
            <w:tcW w:w="876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Proposal 1.1-4A: </w:t>
            </w:r>
            <w:r>
              <w:rPr>
                <w:rFonts w:hint="eastAsia" w:ascii="Times New Roman" w:hAnsi="Times New Roman"/>
                <w:sz w:val="22"/>
                <w:szCs w:val="22"/>
                <w:lang w:eastAsia="zh-CN"/>
              </w:rPr>
              <w:t xml:space="preserve">We also think </w:t>
            </w:r>
            <w:r>
              <w:rPr>
                <w:rFonts w:ascii="Times New Roman" w:hAnsi="Times New Roman" w:eastAsiaTheme="minorEastAsia"/>
                <w:sz w:val="22"/>
                <w:szCs w:val="22"/>
                <w:lang w:eastAsia="ko-KR"/>
              </w:rPr>
              <w:t xml:space="preserve">Huawei’s concern </w:t>
            </w:r>
            <w:r>
              <w:rPr>
                <w:rFonts w:hint="eastAsia" w:ascii="Times New Roman" w:hAnsi="Times New Roman" w:eastAsiaTheme="minorEastAsia"/>
                <w:sz w:val="22"/>
                <w:szCs w:val="22"/>
                <w:lang w:eastAsia="zh-CN"/>
              </w:rPr>
              <w:t>in 2</w:t>
            </w:r>
            <w:r>
              <w:rPr>
                <w:rFonts w:hint="eastAsia" w:ascii="Times New Roman" w:hAnsi="Times New Roman" w:eastAsiaTheme="minorEastAsia"/>
                <w:sz w:val="22"/>
                <w:szCs w:val="22"/>
                <w:vertAlign w:val="superscript"/>
                <w:lang w:eastAsia="zh-CN"/>
              </w:rPr>
              <w:t>nd</w:t>
            </w:r>
            <w:r>
              <w:rPr>
                <w:rFonts w:hint="eastAsia" w:ascii="Times New Roman" w:hAnsi="Times New Roman" w:eastAsiaTheme="minorEastAsia"/>
                <w:sz w:val="22"/>
                <w:szCs w:val="22"/>
                <w:lang w:eastAsia="zh-CN"/>
              </w:rPr>
              <w:t xml:space="preserve"> round is </w:t>
            </w:r>
            <w:r>
              <w:rPr>
                <w:rFonts w:ascii="Times New Roman" w:hAnsi="Times New Roman" w:eastAsiaTheme="minorEastAsia"/>
                <w:sz w:val="22"/>
                <w:szCs w:val="22"/>
                <w:lang w:eastAsia="ko-KR"/>
              </w:rPr>
              <w:t xml:space="preserve">reasonable. </w:t>
            </w:r>
            <w:r>
              <w:rPr>
                <w:rFonts w:ascii="Times New Roman" w:hAnsi="Times New Roman" w:eastAsia="Times New Roman"/>
                <w:sz w:val="22"/>
                <w:szCs w:val="22"/>
                <w:lang w:eastAsia="zh-CN"/>
              </w:rPr>
              <w:t>DBTW lengths {0.5, 1, 2, 3, 4, 5} msec can be supported for 120 kHz</w:t>
            </w:r>
            <w:r>
              <w:rPr>
                <w:rFonts w:hint="eastAsia" w:ascii="Times New Roman" w:hAnsi="Times New Roman" w:eastAsia="Times New Roman"/>
                <w:sz w:val="22"/>
                <w:szCs w:val="22"/>
                <w:lang w:eastAsia="zh-CN"/>
              </w:rPr>
              <w:t>. But f</w:t>
            </w:r>
            <w:r>
              <w:rPr>
                <w:rFonts w:ascii="Times New Roman" w:hAnsi="Times New Roman" w:eastAsia="Times New Roman"/>
                <w:sz w:val="22"/>
                <w:szCs w:val="22"/>
                <w:lang w:eastAsia="zh-CN"/>
              </w:rPr>
              <w:t>or 480/960 kHz</w:t>
            </w:r>
            <w:r>
              <w:rPr>
                <w:rFonts w:hint="eastAsia" w:ascii="Times New Roman" w:hAnsi="Times New Roman" w:eastAsia="Times New Roman"/>
                <w:sz w:val="22"/>
                <w:szCs w:val="22"/>
                <w:lang w:eastAsia="zh-CN"/>
              </w:rPr>
              <w:t xml:space="preserve"> SCS, smaller values (e.g. scaling with SCS) can be considered. </w:t>
            </w:r>
            <w:r>
              <w:rPr>
                <w:rFonts w:ascii="Times New Roman" w:hAnsi="Times New Roman" w:eastAsia="Times New Roman"/>
                <w:sz w:val="22"/>
                <w:szCs w:val="22"/>
                <w:lang w:eastAsia="zh-CN"/>
              </w:rPr>
              <w:t xml:space="preserve">Too large value </w:t>
            </w:r>
            <w:r>
              <w:rPr>
                <w:rFonts w:hint="eastAsia" w:ascii="Times New Roman" w:hAnsi="Times New Roman" w:eastAsia="Times New Roman"/>
                <w:sz w:val="22"/>
                <w:szCs w:val="22"/>
                <w:lang w:eastAsia="zh-CN"/>
              </w:rPr>
              <w:t xml:space="preserve">of DBTW length for </w:t>
            </w:r>
            <w:r>
              <w:rPr>
                <w:rFonts w:ascii="Times New Roman" w:hAnsi="Times New Roman" w:eastAsia="Times New Roman"/>
                <w:sz w:val="22"/>
                <w:szCs w:val="22"/>
                <w:lang w:eastAsia="zh-CN"/>
              </w:rPr>
              <w:t xml:space="preserve"> 480/960 kHz</w:t>
            </w:r>
            <w:r>
              <w:rPr>
                <w:rFonts w:hint="eastAsia" w:ascii="Times New Roman" w:hAnsi="Times New Roman" w:eastAsia="Times New Roman"/>
                <w:sz w:val="22"/>
                <w:szCs w:val="22"/>
                <w:lang w:eastAsia="zh-CN"/>
              </w:rPr>
              <w:t xml:space="preserve"> SCS is </w:t>
            </w:r>
            <w:r>
              <w:rPr>
                <w:rFonts w:ascii="Times New Roman" w:hAnsi="Times New Roman" w:eastAsia="Times New Roman"/>
                <w:sz w:val="22"/>
                <w:szCs w:val="22"/>
                <w:lang w:eastAsia="zh-CN"/>
              </w:rPr>
              <w:t xml:space="preserve">not only </w:t>
            </w:r>
            <w:r>
              <w:rPr>
                <w:rFonts w:hint="eastAsia" w:ascii="Times New Roman" w:hAnsi="Times New Roman" w:eastAsia="Times New Roman"/>
                <w:sz w:val="22"/>
                <w:szCs w:val="22"/>
                <w:lang w:eastAsia="zh-CN"/>
              </w:rPr>
              <w:t>unable to</w:t>
            </w:r>
            <w:r>
              <w:rPr>
                <w:rFonts w:ascii="Times New Roman" w:hAnsi="Times New Roman" w:eastAsia="Times New Roman"/>
                <w:sz w:val="22"/>
                <w:szCs w:val="22"/>
                <w:lang w:eastAsia="zh-CN"/>
              </w:rPr>
              <w:t xml:space="preserve"> implicitly </w:t>
            </w:r>
            <w:r>
              <w:rPr>
                <w:rFonts w:hint="eastAsia" w:ascii="Times New Roman" w:hAnsi="Times New Roman" w:eastAsia="Times New Roman"/>
                <w:sz w:val="22"/>
                <w:szCs w:val="22"/>
                <w:lang w:eastAsia="zh-CN"/>
              </w:rPr>
              <w:t>indicate DBTW enable/disable</w:t>
            </w:r>
            <w:r>
              <w:rPr>
                <w:rFonts w:ascii="Times New Roman" w:hAnsi="Times New Roman" w:eastAsia="Times New Roman"/>
                <w:sz w:val="22"/>
                <w:szCs w:val="22"/>
                <w:lang w:eastAsia="zh-CN"/>
              </w:rPr>
              <w:t xml:space="preserve">, </w:t>
            </w:r>
            <w:r>
              <w:rPr>
                <w:rFonts w:hint="eastAsia" w:ascii="Times New Roman" w:hAnsi="Times New Roman" w:eastAsiaTheme="minorEastAsia"/>
                <w:sz w:val="22"/>
                <w:szCs w:val="22"/>
                <w:lang w:eastAsia="ko-KR"/>
              </w:rPr>
              <w:t xml:space="preserve">but also deviates from the original intention of introducing </w:t>
            </w:r>
            <w:r>
              <w:rPr>
                <w:rFonts w:hint="eastAsia" w:ascii="Times New Roman" w:hAnsi="Times New Roman" w:eastAsiaTheme="minorEastAsia"/>
                <w:sz w:val="22"/>
                <w:szCs w:val="22"/>
                <w:lang w:eastAsia="zh-CN"/>
              </w:rPr>
              <w:t>DBTW</w:t>
            </w:r>
            <w:r>
              <w:rPr>
                <w:rFonts w:hint="eastAsia" w:ascii="Times New Roman" w:hAnsi="Times New Roman" w:eastAsiaTheme="minorEastAsia"/>
                <w:sz w:val="22"/>
                <w:szCs w:val="22"/>
                <w:lang w:eastAsia="ko-KR"/>
              </w:rPr>
              <w:t>.</w:t>
            </w:r>
          </w:p>
          <w:p>
            <w:pPr>
              <w:pStyle w:val="32"/>
              <w:spacing w:before="120"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hint="eastAsia" w:ascii="Times New Roman" w:hAnsi="Times New Roman"/>
                <w:sz w:val="22"/>
                <w:szCs w:val="22"/>
                <w:lang w:eastAsia="zh-CN"/>
              </w:rPr>
              <w:t>5</w:t>
            </w:r>
            <w:r>
              <w:rPr>
                <w:rFonts w:ascii="Times New Roman" w:hAnsi="Times New Roman"/>
                <w:sz w:val="22"/>
                <w:szCs w:val="22"/>
                <w:lang w:eastAsia="zh-CN"/>
              </w:rPr>
              <w:t xml:space="preserve">: </w:t>
            </w:r>
            <w:r>
              <w:rPr>
                <w:rFonts w:hint="eastAsia" w:ascii="Times New Roman" w:hAnsi="Times New Roman"/>
                <w:bCs/>
                <w:sz w:val="22"/>
                <w:szCs w:val="22"/>
                <w:lang w:eastAsia="zh-CN"/>
              </w:rPr>
              <w:t>W</w:t>
            </w:r>
            <w:r>
              <w:rPr>
                <w:rFonts w:ascii="Times New Roman" w:hAnsi="Times New Roman"/>
                <w:bCs/>
                <w:sz w:val="22"/>
                <w:szCs w:val="22"/>
                <w:lang w:eastAsia="zh-CN"/>
              </w:rPr>
              <w:t>e are fine with Alt 1 or Alt 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hint="eastAsia" w:ascii="Times New Roman" w:hAnsi="Times New Roman"/>
                <w:sz w:val="22"/>
                <w:szCs w:val="22"/>
                <w:lang w:eastAsia="zh-CN"/>
              </w:rPr>
              <w:t>2A</w:t>
            </w:r>
            <w:r>
              <w:rPr>
                <w:rFonts w:ascii="Times New Roman" w:hAnsi="Times New Roman"/>
                <w:sz w:val="22"/>
                <w:szCs w:val="22"/>
                <w:lang w:eastAsia="zh-CN"/>
              </w:rPr>
              <w:t xml:space="preserve">: </w:t>
            </w:r>
            <w:r>
              <w:rPr>
                <w:rFonts w:hint="eastAsia" w:ascii="Times New Roman" w:hAnsi="Times New Roman"/>
                <w:sz w:val="22"/>
                <w:szCs w:val="22"/>
                <w:lang w:eastAsia="zh-CN"/>
              </w:rPr>
              <w:t>We suggest to make the following revise in blue part.</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For supported SCS cases of DBTW, the indication of use or no use of DBTW will be 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1"/>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w:t>
            </w:r>
            <w:r>
              <w:rPr>
                <w:rFonts w:ascii="Times New Roman" w:hAnsi="Times New Roman" w:eastAsia="Times New Roman"/>
                <w:strike/>
                <w:color w:val="00B0F0"/>
                <w:sz w:val="22"/>
                <w:szCs w:val="22"/>
                <w:u w:val="single"/>
                <w:lang w:eastAsia="zh-CN"/>
              </w:rPr>
              <w:t xml:space="preserve"> (Rel-16 NR-U behavior)</w:t>
            </w:r>
            <w:r>
              <w:rPr>
                <w:rFonts w:hint="eastAsia" w:ascii="Times New Roman" w:hAnsi="Times New Roman" w:eastAsia="Times New Roman"/>
                <w:color w:val="00B0F0"/>
                <w:sz w:val="22"/>
                <w:szCs w:val="22"/>
                <w:lang w:eastAsia="zh-CN"/>
              </w:rPr>
              <w:t>, if unlicensed spectrum operation is identified</w:t>
            </w:r>
            <w:r>
              <w:rPr>
                <w:rFonts w:hint="eastAsia" w:ascii="Times New Roman" w:hAnsi="Times New Roman" w:eastAsia="Times New Roman"/>
                <w:color w:val="FF0000"/>
                <w:sz w:val="22"/>
                <w:szCs w:val="22"/>
                <w:lang w:eastAsia="zh-CN"/>
              </w:rPr>
              <w:t>.</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FFS whether information in SIB1 can be utilized to determine whether DBTW is enabled or disabled</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DCI format 1_0 scrambled with SI-RNTI</w:t>
            </w:r>
          </w:p>
          <w:p>
            <w:pPr>
              <w:pStyle w:val="32"/>
              <w:numPr>
                <w:ilvl w:val="1"/>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 xml:space="preserve">DCI format </w:t>
            </w:r>
            <w:r>
              <w:rPr>
                <w:rFonts w:hint="eastAsia" w:ascii="Times New Roman" w:hAnsi="Times New Roman" w:eastAsia="Times New Roman"/>
                <w:color w:val="00B0F0"/>
                <w:sz w:val="22"/>
                <w:szCs w:val="22"/>
                <w:u w:val="single"/>
                <w:lang w:eastAsia="zh-CN"/>
              </w:rPr>
              <w:t>1</w:t>
            </w:r>
            <w:r>
              <w:rPr>
                <w:rFonts w:ascii="Times New Roman" w:hAnsi="Times New Roman" w:eastAsia="Times New Roman"/>
                <w:strike/>
                <w:color w:val="00B0F0"/>
                <w:sz w:val="22"/>
                <w:szCs w:val="22"/>
                <w:u w:val="single"/>
                <w:lang w:eastAsia="zh-CN"/>
              </w:rPr>
              <w:t>0</w:t>
            </w:r>
            <w:r>
              <w:rPr>
                <w:rFonts w:ascii="Times New Roman" w:hAnsi="Times New Roman" w:eastAsia="Times New Roman"/>
                <w:color w:val="FF0000"/>
                <w:sz w:val="22"/>
                <w:szCs w:val="22"/>
                <w:u w:val="single"/>
                <w:lang w:eastAsia="zh-CN"/>
              </w:rPr>
              <w:t>_0 monitored in a common search space</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FFS for DCI format 1_0 scrambled with other RNTI, and other DCI formats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pPr>
              <w:pStyle w:val="32"/>
              <w:spacing w:before="120" w:after="0" w:line="280" w:lineRule="atLeast"/>
              <w:rPr>
                <w:rFonts w:ascii="Times New Roman" w:hAnsi="Times New Roman"/>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Proposal 1.1-4A: Agree with the Huawei’s concern. We support to use DBTW lengths {0.5, 1, 2, 3, 4, 5} msec as baseline and FFS smaller values.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Proposal 1.1-5: We support Alt 1.</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hint="eastAsia" w:ascii="Times New Roman" w:hAnsi="Times New Roman"/>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pPr>
              <w:pStyle w:val="32"/>
              <w:spacing w:before="120" w:after="0" w:line="280" w:lineRule="atLeast"/>
              <w:rPr>
                <w:rFonts w:ascii="Times New Roman" w:hAnsi="Times New Roman"/>
                <w:b/>
                <w:bCs/>
                <w:sz w:val="22"/>
                <w:szCs w:val="22"/>
                <w:lang w:eastAsia="zh-CN"/>
              </w:rPr>
            </w:pPr>
            <w:r>
              <w:rPr>
                <w:rFonts w:ascii="Times New Roman" w:hAnsi="Times New Roman" w:eastAsiaTheme="minorEastAsia"/>
                <w:bCs/>
                <w:sz w:val="22"/>
                <w:szCs w:val="22"/>
                <w:lang w:eastAsia="ko-KR"/>
              </w:rPr>
              <w:t xml:space="preserve">Proposal 1.1-3A: </w:t>
            </w: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Proposal 1.1-4A):</w:t>
            </w:r>
            <w:r>
              <w:rPr>
                <w:rFonts w:ascii="Times New Roman" w:hAnsi="Times New Roman" w:eastAsiaTheme="minorEastAsia"/>
                <w:bCs/>
                <w:sz w:val="22"/>
                <w:szCs w:val="22"/>
                <w:lang w:eastAsia="ko-KR"/>
              </w:rPr>
              <w:t xml:space="preserve"> Support. </w:t>
            </w:r>
          </w:p>
          <w:p>
            <w:pPr>
              <w:pStyle w:val="45"/>
              <w:spacing w:after="165" w:line="280" w:lineRule="atLeast"/>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pPr>
              <w:pStyle w:val="45"/>
              <w:spacing w:after="165" w:line="280" w:lineRule="atLeast"/>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pPr>
              <w:pStyle w:val="45"/>
              <w:spacing w:after="165" w:line="280" w:lineRule="atLeast"/>
              <w:rPr>
                <w:sz w:val="22"/>
                <w:szCs w:val="22"/>
                <w:lang w:eastAsia="zh-CN"/>
              </w:rPr>
            </w:pPr>
            <w:r>
              <w:rPr>
                <w:sz w:val="22"/>
                <w:szCs w:val="22"/>
                <w:lang w:eastAsia="zh-CN"/>
              </w:rPr>
              <w:t>But just a clarification question on 2nd bullet: Does it mean not to indicate cell specific LBT mode to the connected UEs in MIB?</w:t>
            </w:r>
          </w:p>
          <w:p>
            <w:pPr>
              <w:pStyle w:val="45"/>
              <w:spacing w:after="165" w:afterAutospacing="0" w:line="280" w:lineRule="atLeast"/>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pPr>
              <w:pStyle w:val="45"/>
              <w:spacing w:after="165" w:afterAutospacing="0" w:line="280" w:lineRule="atLeast"/>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pPr>
              <w:pStyle w:val="6"/>
              <w:spacing w:line="280" w:lineRule="atLeast"/>
              <w:outlineLvl w:val="4"/>
              <w:rPr>
                <w:rFonts w:ascii="Times New Roman" w:hAnsi="Times New Roman" w:eastAsiaTheme="minorEastAsia"/>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Nokia</w:t>
            </w:r>
          </w:p>
        </w:tc>
        <w:tc>
          <w:tcPr>
            <w:tcW w:w="8762" w:type="dxa"/>
          </w:tcPr>
          <w:p>
            <w:pPr>
              <w:spacing w:before="120" w:line="280" w:lineRule="atLeast"/>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pPr>
              <w:spacing w:before="120" w:line="280" w:lineRule="atLeast"/>
              <w:rPr>
                <w:lang w:eastAsia="zh-CN"/>
              </w:rPr>
            </w:pPr>
            <w:r>
              <w:rPr>
                <w:u w:val="single"/>
                <w:lang w:eastAsia="zh-CN"/>
              </w:rPr>
              <w:t>Proposal 1.1-5):</w:t>
            </w:r>
            <w:r>
              <w:rPr>
                <w:lang w:eastAsia="zh-CN"/>
              </w:rPr>
              <w:t xml:space="preserve"> Our preference would still be to have option to use DBTW when number of SSBs&gt;32, hence Alt-2.</w:t>
            </w:r>
          </w:p>
          <w:p>
            <w:pPr>
              <w:spacing w:before="120" w:line="280" w:lineRule="atLeast"/>
              <w:rPr>
                <w:lang w:eastAsia="zh-CN"/>
              </w:rPr>
            </w:pPr>
          </w:p>
          <w:p>
            <w:pPr>
              <w:spacing w:before="120" w:line="280" w:lineRule="atLeast"/>
              <w:rPr>
                <w:u w:val="single"/>
              </w:rPr>
            </w:pPr>
            <w:r>
              <w:rPr>
                <w:u w:val="single"/>
              </w:rPr>
              <w:t>Proposal 1.1-2A):</w:t>
            </w:r>
          </w:p>
          <w:p>
            <w:pPr>
              <w:spacing w:before="120" w:line="280" w:lineRule="atLeast"/>
            </w:pPr>
            <w:r>
              <w:t>For the LBT  bullet, for my understanding would it be possible to modify the wording as follows:</w:t>
            </w:r>
          </w:p>
          <w:p>
            <w:pPr>
              <w:pStyle w:val="32"/>
              <w:numPr>
                <w:ilvl w:val="0"/>
                <w:numId w:val="14"/>
              </w:numPr>
              <w:spacing w:before="120" w:after="0" w:line="254" w:lineRule="auto"/>
              <w:textAlignment w:val="auto"/>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w:t>
            </w:r>
            <w:r>
              <w:rPr>
                <w:rFonts w:ascii="Times New Roman" w:hAnsi="Times New Roman" w:eastAsia="Times New Roman"/>
                <w:strike/>
                <w:color w:val="FF0000"/>
                <w:sz w:val="22"/>
                <w:szCs w:val="22"/>
                <w:lang w:eastAsia="zh-CN"/>
              </w:rPr>
              <w:t>by the cell and UEs connected to the cell</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is not indicated</w:t>
            </w:r>
            <w:r>
              <w:rPr>
                <w:rFonts w:ascii="Times New Roman" w:hAnsi="Times New Roman" w:eastAsia="Times New Roman"/>
                <w:color w:val="FF0000"/>
                <w:sz w:val="22"/>
                <w:szCs w:val="22"/>
                <w:u w:val="single"/>
                <w:lang w:eastAsia="zh-CN"/>
              </w:rPr>
              <w:t xml:space="preserve"> in</w:t>
            </w:r>
            <w:r>
              <w:rPr>
                <w:rFonts w:ascii="Times New Roman" w:hAnsi="Times New Roman" w:eastAsia="Times New Roman"/>
                <w:sz w:val="22"/>
                <w:szCs w:val="22"/>
                <w:lang w:eastAsia="zh-CN"/>
              </w:rPr>
              <w:t xml:space="preserve"> MIB.</w:t>
            </w:r>
          </w:p>
          <w:p>
            <w:pPr>
              <w:spacing w:before="120" w:line="280" w:lineRule="atLeast"/>
              <w:rPr>
                <w:rFonts w:asciiTheme="minorHAnsi" w:hAnsiTheme="minorHAnsi" w:eastAsiaTheme="minorHAnsi"/>
                <w:sz w:val="22"/>
                <w:szCs w:val="22"/>
              </w:rPr>
            </w:pPr>
          </w:p>
          <w:p>
            <w:pPr>
              <w:spacing w:before="120" w:line="280" w:lineRule="atLeast"/>
            </w:pPr>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pPr>
              <w:spacing w:before="120" w:line="280" w:lineRule="atLeast"/>
            </w:pPr>
            <w:r>
              <w:t>Like commented by others, it would be good to clarify the second last bullet, which DCI formats are meant. In my understanding, in CSS, the size of the DCI format 1_0 and 0_0 are padded to be aligned according the larger one of the two.</w:t>
            </w:r>
          </w:p>
          <w:p>
            <w:pPr>
              <w:spacing w:before="120" w:line="280" w:lineRule="atLeast"/>
            </w:pPr>
          </w:p>
          <w:p>
            <w:pPr>
              <w:spacing w:before="120" w:line="280" w:lineRule="atLeast"/>
              <w:rPr>
                <w:u w:val="single"/>
              </w:rPr>
            </w:pPr>
            <w:r>
              <w:rPr>
                <w:u w:val="single"/>
              </w:rPr>
              <w:t>Proposal 1.1-3A):</w:t>
            </w:r>
          </w:p>
          <w:p>
            <w:pPr>
              <w:spacing w:before="120" w:line="280" w:lineRule="atLeast"/>
            </w:pPr>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ctrlPr>
                    <w:rPr>
                      <w:rFonts w:ascii="Cambria Math" w:hAnsi="Cambria Math" w:cs="Calibri"/>
                      <w:i/>
                      <w:sz w:val="22"/>
                      <w:szCs w:val="22"/>
                      <w:lang w:val="en-GB" w:eastAsia="zh-CN"/>
                    </w:rPr>
                  </m:ctrlPr>
                </m:e>
                <m:sub>
                  <m:r>
                    <w:rPr>
                      <w:rFonts w:ascii="Cambria Math" w:hAnsi="Cambria Math"/>
                      <w:lang w:eastAsia="zh-CN"/>
                    </w:rPr>
                    <m:t>SSB</m:t>
                  </m:r>
                  <m:ctrlPr>
                    <w:rPr>
                      <w:rFonts w:ascii="Cambria Math" w:hAnsi="Cambria Math" w:cs="Calibri"/>
                      <w:i/>
                      <w:sz w:val="22"/>
                      <w:szCs w:val="22"/>
                      <w:lang w:val="en-GB" w:eastAsia="zh-CN"/>
                    </w:rPr>
                  </m:ctrlPr>
                </m:sub>
                <m:sup>
                  <m:r>
                    <w:rPr>
                      <w:rFonts w:ascii="Cambria Math" w:hAnsi="Cambria Math"/>
                      <w:lang w:eastAsia="zh-CN"/>
                    </w:rPr>
                    <m:t>QCL</m:t>
                  </m:r>
                  <m:ctrlPr>
                    <w:rPr>
                      <w:rFonts w:ascii="Cambria Math" w:hAnsi="Cambria Math" w:cs="Calibri"/>
                      <w:i/>
                      <w:sz w:val="22"/>
                      <w:szCs w:val="22"/>
                      <w:lang w:val="en-GB" w:eastAsia="zh-CN"/>
                    </w:rPr>
                  </m:ctrlPr>
                </m:sup>
              </m:sSubSup>
            </m:oMath>
            <w:r>
              <w:rPr>
                <w:rFonts w:eastAsiaTheme="minorEastAsia"/>
                <w:lang w:eastAsia="zh-CN"/>
              </w:rPr>
              <w:t xml:space="preserve">=16 would very well support multi-beam operation. </w:t>
            </w: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762" w:type="dxa"/>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Proposal 1.1-4A: Agree with the Huawei’s concern. We support to use DBTW lengths {0.5, 1, 2, 3, 4, 5} msec as baseline and FFS smaller values. </w:t>
            </w:r>
          </w:p>
          <w:p>
            <w:pPr>
              <w:spacing w:before="120" w:line="280" w:lineRule="atLeast"/>
              <w:rPr>
                <w:rFonts w:eastAsiaTheme="minorEastAsia"/>
                <w:bCs/>
                <w:sz w:val="22"/>
                <w:szCs w:val="22"/>
                <w:lang w:eastAsia="ko-KR"/>
              </w:rPr>
            </w:pPr>
            <w:r>
              <w:rPr>
                <w:rFonts w:eastAsiaTheme="minorEastAsia"/>
                <w:bCs/>
                <w:sz w:val="22"/>
                <w:szCs w:val="22"/>
                <w:lang w:eastAsia="ko-KR"/>
              </w:rPr>
              <w:t>Proposal 1.1-5: We support Alt 1</w:t>
            </w:r>
          </w:p>
          <w:p>
            <w:pPr>
              <w:spacing w:before="120" w:line="280" w:lineRule="atLeast"/>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pPr>
              <w:spacing w:before="120" w:line="280" w:lineRule="atLeast"/>
              <w:rPr>
                <w:rFonts w:eastAsiaTheme="minorEastAsia"/>
                <w:bCs/>
                <w:sz w:val="22"/>
                <w:szCs w:val="22"/>
                <w:lang w:eastAsia="ko-KR"/>
              </w:rPr>
            </w:pPr>
            <w:r>
              <w:rPr>
                <w:sz w:val="22"/>
                <w:szCs w:val="22"/>
                <w:lang w:eastAsia="zh-CN"/>
              </w:rPr>
              <w:t>Proposal 1.1-3A: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762" w:type="dxa"/>
            <w:shd w:val="clear" w:color="auto" w:fill="FFFFFF" w:themeFill="background1"/>
          </w:tcPr>
          <w:p>
            <w:pPr>
              <w:spacing w:before="120" w:line="280" w:lineRule="atLeast"/>
              <w:rPr>
                <w:lang w:eastAsia="ko-KR"/>
              </w:rPr>
            </w:pPr>
            <w:r>
              <w:rPr>
                <w:b/>
                <w:lang w:eastAsia="ko-KR"/>
              </w:rPr>
              <w:t>Proposal 1.1-4A)</w:t>
            </w:r>
            <w:r>
              <w:rPr>
                <w:lang w:eastAsia="ko-KR"/>
              </w:rPr>
              <w:t xml:space="preserve"> </w:t>
            </w:r>
          </w:p>
          <w:p>
            <w:pPr>
              <w:spacing w:before="120" w:line="280" w:lineRule="atLeast"/>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Here is our comments about is issue from earlier rounds of comments with slightly more explanation: </w:t>
            </w:r>
          </w:p>
          <w:p>
            <w:pPr>
              <w:pStyle w:val="32"/>
              <w:spacing w:before="120" w:after="0" w:line="280" w:lineRule="atLeast"/>
              <w:jc w:val="left"/>
              <w:rPr>
                <w:rFonts w:ascii="Times New Roman" w:hAnsi="Times New Roman" w:eastAsia="Times New Roman"/>
                <w:sz w:val="22"/>
                <w:szCs w:val="22"/>
                <w:lang w:eastAsia="zh-CN"/>
              </w:rPr>
            </w:pPr>
            <w:r>
              <w:rPr>
                <w:rFonts w:ascii="Times New Roman" w:hAnsi="Times New Roman" w:eastAsiaTheme="minorEastAsia"/>
                <w:sz w:val="22"/>
                <w:szCs w:val="22"/>
                <w:lang w:eastAsia="ko-KR"/>
              </w:rPr>
              <w:t xml:space="preserve">We believe that a similar method as in Rel-16 NR-U should be used to implicitly indicate whether DBTW is enabled or disabled and, if </w:t>
            </w:r>
            <w:r>
              <w:rPr>
                <w:rFonts w:ascii="Times New Roman" w:hAnsi="Times New Roman" w:eastAsia="Times New Roman"/>
                <w:sz w:val="22"/>
                <w:szCs w:val="22"/>
                <w:lang w:eastAsia="zh-CN"/>
              </w:rPr>
              <w:t xml:space="preserve">DBTW lengths {0.5, 1, 2, 3, 4, 5} msec is used for all SCSs, such implicit indication would be completely dysfunctional. </w:t>
            </w:r>
          </w:p>
          <w:p>
            <w:pPr>
              <w:pStyle w:val="32"/>
              <w:spacing w:before="120" w:after="0" w:line="280" w:lineRule="atLeast"/>
              <w:jc w:val="left"/>
              <w:rPr>
                <w:rFonts w:ascii="Times New Roman" w:hAnsi="Times New Roman" w:eastAsia="Times New Roman"/>
                <w:sz w:val="22"/>
                <w:szCs w:val="22"/>
                <w:lang w:eastAsia="zh-CN"/>
              </w:rPr>
            </w:pPr>
          </w:p>
          <w:p>
            <w:pPr>
              <w:pStyle w:val="32"/>
              <w:spacing w:before="120" w:after="0" w:line="280" w:lineRule="atLeast"/>
              <w:jc w:val="left"/>
              <w:rPr>
                <w:sz w:val="22"/>
                <w:szCs w:val="22"/>
                <w:lang w:eastAsia="zh-CN"/>
              </w:rPr>
            </w:pPr>
            <w:r>
              <w:rPr>
                <w:rFonts w:ascii="Times New Roman" w:hAnsi="Times New Roman" w:eastAsia="Times New Roman"/>
                <w:sz w:val="22"/>
                <w:szCs w:val="22"/>
                <w:highlight w:val="yellow"/>
                <w:lang w:eastAsia="zh-CN"/>
              </w:rPr>
              <w:t>Rel-16 NR-U behavior:</w:t>
            </w:r>
            <w:r>
              <w:rPr>
                <w:rFonts w:ascii="Times New Roman" w:hAnsi="Times New Roman" w:eastAsia="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pPr>
              <w:pStyle w:val="32"/>
              <w:spacing w:before="120" w:after="0" w:line="280" w:lineRule="atLeast"/>
              <w:rPr>
                <w:rFonts w:ascii="Times New Roman" w:hAnsi="Times New Roman" w:eastAsia="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hAnsi="Times New Roman" w:eastAsiaTheme="minorEastAsia"/>
                <w:b/>
                <w:sz w:val="22"/>
                <w:szCs w:val="22"/>
                <w:lang w:eastAsia="ko-KR"/>
              </w:rPr>
              <w:t xml:space="preserve"> </w:t>
            </w:r>
            <w:r>
              <w:rPr>
                <w:rFonts w:ascii="Times New Roman" w:hAnsi="Times New Roman" w:eastAsiaTheme="minorEastAsia"/>
                <w:sz w:val="22"/>
                <w:szCs w:val="22"/>
                <w:lang w:eastAsia="ko-KR"/>
              </w:rPr>
              <w:t xml:space="preserve">This simply shows that if </w:t>
            </w:r>
            <w:r>
              <w:rPr>
                <w:rFonts w:ascii="Times New Roman" w:hAnsi="Times New Roman" w:eastAsia="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is configured to be any value less than 64.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 xml:space="preserve">=8 </m:t>
              </m:r>
            </m:oMath>
            <w:r>
              <w:rPr>
                <w:rFonts w:ascii="Times New Roman" w:hAnsi="Times New Roman" w:eastAsia="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=8</m:t>
              </m:r>
            </m:oMath>
            <w:r>
              <w:rPr>
                <w:rFonts w:ascii="Times New Roman" w:hAnsi="Times New Roman" w:eastAsia="Times New Roman"/>
                <w:sz w:val="22"/>
                <w:szCs w:val="22"/>
                <w:lang w:eastAsia="zh-CN"/>
              </w:rPr>
              <w:t xml:space="preserve"> in 960 kHz means that UE assumes the pattern of 8 SSBs repeats 80 times! </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 xml:space="preserve">Proposal 1.1-5):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Support Alt 1. </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1.1-2A)</w:t>
            </w:r>
          </w:p>
          <w:p>
            <w:pPr>
              <w:pStyle w:val="32"/>
              <w:numPr>
                <w:ilvl w:val="0"/>
                <w:numId w:val="20"/>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First bullet:</w:t>
            </w:r>
            <w:r>
              <w:rPr>
                <w:rFonts w:ascii="Times New Roman" w:hAnsi="Times New Roman" w:eastAsia="Times New Roman"/>
                <w:sz w:val="22"/>
                <w:szCs w:val="22"/>
                <w:lang w:eastAsia="zh-CN"/>
              </w:rPr>
              <w:t xml:space="preserve"> Support.</w:t>
            </w:r>
          </w:p>
          <w:p>
            <w:pPr>
              <w:pStyle w:val="32"/>
              <w:numPr>
                <w:ilvl w:val="0"/>
                <w:numId w:val="20"/>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Second bullet:</w:t>
            </w:r>
            <w:r>
              <w:rPr>
                <w:rFonts w:ascii="Times New Roman" w:hAnsi="Times New Roman" w:eastAsia="Times New Roman"/>
                <w:sz w:val="22"/>
                <w:szCs w:val="22"/>
                <w:lang w:eastAsia="zh-CN"/>
              </w:rPr>
              <w:t xml:space="preserve"> Support with fixing typo:</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by the cell and UEs connected to the cell is not indicated </w:t>
            </w:r>
            <w:r>
              <w:rPr>
                <w:rFonts w:ascii="Times New Roman" w:hAnsi="Times New Roman" w:eastAsia="Times New Roman"/>
                <w:color w:val="FF0000"/>
                <w:sz w:val="22"/>
                <w:szCs w:val="22"/>
                <w:lang w:eastAsia="zh-CN"/>
              </w:rPr>
              <w:t>in</w:t>
            </w:r>
            <w:r>
              <w:rPr>
                <w:rFonts w:ascii="Times New Roman" w:hAnsi="Times New Roman" w:eastAsia="Times New Roman"/>
                <w:sz w:val="22"/>
                <w:szCs w:val="22"/>
                <w:lang w:eastAsia="zh-CN"/>
              </w:rPr>
              <w:t xml:space="preserve"> MIB.</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 xml:space="preserve">Third bullet: </w:t>
            </w:r>
            <w:r>
              <w:rPr>
                <w:rFonts w:ascii="Times New Roman" w:hAnsi="Times New Roman" w:eastAsia="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pPr>
              <w:pStyle w:val="6"/>
              <w:spacing w:line="280" w:lineRule="atLeast"/>
              <w:ind w:left="2421"/>
              <w:outlineLvl w:val="4"/>
              <w:rPr>
                <w:rFonts w:ascii="Times New Roman" w:hAnsi="Times New Roman"/>
                <w:b/>
                <w:bCs/>
                <w:lang w:eastAsia="zh-CN"/>
              </w:rPr>
            </w:pPr>
            <w:r>
              <w:rPr>
                <w:rFonts w:ascii="Times New Roman" w:hAnsi="Times New Roman" w:eastAsia="Times New Roman"/>
                <w:b/>
                <w:szCs w:val="22"/>
                <w:lang w:eastAsia="zh-CN"/>
              </w:rPr>
              <w:t xml:space="preserve">Suggested modification to the third bullet of </w:t>
            </w:r>
            <w:r>
              <w:rPr>
                <w:rFonts w:ascii="Times New Roman" w:hAnsi="Times New Roman"/>
                <w:b/>
                <w:bCs/>
                <w:lang w:eastAsia="zh-CN"/>
              </w:rPr>
              <w:t>Proposal 1.1-2A)</w:t>
            </w:r>
          </w:p>
          <w:p>
            <w:pPr>
              <w:pStyle w:val="32"/>
              <w:spacing w:before="120" w:after="0" w:line="280" w:lineRule="atLeast"/>
              <w:rPr>
                <w:rFonts w:ascii="Times New Roman" w:hAnsi="Times New Roman" w:eastAsia="Times New Roman"/>
                <w:sz w:val="22"/>
                <w:szCs w:val="22"/>
                <w:lang w:eastAsia="zh-CN"/>
              </w:rPr>
            </w:pPr>
          </w:p>
          <w:p>
            <w:pPr>
              <w:pStyle w:val="32"/>
              <w:numPr>
                <w:ilvl w:val="0"/>
                <w:numId w:val="14"/>
              </w:numPr>
              <w:spacing w:before="120" w:after="0" w:line="280" w:lineRule="atLeast"/>
              <w:rPr>
                <w:rFonts w:ascii="Times New Roman" w:hAnsi="Times New Roman" w:eastAsia="Times New Roman"/>
                <w:strike/>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implicitly indicated </w:t>
            </w:r>
            <w:r>
              <w:rPr>
                <w:rFonts w:ascii="Times New Roman" w:hAnsi="Times New Roman" w:eastAsia="Times New Roman"/>
                <w:strike/>
                <w:sz w:val="22"/>
                <w:szCs w:val="22"/>
                <w:lang w:eastAsia="zh-CN"/>
              </w:rPr>
              <w:t>(</w:t>
            </w:r>
            <w:r>
              <w:rPr>
                <w:rFonts w:ascii="Times New Roman" w:hAnsi="Times New Roman" w:eastAsia="Times New Roman"/>
                <w:strike/>
                <w:color w:val="FF0000"/>
                <w:sz w:val="22"/>
                <w:szCs w:val="22"/>
                <w:lang w:eastAsia="zh-CN"/>
              </w:rPr>
              <w:t xml:space="preserve">deriving that </w:t>
            </w:r>
            <w:r>
              <w:rPr>
                <w:rFonts w:ascii="Times New Roman" w:hAnsi="Times New Roman" w:eastAsia="Times New Roman"/>
                <w:strike/>
                <w:sz w:val="22"/>
                <w:szCs w:val="22"/>
                <w:lang w:eastAsia="zh-CN"/>
              </w:rPr>
              <w:t xml:space="preserve">DBTW is used or not used </w:t>
            </w:r>
            <w:r>
              <w:rPr>
                <w:rFonts w:ascii="Times New Roman" w:hAnsi="Times New Roman" w:eastAsia="Times New Roman"/>
                <w:strike/>
                <w:color w:val="FF0000"/>
                <w:sz w:val="22"/>
                <w:szCs w:val="22"/>
                <w:u w:val="single"/>
                <w:lang w:eastAsia="zh-CN"/>
              </w:rPr>
              <w:t xml:space="preserve">is derived </w:t>
            </w:r>
            <w:r>
              <w:rPr>
                <w:rFonts w:ascii="Times New Roman" w:hAnsi="Times New Roman" w:eastAsia="Times New Roman"/>
                <w:strike/>
                <w:sz w:val="22"/>
                <w:szCs w:val="22"/>
                <w:lang w:eastAsia="zh-CN"/>
              </w:rPr>
              <w:t xml:space="preserve">via configuration of MIB </w:t>
            </w:r>
            <w:r>
              <w:rPr>
                <w:rFonts w:ascii="Times New Roman" w:hAnsi="Times New Roman" w:eastAsia="Times New Roman"/>
                <w:strike/>
                <w:color w:val="FF0000"/>
                <w:sz w:val="22"/>
                <w:szCs w:val="22"/>
                <w:lang w:eastAsia="zh-CN"/>
              </w:rPr>
              <w:t xml:space="preserve">(and SIB1) </w:t>
            </w:r>
            <w:r>
              <w:rPr>
                <w:rFonts w:ascii="Times New Roman" w:hAnsi="Times New Roman" w:eastAsia="Times New Roman"/>
                <w:strike/>
                <w:sz w:val="22"/>
                <w:szCs w:val="22"/>
                <w:lang w:eastAsia="zh-CN"/>
              </w:rPr>
              <w:t>parameter(s) in certain combinations) in MIB.</w:t>
            </w:r>
          </w:p>
          <w:p>
            <w:pPr>
              <w:pStyle w:val="32"/>
              <w:numPr>
                <w:ilvl w:val="1"/>
                <w:numId w:val="14"/>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1"/>
                <w:numId w:val="14"/>
              </w:numPr>
              <w:spacing w:before="120" w:after="0" w:line="280" w:lineRule="atLeast"/>
              <w:rPr>
                <w:rFonts w:ascii="Times New Roman" w:hAnsi="Times New Roman" w:eastAsia="Times New Roman"/>
                <w:strike/>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color w:val="FF0000"/>
                <w:sz w:val="22"/>
                <w:szCs w:val="22"/>
                <w:lang w:eastAsia="zh-CN"/>
              </w:rPr>
              <w:t xml:space="preserve">and/or SIB1 </w:t>
            </w:r>
            <w:r>
              <w:rPr>
                <w:rFonts w:ascii="Times New Roman" w:hAnsi="Times New Roman" w:eastAsia="Times New Roman"/>
                <w:strike/>
                <w:color w:val="FF0000"/>
                <w:sz w:val="22"/>
                <w:szCs w:val="22"/>
                <w:lang w:eastAsia="zh-CN"/>
              </w:rPr>
              <w:t>(and in SIB1)</w:t>
            </w:r>
          </w:p>
          <w:p>
            <w:pPr>
              <w:pStyle w:val="32"/>
              <w:numPr>
                <w:ilvl w:val="1"/>
                <w:numId w:val="14"/>
              </w:numPr>
              <w:spacing w:before="120" w:after="0" w:line="280" w:lineRule="atLeast"/>
              <w:rPr>
                <w:rFonts w:ascii="Times New Roman" w:hAnsi="Times New Roman" w:eastAsia="Times New Roman"/>
                <w:strike/>
                <w:color w:val="FF0000"/>
                <w:sz w:val="22"/>
                <w:szCs w:val="22"/>
                <w:u w:val="single"/>
                <w:lang w:eastAsia="zh-CN"/>
              </w:rPr>
            </w:pPr>
            <w:r>
              <w:rPr>
                <w:rFonts w:ascii="Times New Roman" w:hAnsi="Times New Roman" w:eastAsia="Times New Roman"/>
                <w:strike/>
                <w:color w:val="FF0000"/>
                <w:sz w:val="22"/>
                <w:szCs w:val="22"/>
                <w:u w:val="single"/>
                <w:lang w:eastAsia="zh-CN"/>
              </w:rPr>
              <w:t>FFS whether information in SIB1 can be utilized to determine whether DBTW is enabled or disabled</w:t>
            </w:r>
          </w:p>
          <w:p>
            <w:pPr>
              <w:pStyle w:val="32"/>
              <w:spacing w:before="120" w:after="0" w:line="280" w:lineRule="atLeast"/>
              <w:rPr>
                <w:rFonts w:ascii="Times New Roman" w:hAnsi="Times New Roman" w:eastAsia="Times New Roman"/>
                <w:b/>
                <w:sz w:val="22"/>
                <w:szCs w:val="22"/>
                <w:lang w:eastAsia="zh-CN"/>
              </w:rPr>
            </w:pP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u w:val="single"/>
                <w:lang w:eastAsia="zh-CN"/>
              </w:rPr>
              <w:t>Fourth bullet:</w:t>
            </w:r>
            <w:r>
              <w:rPr>
                <w:rFonts w:ascii="Times New Roman" w:hAnsi="Times New Roman" w:eastAsia="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pPr>
              <w:pStyle w:val="32"/>
              <w:spacing w:before="120" w:after="0" w:line="280" w:lineRule="atLeast"/>
              <w:rPr>
                <w:rFonts w:ascii="Times New Roman" w:hAnsi="Times New Roman" w:eastAsia="Times New Roman"/>
                <w:b/>
                <w:sz w:val="22"/>
                <w:szCs w:val="22"/>
                <w:lang w:eastAsia="zh-CN"/>
              </w:rPr>
            </w:pPr>
          </w:p>
          <w:tbl>
            <w:tblPr>
              <w:tblStyle w:val="50"/>
              <w:tblW w:w="0" w:type="auto"/>
              <w:tblInd w:w="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4" w:type="dxa"/>
                </w:tcPr>
                <w:p>
                  <w:pPr>
                    <w:overflowPunct/>
                    <w:autoSpaceDE/>
                    <w:autoSpaceDN/>
                    <w:adjustRightInd/>
                    <w:spacing w:before="120"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pPr>
                    <w:overflowPunct/>
                    <w:autoSpaceDE/>
                    <w:autoSpaceDN/>
                    <w:adjustRightInd/>
                    <w:spacing w:before="120" w:line="240" w:lineRule="auto"/>
                    <w:ind w:left="568" w:hanging="284"/>
                    <w:textAlignment w:val="auto"/>
                    <w:rPr>
                      <w:lang w:val="en-GB" w:eastAsia="zh-CN"/>
                    </w:rPr>
                  </w:pPr>
                  <w:r>
                    <w:rPr>
                      <w:lang w:val="en-GB"/>
                    </w:rPr>
                    <w:t>-</w:t>
                  </w:r>
                  <w:r>
                    <w:rPr>
                      <w:rFonts w:hint="eastAsia"/>
                      <w:lang w:val="en-GB" w:eastAsia="zh-CN"/>
                    </w:rPr>
                    <w:tab/>
                  </w:r>
                  <w:r>
                    <w:rPr>
                      <w:rFonts w:hint="eastAsia"/>
                      <w:lang w:val="en-GB" w:eastAsia="zh-CN"/>
                    </w:rPr>
                    <w:t>Frequency domain resource assignment</w:t>
                  </w:r>
                  <w:r>
                    <w:rPr>
                      <w:lang w:val="en-GB"/>
                    </w:rPr>
                    <w:t xml:space="preserve"> –</w:t>
                  </w:r>
                  <w:r>
                    <w:rPr>
                      <w:position w:val="-12"/>
                      <w:lang w:val="en-GB"/>
                    </w:rPr>
                    <w:object>
                      <v:shape id="_x0000_i1038" o:spt="75" type="#_x0000_t75" style="height:16.6pt;width:134.9pt;" o:ole="t" filled="f" o:preferrelative="t" stroked="f" coordsize="21600,21600">
                        <v:path/>
                        <v:fill on="f" focussize="0,0"/>
                        <v:stroke on="f" joinstyle="miter"/>
                        <v:imagedata r:id="rId9" o:title=""/>
                        <o:lock v:ext="edit" aspectratio="t"/>
                        <w10:wrap type="none"/>
                        <w10:anchorlock/>
                      </v:shape>
                      <o:OLEObject Type="Embed" ProgID="Equation.3" ShapeID="_x0000_i1038" DrawAspect="Content" ObjectID="_1468075725" r:id="rId8">
                        <o:LockedField>false</o:LockedField>
                      </o:OLEObject>
                    </w:object>
                  </w:r>
                  <w:r>
                    <w:rPr>
                      <w:rFonts w:hint="eastAsia"/>
                      <w:lang w:val="en-GB" w:eastAsia="zh-CN"/>
                    </w:rPr>
                    <w:t xml:space="preserve"> bits</w:t>
                  </w:r>
                </w:p>
                <w:p>
                  <w:pPr>
                    <w:overflowPunct/>
                    <w:autoSpaceDE/>
                    <w:autoSpaceDN/>
                    <w:adjustRightInd/>
                    <w:spacing w:before="120" w:line="240" w:lineRule="auto"/>
                    <w:ind w:left="851" w:hanging="284"/>
                    <w:textAlignment w:val="auto"/>
                    <w:rPr>
                      <w:b/>
                      <w:lang w:val="en-GB" w:eastAsia="zh-CN"/>
                    </w:rPr>
                  </w:pPr>
                  <w:r>
                    <w:rPr>
                      <w:lang w:val="en-GB" w:eastAsia="zh-CN"/>
                    </w:rPr>
                    <w:t>-</w:t>
                  </w:r>
                  <w:r>
                    <w:rPr>
                      <w:lang w:val="en-GB" w:eastAsia="zh-CN"/>
                    </w:rPr>
                    <w:tab/>
                  </w:r>
                  <w:r>
                    <w:rPr>
                      <w:position w:val="-10"/>
                      <w:lang w:val="en-GB"/>
                    </w:rPr>
                    <w:object>
                      <v:shape id="_x0000_i1039" o:spt="75" type="#_x0000_t75" style="height:16.6pt;width:32.85pt;" o:ole="t" filled="f" o:preferrelative="t" stroked="f" coordsize="21600,21600">
                        <v:path/>
                        <v:fill on="f" focussize="0,0"/>
                        <v:stroke on="f" joinstyle="miter"/>
                        <v:imagedata r:id="rId11" o:title=""/>
                        <o:lock v:ext="edit" aspectratio="t"/>
                        <w10:wrap type="none"/>
                        <w10:anchorlock/>
                      </v:shape>
                      <o:OLEObject Type="Embed" ProgID="Equation.3" ShapeID="_x0000_i1039" DrawAspect="Content" ObjectID="_1468075726" r:id="rId10">
                        <o:LockedField>false</o:LockedField>
                      </o:OLEObject>
                    </w:object>
                  </w:r>
                  <w:r>
                    <w:rPr>
                      <w:lang w:val="en-GB" w:eastAsia="zh-CN"/>
                    </w:rPr>
                    <w:t xml:space="preserve"> is the size of </w:t>
                  </w:r>
                  <w:r>
                    <w:rPr>
                      <w:rFonts w:hint="eastAsia"/>
                      <w:lang w:val="en-GB" w:eastAsia="zh-CN"/>
                    </w:rPr>
                    <w:t>CORESET 0</w:t>
                  </w:r>
                  <w:r>
                    <w:rPr>
                      <w:lang w:val="en-GB" w:eastAsia="zh-CN"/>
                    </w:rPr>
                    <w:t xml:space="preserve"> </w:t>
                  </w:r>
                </w:p>
                <w:p>
                  <w:pPr>
                    <w:overflowPunct/>
                    <w:autoSpaceDE/>
                    <w:autoSpaceDN/>
                    <w:adjustRightInd/>
                    <w:spacing w:before="120" w:line="240" w:lineRule="auto"/>
                    <w:ind w:left="568" w:hanging="284"/>
                    <w:textAlignment w:val="auto"/>
                    <w:rPr>
                      <w:lang w:val="en-GB" w:eastAsia="zh-CN"/>
                    </w:rPr>
                  </w:pPr>
                  <w:r>
                    <w:rPr>
                      <w:lang w:val="en-GB"/>
                    </w:rPr>
                    <w:t>-</w:t>
                  </w:r>
                  <w:r>
                    <w:rPr>
                      <w:rFonts w:hint="eastAsia"/>
                      <w:lang w:val="en-GB" w:eastAsia="zh-CN"/>
                    </w:rPr>
                    <w:tab/>
                  </w:r>
                  <w:r>
                    <w:rPr>
                      <w:rFonts w:hint="eastAsia"/>
                      <w:lang w:val="en-GB" w:eastAsia="zh-CN"/>
                    </w:rPr>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pPr>
                    <w:overflowPunct/>
                    <w:autoSpaceDE/>
                    <w:autoSpaceDN/>
                    <w:adjustRightInd/>
                    <w:spacing w:before="120" w:line="240" w:lineRule="auto"/>
                    <w:ind w:left="568" w:hanging="284"/>
                    <w:textAlignment w:val="auto"/>
                    <w:rPr>
                      <w:lang w:val="en-GB" w:eastAsia="zh-CN"/>
                    </w:rPr>
                  </w:pPr>
                  <w:r>
                    <w:rPr>
                      <w:lang w:val="en-GB"/>
                    </w:rPr>
                    <w:t>-</w:t>
                  </w:r>
                  <w:r>
                    <w:rPr>
                      <w:rFonts w:hint="eastAsia"/>
                      <w:lang w:val="en-GB" w:eastAsia="zh-CN"/>
                    </w:rPr>
                    <w:tab/>
                  </w:r>
                  <w:r>
                    <w:rPr>
                      <w:rFonts w:hint="eastAsia"/>
                      <w:lang w:val="en-GB" w:eastAsia="zh-CN"/>
                    </w:rPr>
                    <w:t xml:space="preserve">VRB-to-PRB mapping </w:t>
                  </w:r>
                  <w:r>
                    <w:rPr>
                      <w:lang w:val="en-GB"/>
                    </w:rPr>
                    <w:t>–</w:t>
                  </w:r>
                  <w:r>
                    <w:rPr>
                      <w:rFonts w:hint="eastAsia"/>
                      <w:lang w:val="en-GB" w:eastAsia="zh-CN"/>
                    </w:rPr>
                    <w:t xml:space="preserve"> 1 bit according to Table </w:t>
                  </w:r>
                  <w:r>
                    <w:rPr>
                      <w:lang w:val="en-GB" w:eastAsia="zh-CN"/>
                    </w:rPr>
                    <w:t>7.3.1.2.2-5</w:t>
                  </w:r>
                </w:p>
                <w:p>
                  <w:pPr>
                    <w:overflowPunct/>
                    <w:autoSpaceDE/>
                    <w:autoSpaceDN/>
                    <w:adjustRightInd/>
                    <w:spacing w:before="120"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pPr>
                    <w:overflowPunct/>
                    <w:autoSpaceDE/>
                    <w:autoSpaceDN/>
                    <w:adjustRightInd/>
                    <w:spacing w:before="120"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pPr>
                    <w:overflowPunct/>
                    <w:autoSpaceDE/>
                    <w:autoSpaceDN/>
                    <w:adjustRightInd/>
                    <w:spacing w:before="120" w:line="240" w:lineRule="auto"/>
                    <w:ind w:left="568" w:hanging="284"/>
                    <w:textAlignment w:val="auto"/>
                    <w:rPr>
                      <w:lang w:val="en-GB" w:eastAsia="zh-CN"/>
                    </w:rPr>
                  </w:pPr>
                  <w:r>
                    <w:rPr>
                      <w:rFonts w:hint="eastAsia" w:eastAsia="Times New Roman"/>
                      <w:lang w:val="en-GB" w:eastAsia="zh-CN"/>
                    </w:rPr>
                    <w:t>-</w:t>
                  </w:r>
                  <w:r>
                    <w:rPr>
                      <w:rFonts w:hint="eastAsia" w:eastAsia="Times New Roman"/>
                      <w:lang w:val="en-GB" w:eastAsia="zh-CN"/>
                    </w:rPr>
                    <w:tab/>
                  </w:r>
                  <w:r>
                    <w:rPr>
                      <w:rFonts w:hint="eastAsia" w:eastAsia="Times New Roman"/>
                      <w:lang w:val="en-GB" w:eastAsia="zh-CN"/>
                    </w:rPr>
                    <w:t xml:space="preserve">System information indicator </w:t>
                  </w:r>
                  <w:r>
                    <w:rPr>
                      <w:rFonts w:eastAsia="Times New Roman"/>
                      <w:lang w:val="en-GB"/>
                    </w:rPr>
                    <w:t xml:space="preserve">– </w:t>
                  </w:r>
                  <w:r>
                    <w:rPr>
                      <w:rFonts w:hint="eastAsia" w:eastAsia="Times New Roman"/>
                      <w:lang w:val="en-GB" w:eastAsia="zh-CN"/>
                    </w:rPr>
                    <w:t>1</w:t>
                  </w:r>
                  <w:r>
                    <w:rPr>
                      <w:rFonts w:eastAsia="Times New Roman"/>
                      <w:lang w:val="en-GB"/>
                    </w:rPr>
                    <w:t xml:space="preserve"> bit</w:t>
                  </w:r>
                  <w:r>
                    <w:rPr>
                      <w:rFonts w:hint="eastAsia" w:eastAsia="Times New Roman"/>
                      <w:lang w:val="en-GB" w:eastAsia="zh-CN"/>
                    </w:rPr>
                    <w:t xml:space="preserve"> </w:t>
                  </w:r>
                  <w:r>
                    <w:rPr>
                      <w:rFonts w:eastAsia="Times New Roman"/>
                      <w:lang w:val="en-GB"/>
                    </w:rPr>
                    <w:t xml:space="preserve">as defined in Table </w:t>
                  </w:r>
                  <w:r>
                    <w:rPr>
                      <w:rFonts w:eastAsia="Times New Roman"/>
                      <w:lang w:val="en-GB" w:eastAsia="zh-CN"/>
                    </w:rPr>
                    <w:t>7.3.1.</w:t>
                  </w:r>
                  <w:r>
                    <w:rPr>
                      <w:rFonts w:hint="eastAsia" w:eastAsia="Times New Roman"/>
                      <w:lang w:val="en-GB" w:eastAsia="zh-CN"/>
                    </w:rPr>
                    <w:t>2</w:t>
                  </w:r>
                  <w:r>
                    <w:rPr>
                      <w:rFonts w:eastAsia="Times New Roman"/>
                      <w:lang w:val="en-GB" w:eastAsia="zh-CN"/>
                    </w:rPr>
                    <w:t>.1-2</w:t>
                  </w:r>
                </w:p>
                <w:p>
                  <w:pPr>
                    <w:overflowPunct/>
                    <w:autoSpaceDE/>
                    <w:autoSpaceDN/>
                    <w:adjustRightInd/>
                    <w:spacing w:before="120"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r>
                  <w:r>
                    <w:rPr>
                      <w:rFonts w:hint="eastAsia"/>
                      <w:lang w:val="en-GB" w:eastAsia="zh-CN"/>
                    </w:rPr>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pPr>
                    <w:pStyle w:val="32"/>
                    <w:spacing w:before="120" w:after="0" w:line="280" w:lineRule="atLeast"/>
                    <w:rPr>
                      <w:rFonts w:ascii="Times New Roman" w:hAnsi="Times New Roman" w:eastAsia="Times New Roman"/>
                      <w:b/>
                      <w:sz w:val="22"/>
                      <w:szCs w:val="22"/>
                      <w:lang w:eastAsia="zh-CN"/>
                    </w:rPr>
                  </w:pPr>
                </w:p>
                <w:p>
                  <w:pPr>
                    <w:spacing w:before="120" w:line="280" w:lineRule="atLeast"/>
                    <w:rPr>
                      <w:rFonts w:eastAsiaTheme="minorEastAsia"/>
                      <w:lang w:eastAsia="zh-CN"/>
                    </w:rPr>
                  </w:pPr>
                </w:p>
                <w:p>
                  <w:pPr>
                    <w:pStyle w:val="68"/>
                    <w:spacing w:line="280" w:lineRule="atLeast"/>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Style w:val="49"/>
                    <w:tblW w:w="7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29" w:type="dxa"/>
                        <w:shd w:val="clear" w:color="auto" w:fill="D9D9D9"/>
                        <w:vAlign w:val="center"/>
                      </w:tcPr>
                      <w:p>
                        <w:pPr>
                          <w:pStyle w:val="64"/>
                          <w:rPr>
                            <w:lang w:eastAsia="zh-CN"/>
                          </w:rPr>
                        </w:pPr>
                        <w:r>
                          <w:rPr>
                            <w:lang w:eastAsia="zh-CN"/>
                          </w:rPr>
                          <w:t>Bit field</w:t>
                        </w:r>
                      </w:p>
                    </w:tc>
                    <w:tc>
                      <w:tcPr>
                        <w:tcW w:w="6800" w:type="dxa"/>
                        <w:shd w:val="clear" w:color="auto" w:fill="D9D9D9"/>
                        <w:vAlign w:val="center"/>
                      </w:tcPr>
                      <w:p>
                        <w:pPr>
                          <w:pStyle w:val="64"/>
                          <w:rPr>
                            <w:lang w:eastAsia="zh-CN"/>
                          </w:rPr>
                        </w:pPr>
                        <w:r>
                          <w:rPr>
                            <w:rFonts w:hint="eastAsia"/>
                            <w:lang w:eastAsia="zh-CN"/>
                          </w:rPr>
                          <w:t>System information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D9D9D9"/>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0</w:t>
                        </w:r>
                      </w:p>
                    </w:tc>
                    <w:tc>
                      <w:tcPr>
                        <w:tcW w:w="6800" w:type="dxa"/>
                        <w:shd w:val="clear" w:color="auto" w:fill="auto"/>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SIB1 [9, TS38.331, Clause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D9D9D9"/>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1</w:t>
                        </w:r>
                      </w:p>
                    </w:tc>
                    <w:tc>
                      <w:tcPr>
                        <w:tcW w:w="6800" w:type="dxa"/>
                        <w:shd w:val="clear" w:color="auto" w:fill="auto"/>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SI message [9, TS38.331, Clause 5.2.1]</w:t>
                        </w:r>
                      </w:p>
                    </w:tc>
                  </w:tr>
                </w:tbl>
                <w:p>
                  <w:pPr>
                    <w:pStyle w:val="32"/>
                    <w:spacing w:before="120" w:after="0" w:line="280" w:lineRule="atLeast"/>
                    <w:rPr>
                      <w:rFonts w:ascii="Times New Roman" w:hAnsi="Times New Roman" w:eastAsia="Times New Roman"/>
                      <w:b/>
                      <w:sz w:val="22"/>
                      <w:szCs w:val="22"/>
                      <w:lang w:eastAsia="zh-CN"/>
                    </w:rPr>
                  </w:pPr>
                </w:p>
              </w:tc>
            </w:tr>
          </w:tbl>
          <w:p>
            <w:pPr>
              <w:pStyle w:val="32"/>
              <w:spacing w:before="120" w:after="0" w:line="280" w:lineRule="atLeast"/>
              <w:rPr>
                <w:rFonts w:ascii="Times New Roman" w:hAnsi="Times New Roman" w:eastAsia="Times New Roman"/>
                <w:b/>
                <w:sz w:val="22"/>
                <w:szCs w:val="22"/>
                <w:lang w:eastAsia="zh-CN"/>
              </w:rPr>
            </w:pPr>
            <w:r>
              <w:rPr>
                <w:rFonts w:ascii="Times New Roman" w:hAnsi="Times New Roman" w:eastAsia="Times New Roman"/>
                <w:b/>
                <w:sz w:val="22"/>
                <w:szCs w:val="22"/>
                <w:lang w:eastAsia="zh-CN"/>
              </w:rPr>
              <w:t xml:space="preserve"> </w:t>
            </w:r>
          </w:p>
          <w:p>
            <w:pPr>
              <w:pStyle w:val="32"/>
              <w:spacing w:before="120" w:after="0" w:line="280" w:lineRule="atLeast"/>
              <w:ind w:left="864"/>
              <w:rPr>
                <w:rFonts w:ascii="Times New Roman" w:hAnsi="Times New Roman" w:eastAsia="Times New Roman"/>
                <w:sz w:val="22"/>
                <w:szCs w:val="22"/>
                <w:u w:val="single"/>
                <w:lang w:eastAsia="zh-CN"/>
              </w:rPr>
            </w:pPr>
            <w:r>
              <w:rPr>
                <w:rFonts w:ascii="Times New Roman" w:hAnsi="Times New Roman" w:eastAsia="Times New Roman"/>
                <w:sz w:val="22"/>
                <w:szCs w:val="22"/>
                <w:lang w:eastAsia="zh-CN"/>
              </w:rPr>
              <w:t xml:space="preserve">Moreover, </w:t>
            </w:r>
            <w:r>
              <w:rPr>
                <w:rFonts w:ascii="Times New Roman" w:hAnsi="Times New Roman" w:eastAsia="Times New Roman"/>
                <w:sz w:val="22"/>
                <w:szCs w:val="22"/>
                <w:u w:val="single"/>
                <w:lang w:eastAsia="zh-CN"/>
              </w:rPr>
              <w:t>the size of DCI 0_0 is matched with the size of DCI 1_0 and not the other way around:</w:t>
            </w:r>
          </w:p>
          <w:tbl>
            <w:tblPr>
              <w:tblStyle w:val="50"/>
              <w:tblW w:w="0" w:type="auto"/>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9" w:type="dxa"/>
                </w:tcPr>
                <w:p>
                  <w:pPr>
                    <w:pStyle w:val="32"/>
                    <w:spacing w:before="120" w:after="0" w:line="280" w:lineRule="atLeast"/>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pPr>
                    <w:pStyle w:val="32"/>
                    <w:spacing w:before="120" w:after="0" w:line="280" w:lineRule="atLeast"/>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r>
                  <w:r>
                    <w:rPr>
                      <w:rFonts w:eastAsia="Times New Roman"/>
                      <w:sz w:val="22"/>
                      <w:szCs w:val="22"/>
                      <w:lang w:val="en-GB"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pPr>
                    <w:pStyle w:val="32"/>
                    <w:spacing w:before="120" w:after="0" w:line="280" w:lineRule="atLeast"/>
                    <w:rPr>
                      <w:rFonts w:ascii="Times New Roman" w:hAnsi="Times New Roman" w:eastAsia="Times New Roman"/>
                      <w:sz w:val="22"/>
                      <w:szCs w:val="22"/>
                      <w:lang w:eastAsia="zh-CN"/>
                    </w:rPr>
                  </w:pPr>
                </w:p>
              </w:tc>
            </w:tr>
          </w:tbl>
          <w:p>
            <w:pPr>
              <w:pStyle w:val="32"/>
              <w:spacing w:before="120" w:after="0" w:line="280" w:lineRule="atLeast"/>
              <w:rPr>
                <w:rFonts w:ascii="Times New Roman" w:hAnsi="Times New Roman" w:eastAsia="Times New Roman"/>
                <w:sz w:val="22"/>
                <w:szCs w:val="22"/>
                <w:lang w:eastAsia="zh-CN"/>
              </w:rPr>
            </w:pPr>
          </w:p>
          <w:p>
            <w:pPr>
              <w:spacing w:before="120" w:line="280" w:lineRule="atLeast"/>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pPr>
              <w:pStyle w:val="32"/>
              <w:numPr>
                <w:ilvl w:val="0"/>
                <w:numId w:val="14"/>
              </w:numPr>
              <w:spacing w:before="120" w:after="0" w:line="280" w:lineRule="atLeast"/>
              <w:rPr>
                <w:rFonts w:ascii="Times New Roman" w:hAnsi="Times New Roman"/>
                <w:strike/>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pPr>
              <w:pStyle w:val="32"/>
              <w:numPr>
                <w:ilvl w:val="1"/>
                <w:numId w:val="14"/>
              </w:numPr>
              <w:spacing w:before="120"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before="120"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color w:val="FF0000"/>
                <w:sz w:val="22"/>
                <w:szCs w:val="22"/>
                <w:u w:val="single"/>
                <w:lang w:eastAsia="zh-CN"/>
              </w:rPr>
              <w:t xml:space="preserve"> value are to be supported.</w:t>
            </w:r>
          </w:p>
          <w:p>
            <w:pPr>
              <w:spacing w:before="120" w:line="280" w:lineRule="atLeast"/>
              <w:rPr>
                <w:lang w:eastAsia="zh-CN"/>
              </w:rPr>
            </w:pPr>
          </w:p>
          <w:p>
            <w:pPr>
              <w:pStyle w:val="32"/>
              <w:spacing w:before="120" w:after="0" w:line="280" w:lineRule="atLeast"/>
              <w:rPr>
                <w:rFonts w:ascii="Times New Roman" w:hAnsi="Times New Roman" w:eastAsia="Times New Roman"/>
                <w:sz w:val="22"/>
                <w:szCs w:val="22"/>
                <w:lang w:eastAsia="zh-CN"/>
              </w:rPr>
            </w:pP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color w:val="0070C0"/>
                <w:sz w:val="22"/>
                <w:szCs w:val="22"/>
                <w:lang w:eastAsia="zh-CN"/>
              </w:rPr>
              <w:t xml:space="preserve">Question to Ericsson Regarding DBTW indication: </w:t>
            </w:r>
            <w:r>
              <w:rPr>
                <w:rFonts w:ascii="Times New Roman" w:hAnsi="Times New Roman" w:eastAsia="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pPr>
              <w:spacing w:before="120" w:line="280" w:lineRule="atLeast"/>
              <w:rPr>
                <w:lang w:eastAsia="ko-KR"/>
              </w:rPr>
            </w:pPr>
          </w:p>
          <w:p>
            <w:pPr>
              <w:pStyle w:val="32"/>
              <w:spacing w:before="120" w:after="0" w:line="280" w:lineRule="atLeast"/>
              <w:rPr>
                <w:rFonts w:ascii="Times New Roman" w:hAnsi="Times New Roman" w:eastAsiaTheme="minorEastAsia"/>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Convida Wireless</w:t>
            </w:r>
          </w:p>
        </w:tc>
        <w:tc>
          <w:tcPr>
            <w:tcW w:w="8762" w:type="dxa"/>
            <w:shd w:val="clear" w:color="auto" w:fill="FFFFFF" w:themeFill="background1"/>
          </w:tcPr>
          <w:p>
            <w:pPr>
              <w:pStyle w:val="6"/>
              <w:spacing w:line="280" w:lineRule="atLeast"/>
              <w:outlineLvl w:val="4"/>
              <w:rPr>
                <w:rFonts w:ascii="Times New Roman" w:hAnsi="Times New Roman"/>
                <w:lang w:eastAsia="zh-CN"/>
              </w:rPr>
            </w:pPr>
            <w:r>
              <w:rPr>
                <w:rFonts w:ascii="Times New Roman" w:hAnsi="Times New Roman"/>
                <w:lang w:eastAsia="zh-CN"/>
              </w:rPr>
              <w:t xml:space="preserve">Proposal 1.1-4A) </w:t>
            </w:r>
            <w:r>
              <w:rPr>
                <w:rFonts w:ascii="Times New Roman" w:hAnsi="Times New Roman" w:eastAsia="Times New Roman"/>
                <w:szCs w:val="22"/>
                <w:lang w:eastAsia="zh-CN"/>
              </w:rPr>
              <w:t>We are ok with the proposal</w:t>
            </w:r>
          </w:p>
          <w:p>
            <w:pPr>
              <w:pStyle w:val="6"/>
              <w:spacing w:line="280" w:lineRule="atLeast"/>
              <w:outlineLvl w:val="4"/>
              <w:rPr>
                <w:rFonts w:ascii="Times New Roman" w:hAnsi="Times New Roman"/>
                <w:lang w:eastAsia="zh-CN"/>
              </w:rPr>
            </w:pPr>
            <w:r>
              <w:rPr>
                <w:rFonts w:ascii="Times New Roman" w:hAnsi="Times New Roman"/>
                <w:lang w:eastAsia="zh-CN"/>
              </w:rPr>
              <w:t>Proposal 1.1-5)</w:t>
            </w:r>
            <w:r>
              <w:rPr>
                <w:rFonts w:ascii="Times New Roman" w:hAnsi="Times New Roman" w:eastAsia="Times New Roman"/>
                <w:szCs w:val="22"/>
                <w:lang w:eastAsia="zh-CN"/>
              </w:rPr>
              <w:t xml:space="preserve"> We are ok with the proposal. We prefer Alt 2.</w:t>
            </w:r>
          </w:p>
          <w:p>
            <w:pPr>
              <w:pStyle w:val="6"/>
              <w:spacing w:line="280" w:lineRule="atLeast"/>
              <w:outlineLvl w:val="4"/>
              <w:rPr>
                <w:rFonts w:ascii="Times New Roman" w:hAnsi="Times New Roman"/>
                <w:lang w:eastAsia="zh-CN"/>
              </w:rPr>
            </w:pPr>
            <w:r>
              <w:rPr>
                <w:rFonts w:ascii="Times New Roman" w:hAnsi="Times New Roman"/>
                <w:lang w:eastAsia="zh-CN"/>
              </w:rPr>
              <w:t>Proposal 1.1-2A)</w:t>
            </w:r>
            <w:r>
              <w:rPr>
                <w:rFonts w:ascii="Times New Roman" w:hAnsi="Times New Roman" w:eastAsia="Times New Roman"/>
                <w:szCs w:val="22"/>
                <w:lang w:eastAsia="zh-CN"/>
              </w:rPr>
              <w:t xml:space="preserve"> We are ok with the proposal</w:t>
            </w:r>
          </w:p>
          <w:p>
            <w:pPr>
              <w:pStyle w:val="6"/>
              <w:spacing w:line="280" w:lineRule="atLeast"/>
              <w:outlineLvl w:val="4"/>
              <w:rPr>
                <w:rFonts w:ascii="Times New Roman" w:hAnsi="Times New Roman"/>
                <w:b/>
                <w:bCs/>
                <w:lang w:eastAsia="zh-CN"/>
              </w:rPr>
            </w:pPr>
            <w:r>
              <w:rPr>
                <w:rFonts w:ascii="Times New Roman" w:hAnsi="Times New Roman"/>
                <w:lang w:eastAsia="zh-CN"/>
              </w:rPr>
              <w:t xml:space="preserve">Proposal 1.1-3A) </w:t>
            </w:r>
            <w:r>
              <w:rPr>
                <w:rFonts w:ascii="Times New Roman" w:hAnsi="Times New Roman" w:eastAsia="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ctrlPr>
                    <w:rPr>
                      <w:rFonts w:ascii="Cambria Math" w:hAnsi="Cambria Math"/>
                      <w:i/>
                      <w:szCs w:val="22"/>
                      <w:lang w:eastAsia="zh-CN"/>
                    </w:rPr>
                  </m:ctrlPr>
                </m:e>
                <m:sub>
                  <m:r>
                    <w:rPr>
                      <w:rFonts w:ascii="Cambria Math" w:hAnsi="Cambria Math"/>
                      <w:szCs w:val="22"/>
                      <w:lang w:eastAsia="zh-CN"/>
                    </w:rPr>
                    <m:t>SSB</m:t>
                  </m:r>
                  <m:ctrlPr>
                    <w:rPr>
                      <w:rFonts w:ascii="Cambria Math" w:hAnsi="Cambria Math"/>
                      <w:i/>
                      <w:szCs w:val="22"/>
                      <w:lang w:eastAsia="zh-CN"/>
                    </w:rPr>
                  </m:ctrlPr>
                </m:sub>
                <m:sup>
                  <m:r>
                    <w:rPr>
                      <w:rFonts w:ascii="Cambria Math" w:hAnsi="Cambria Math"/>
                      <w:szCs w:val="22"/>
                      <w:lang w:eastAsia="zh-CN"/>
                    </w:rPr>
                    <m:t>QCL</m:t>
                  </m:r>
                  <m:ctrlPr>
                    <w:rPr>
                      <w:rFonts w:ascii="Cambria Math" w:hAnsi="Cambria Math"/>
                      <w:i/>
                      <w:szCs w:val="22"/>
                      <w:lang w:eastAsia="zh-CN"/>
                    </w:rPr>
                  </m:ctrlPr>
                </m:sup>
              </m:sSubSup>
            </m:oMath>
            <w:r>
              <w:rPr>
                <w:rFonts w:ascii="Times New Roman" w:hAnsi="Times New Roman" w:eastAsia="Times New Roman"/>
                <w:szCs w:val="22"/>
                <w:lang w:eastAsia="zh-CN"/>
              </w:rPr>
              <w:t xml:space="preserve"> states in last sub-bullet (highlighted in yellow)</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pPr>
              <w:pStyle w:val="32"/>
              <w:numPr>
                <w:ilvl w:val="1"/>
                <w:numId w:val="14"/>
              </w:numPr>
              <w:spacing w:before="120"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pPr>
              <w:spacing w:before="120" w:line="280" w:lineRule="atLeast"/>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ctrlPr>
                    <w:rPr>
                      <w:rFonts w:ascii="Cambria Math" w:hAnsi="Cambria Math"/>
                      <w:i/>
                      <w:color w:val="FF0000"/>
                      <w:sz w:val="22"/>
                      <w:szCs w:val="22"/>
                      <w:highlight w:val="yellow"/>
                      <w:u w:val="single"/>
                      <w:lang w:eastAsia="zh-CN"/>
                    </w:rPr>
                  </m:ctrlPr>
                </m:e>
                <m:sub>
                  <m:r>
                    <w:rPr>
                      <w:rFonts w:ascii="Cambria Math" w:hAnsi="Cambria Math"/>
                      <w:color w:val="FF0000"/>
                      <w:sz w:val="22"/>
                      <w:szCs w:val="22"/>
                      <w:highlight w:val="yellow"/>
                      <w:u w:val="single"/>
                      <w:lang w:eastAsia="zh-CN"/>
                    </w:rPr>
                    <m:t>SSB</m:t>
                  </m:r>
                  <m:ctrlPr>
                    <w:rPr>
                      <w:rFonts w:ascii="Cambria Math" w:hAnsi="Cambria Math"/>
                      <w:i/>
                      <w:color w:val="FF0000"/>
                      <w:sz w:val="22"/>
                      <w:szCs w:val="22"/>
                      <w:highlight w:val="yellow"/>
                      <w:u w:val="single"/>
                      <w:lang w:eastAsia="zh-CN"/>
                    </w:rPr>
                  </m:ctrlPr>
                </m:sub>
                <m:sup>
                  <m:r>
                    <w:rPr>
                      <w:rFonts w:ascii="Cambria Math" w:hAnsi="Cambria Math"/>
                      <w:color w:val="FF0000"/>
                      <w:sz w:val="22"/>
                      <w:szCs w:val="22"/>
                      <w:highlight w:val="yellow"/>
                      <w:u w:val="single"/>
                      <w:lang w:eastAsia="zh-CN"/>
                    </w:rPr>
                    <m:t>QCL</m:t>
                  </m:r>
                  <m:ctrlPr>
                    <w:rPr>
                      <w:rFonts w:ascii="Cambria Math" w:hAnsi="Cambria Math"/>
                      <w:i/>
                      <w:color w:val="FF0000"/>
                      <w:sz w:val="22"/>
                      <w:szCs w:val="22"/>
                      <w:highlight w:val="yellow"/>
                      <w:u w:val="single"/>
                      <w:lang w:eastAsia="zh-CN"/>
                    </w:rPr>
                  </m:ctrlPr>
                </m:sup>
              </m:sSubSup>
            </m:oMath>
            <w:r>
              <w:rPr>
                <w:color w:val="FF0000"/>
                <w:sz w:val="22"/>
                <w:szCs w:val="22"/>
                <w:highlight w:val="yellow"/>
                <w:u w:val="single"/>
                <w:lang w:eastAsia="zh-CN"/>
              </w:rPr>
              <w:t xml:space="preserve"> value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case down-selection is intended, we think whether we can (or have to) go with Alt 2 or 3 depends on #candidate SSB positions. 5B-like discussion is needed for larger SCS in advance.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1.1-5B)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1.1-2B) Ok with the proposal. </w:t>
            </w:r>
          </w:p>
          <w:p>
            <w:pPr>
              <w:pStyle w:val="6"/>
              <w:spacing w:line="280" w:lineRule="atLeast"/>
              <w:outlineLvl w:val="4"/>
              <w:rPr>
                <w:rFonts w:ascii="Times New Roman" w:hAnsi="Times New Roman"/>
                <w:lang w:eastAsia="zh-CN"/>
              </w:rPr>
            </w:pPr>
            <w:r>
              <w:rPr>
                <w:rFonts w:ascii="Times New Roman" w:hAnsi="Times New Roman" w:eastAsia="MS Mincho"/>
                <w:szCs w:val="22"/>
                <w:lang w:eastAsia="ja-JP"/>
              </w:rPr>
              <w:t xml:space="preserve">Proposal 1.1-6) Slightly prefer Alt 1 since it is similar to NR-U, but open to discuss. For Alt 2 can reduce Mos, but its benefit depends on #candidate SSB positions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762" w:type="dxa"/>
            <w:shd w:val="clear" w:color="auto" w:fill="FFFFFF" w:themeFill="background1"/>
          </w:tcPr>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pPr>
              <w:pStyle w:val="6"/>
              <w:spacing w:line="280" w:lineRule="atLeast"/>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Ericsson</w:t>
            </w:r>
          </w:p>
        </w:tc>
        <w:tc>
          <w:tcPr>
            <w:tcW w:w="8762" w:type="dxa"/>
            <w:shd w:val="clear" w:color="auto" w:fill="FFFFFF" w:themeFill="background1"/>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These are our comments prior to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round summary. I would be happy if you could take them into account in the 4</w:t>
            </w:r>
            <w:r>
              <w:rPr>
                <w:rFonts w:ascii="Times New Roman" w:hAnsi="Times New Roman" w:eastAsiaTheme="minorEastAsia"/>
                <w:bCs/>
                <w:sz w:val="22"/>
                <w:szCs w:val="22"/>
                <w:vertAlign w:val="superscript"/>
                <w:lang w:eastAsia="ko-KR"/>
              </w:rPr>
              <w:t>th</w:t>
            </w:r>
            <w:r>
              <w:rPr>
                <w:rFonts w:ascii="Times New Roman" w:hAnsi="Times New Roman" w:eastAsiaTheme="minorEastAsia"/>
                <w:bCs/>
                <w:sz w:val="22"/>
                <w:szCs w:val="22"/>
                <w:lang w:eastAsia="ko-KR"/>
              </w:rPr>
              <w:t xml:space="preserve"> round:</w:t>
            </w:r>
          </w:p>
          <w:p>
            <w:pPr>
              <w:pStyle w:val="32"/>
              <w:spacing w:before="120" w:after="0" w:line="280" w:lineRule="atLeast"/>
              <w:rPr>
                <w:rFonts w:ascii="Times New Roman" w:hAnsi="Times New Roman" w:eastAsiaTheme="minorEastAsia"/>
                <w:bCs/>
                <w:sz w:val="22"/>
                <w:szCs w:val="22"/>
                <w:lang w:eastAsia="ko-KR"/>
              </w:rPr>
            </w:pP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A general comment is to add "if supported" to all proposals (as in 1.1-4A)</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b/>
                <w:sz w:val="22"/>
                <w:szCs w:val="22"/>
                <w:lang w:eastAsia="ko-KR"/>
              </w:rPr>
              <w:t>P 1.1-4A)</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Support</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 xml:space="preserve">P 1.1-5) </w:t>
            </w:r>
            <w:r>
              <w:rPr>
                <w:rFonts w:ascii="Times New Roman" w:hAnsi="Times New Roman" w:eastAsiaTheme="minorEastAsia"/>
                <w:bCs/>
                <w:sz w:val="22"/>
                <w:szCs w:val="22"/>
                <w:lang w:eastAsia="ko-KR"/>
              </w:rPr>
              <w:t>Strong preference for Alt-1. We also think some changes to the proposal are needed:</w:t>
            </w:r>
          </w:p>
          <w:p>
            <w:pPr>
              <w:pStyle w:val="32"/>
              <w:numPr>
                <w:ilvl w:val="0"/>
                <w:numId w:val="2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pPr>
              <w:pStyle w:val="32"/>
              <w:numPr>
                <w:ilvl w:val="0"/>
                <w:numId w:val="21"/>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agree with Samsung's addition about adding wording about the half frame:</w:t>
            </w:r>
          </w:p>
          <w:p>
            <w:pPr>
              <w:pStyle w:val="32"/>
              <w:numPr>
                <w:ilvl w:val="0"/>
                <w:numId w:val="21"/>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Hence a revised proposal could be:</w:t>
            </w:r>
          </w:p>
          <w:p>
            <w:pPr>
              <w:pStyle w:val="32"/>
              <w:numPr>
                <w:ilvl w:val="1"/>
                <w:numId w:val="21"/>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w:t>
            </w:r>
            <w:r>
              <w:rPr>
                <w:rFonts w:ascii="Times New Roman" w:hAnsi="Times New Roman" w:eastAsia="Times New Roman"/>
                <w:color w:val="00B050"/>
                <w:sz w:val="22"/>
                <w:szCs w:val="22"/>
                <w:lang w:eastAsia="zh-CN"/>
              </w:rPr>
              <w:t xml:space="preserve">candidate SSBs in a half frame </w:t>
            </w:r>
            <w:r>
              <w:rPr>
                <w:rFonts w:ascii="Times New Roman" w:hAnsi="Times New Roman" w:eastAsia="Times New Roman"/>
                <w:sz w:val="22"/>
                <w:szCs w:val="22"/>
                <w:lang w:eastAsia="zh-CN"/>
              </w:rPr>
              <w:t>for DBTW (</w:t>
            </w:r>
            <w:r>
              <w:rPr>
                <w:rFonts w:ascii="Times New Roman" w:hAnsi="Times New Roman" w:eastAsia="Times New Roman"/>
                <w:color w:val="00B050"/>
                <w:sz w:val="22"/>
                <w:szCs w:val="22"/>
                <w:lang w:eastAsia="zh-CN"/>
              </w:rPr>
              <w:t>if supported</w:t>
            </w:r>
            <w:r>
              <w:rPr>
                <w:rFonts w:ascii="Times New Roman" w:hAnsi="Times New Roman" w:eastAsia="Times New Roman"/>
                <w:sz w:val="22"/>
                <w:szCs w:val="22"/>
                <w:lang w:eastAsia="zh-CN"/>
              </w:rPr>
              <w:t xml:space="preserve">)  is </w:t>
            </w:r>
            <w:r>
              <w:rPr>
                <w:rFonts w:ascii="Times New Roman" w:hAnsi="Times New Roman" w:eastAsia="Times New Roman"/>
                <w:color w:val="00B050"/>
                <w:sz w:val="22"/>
                <w:szCs w:val="22"/>
                <w:lang w:eastAsia="zh-CN"/>
              </w:rPr>
              <w:t>one of the following</w:t>
            </w:r>
            <w:r>
              <w:rPr>
                <w:rFonts w:ascii="Times New Roman" w:hAnsi="Times New Roman" w:eastAsia="Times New Roman"/>
                <w:sz w:val="22"/>
                <w:szCs w:val="22"/>
                <w:lang w:eastAsia="zh-CN"/>
              </w:rPr>
              <w:t>:</w:t>
            </w:r>
          </w:p>
          <w:p>
            <w:pPr>
              <w:pStyle w:val="32"/>
              <w:numPr>
                <w:ilvl w:val="2"/>
                <w:numId w:val="21"/>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2"/>
                <w:numId w:val="21"/>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numPr>
                <w:ilvl w:val="3"/>
                <w:numId w:val="21"/>
              </w:numPr>
              <w:spacing w:before="120" w:after="0" w:line="280" w:lineRule="atLeast"/>
              <w:rPr>
                <w:rFonts w:ascii="Times New Roman" w:hAnsi="Times New Roman" w:eastAsia="Times New Roman"/>
                <w:color w:val="00B050"/>
                <w:sz w:val="22"/>
                <w:szCs w:val="22"/>
                <w:lang w:eastAsia="zh-CN"/>
              </w:rPr>
            </w:pPr>
            <w:r>
              <w:rPr>
                <w:rFonts w:ascii="Times New Roman" w:hAnsi="Times New Roman" w:eastAsia="Times New Roman"/>
                <w:color w:val="00B050"/>
                <w:sz w:val="22"/>
                <w:szCs w:val="22"/>
                <w:lang w:eastAsia="zh-CN"/>
              </w:rPr>
              <w:t>FFS: How to indicate more than 64 candidate SSB indices</w:t>
            </w:r>
          </w:p>
          <w:p>
            <w:pPr>
              <w:pStyle w:val="6"/>
              <w:spacing w:line="280" w:lineRule="atLeast"/>
              <w:outlineLvl w:val="4"/>
              <w:rPr>
                <w:rFonts w:ascii="Times New Roman" w:hAnsi="Times New Roman"/>
                <w:b/>
                <w:bCs/>
                <w:lang w:eastAsia="zh-CN"/>
              </w:rPr>
            </w:pPr>
            <w:r>
              <w:rPr>
                <w:rFonts w:ascii="Times New Roman" w:hAnsi="Times New Roman"/>
                <w:b/>
                <w:bCs/>
                <w:lang w:eastAsia="zh-CN"/>
              </w:rPr>
              <w:t xml:space="preserve">P 1.1-2A)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We have concerns with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bullet.</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pPr>
              <w:pStyle w:val="32"/>
              <w:numPr>
                <w:ilvl w:val="1"/>
                <w:numId w:val="21"/>
              </w:numPr>
              <w:spacing w:before="120" w:after="0" w:line="280" w:lineRule="atLeast"/>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 (Rel-16 NR-U behavior)</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Samsung has proposed two alternatives, and we agree with this general direction, except for the sub-bullet on Rel-16 NR-U behavior)</w:t>
            </w:r>
          </w:p>
          <w:p>
            <w:pPr>
              <w:pStyle w:val="32"/>
              <w:numPr>
                <w:ilvl w:val="2"/>
                <w:numId w:val="21"/>
              </w:numPr>
              <w:spacing w:before="0"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implicitly indicated (</w:t>
            </w:r>
            <w:r>
              <w:rPr>
                <w:rFonts w:ascii="Times New Roman" w:hAnsi="Times New Roman" w:eastAsia="Times New Roman"/>
                <w:strike/>
                <w:color w:val="FF0000"/>
                <w:sz w:val="22"/>
                <w:szCs w:val="22"/>
                <w:lang w:eastAsia="zh-CN"/>
              </w:rPr>
              <w:t>deriving that</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 xml:space="preserve">DBTW is used or not used </w:t>
            </w:r>
            <w:r>
              <w:rPr>
                <w:rFonts w:ascii="Times New Roman" w:hAnsi="Times New Roman" w:eastAsia="Times New Roman"/>
                <w:color w:val="FF0000"/>
                <w:sz w:val="22"/>
                <w:szCs w:val="22"/>
                <w:u w:val="single"/>
                <w:lang w:eastAsia="zh-CN"/>
              </w:rPr>
              <w:t xml:space="preserve">is derived </w:t>
            </w:r>
            <w:r>
              <w:rPr>
                <w:rFonts w:ascii="Times New Roman" w:hAnsi="Times New Roman" w:eastAsia="Times New Roman"/>
                <w:sz w:val="22"/>
                <w:szCs w:val="22"/>
                <w:lang w:eastAsia="zh-CN"/>
              </w:rPr>
              <w:t xml:space="preserve">via configuration of MIB </w:t>
            </w:r>
            <w:r>
              <w:rPr>
                <w:rFonts w:ascii="Times New Roman" w:hAnsi="Times New Roman" w:eastAsia="Times New Roman"/>
                <w:strike/>
                <w:color w:val="FF0000"/>
                <w:sz w:val="22"/>
                <w:szCs w:val="22"/>
                <w:lang w:eastAsia="zh-CN"/>
              </w:rPr>
              <w:t>(and SIB1)</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parameter(s) in certain combinations) in MIB.</w:t>
            </w:r>
          </w:p>
          <w:p>
            <w:pPr>
              <w:pStyle w:val="32"/>
              <w:numPr>
                <w:ilvl w:val="3"/>
                <w:numId w:val="21"/>
              </w:numPr>
              <w:spacing w:before="0" w:after="0" w:line="280" w:lineRule="atLeast"/>
              <w:rPr>
                <w:rFonts w:ascii="Times New Roman" w:hAnsi="Times New Roman" w:eastAsia="Times New Roman"/>
                <w:strike/>
                <w:color w:val="00B050"/>
                <w:sz w:val="22"/>
                <w:szCs w:val="22"/>
                <w:u w:val="single"/>
                <w:lang w:eastAsia="zh-CN"/>
              </w:rPr>
            </w:pPr>
            <w:r>
              <w:rPr>
                <w:rFonts w:ascii="Times New Roman" w:hAnsi="Times New Roman" w:eastAsia="Times New Roman"/>
                <w:strike/>
                <w:color w:val="00B050"/>
                <w:sz w:val="22"/>
                <w:szCs w:val="22"/>
                <w:u w:val="single"/>
                <w:lang w:eastAsia="zh-CN"/>
              </w:rPr>
              <w:t>UE assumes DBTW is used prior to deriving implicit indication (Rel-16 NR-U behavior)</w:t>
            </w:r>
          </w:p>
          <w:p>
            <w:pPr>
              <w:pStyle w:val="32"/>
              <w:numPr>
                <w:ilvl w:val="3"/>
                <w:numId w:val="21"/>
              </w:numPr>
              <w:spacing w:before="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 in SIB1)</w:t>
            </w:r>
          </w:p>
          <w:p>
            <w:pPr>
              <w:pStyle w:val="32"/>
              <w:numPr>
                <w:ilvl w:val="2"/>
                <w:numId w:val="21"/>
              </w:numPr>
              <w:spacing w:before="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spacing w:before="120" w:after="0" w:line="280" w:lineRule="atLeast"/>
              <w:ind w:left="864"/>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pPr>
              <w:pStyle w:val="32"/>
              <w:spacing w:before="120" w:after="0" w:line="280" w:lineRule="atLeast"/>
              <w:ind w:left="720"/>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In the 4th bullet:</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Shouldn't it be DCI </w:t>
            </w:r>
            <w:r>
              <w:rPr>
                <w:rFonts w:ascii="Times New Roman" w:hAnsi="Times New Roman" w:eastAsiaTheme="minorEastAsia"/>
                <w:bCs/>
                <w:color w:val="FF0000"/>
                <w:sz w:val="22"/>
                <w:szCs w:val="22"/>
                <w:lang w:eastAsia="ko-KR"/>
              </w:rPr>
              <w:t>1</w:t>
            </w:r>
            <w:r>
              <w:rPr>
                <w:rFonts w:ascii="Times New Roman" w:hAnsi="Times New Roman" w:eastAsiaTheme="minorEastAsia"/>
                <w:bCs/>
                <w:sz w:val="22"/>
                <w:szCs w:val="22"/>
                <w:lang w:eastAsia="ko-KR"/>
              </w:rPr>
              <w:t>_0?</w:t>
            </w:r>
          </w:p>
          <w:p>
            <w:pPr>
              <w:pStyle w:val="32"/>
              <w:numPr>
                <w:ilvl w:val="0"/>
                <w:numId w:val="21"/>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Also, since the first bullet says "common search space", should the FFS say "FFS for DCI 1_0 monitored in a USS?"</w:t>
            </w:r>
          </w:p>
          <w:p>
            <w:pPr>
              <w:pStyle w:val="32"/>
              <w:spacing w:before="120" w:after="0" w:line="280" w:lineRule="atLeast"/>
              <w:rPr>
                <w:rFonts w:ascii="Times New Roman" w:hAnsi="Times New Roman" w:eastAsiaTheme="minorEastAsia"/>
                <w:b/>
                <w:sz w:val="22"/>
                <w:szCs w:val="22"/>
                <w:lang w:eastAsia="ko-KR"/>
              </w:rPr>
            </w:pP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pPr>
              <w:pStyle w:val="32"/>
              <w:spacing w:before="120" w:after="0" w:line="280" w:lineRule="atLeast"/>
              <w:rPr>
                <w:rFonts w:ascii="Times New Roman" w:hAnsi="Times New Roman" w:eastAsiaTheme="minorEastAsia"/>
                <w:b/>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P 1.1-3A)</w:t>
            </w:r>
            <w:r>
              <w:rPr>
                <w:rFonts w:ascii="Times New Roman" w:hAnsi="Times New Roman" w:eastAsiaTheme="minorEastAsia"/>
                <w:sz w:val="22"/>
                <w:szCs w:val="22"/>
                <w:lang w:eastAsia="ko-KR"/>
              </w:rPr>
              <w:t xml:space="preserve"> </w:t>
            </w:r>
          </w:p>
          <w:p>
            <w:pPr>
              <w:pStyle w:val="32"/>
              <w:spacing w:before="120" w:after="0" w:line="280" w:lineRule="atLeast"/>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pPr>
              <w:pStyle w:val="32"/>
              <w:spacing w:before="120" w:after="0" w:line="280" w:lineRule="atLeast"/>
              <w:rPr>
                <w:bCs/>
                <w:sz w:val="22"/>
                <w:szCs w:val="22"/>
                <w:lang w:eastAsia="ko-KR"/>
              </w:rPr>
            </w:pPr>
          </w:p>
          <w:p>
            <w:pPr>
              <w:pStyle w:val="32"/>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rFonts w:ascii="Times New Roman" w:hAnsi="Times New Roman"/>
                <w:color w:val="0070C0"/>
                <w:sz w:val="22"/>
                <w:szCs w:val="22"/>
                <w:lang w:eastAsia="zh-CN"/>
              </w:rPr>
              <w:t xml:space="preserve"> where 2≤X ≤4. Down-select to one of the following two alternatives:</w:t>
            </w:r>
          </w:p>
          <w:p>
            <w:pPr>
              <w:pStyle w:val="32"/>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p>
          <w:p>
            <w:pPr>
              <w:pStyle w:val="32"/>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r>
              <w:rPr>
                <w:color w:val="0070C0"/>
                <w:sz w:val="22"/>
                <w:szCs w:val="22"/>
                <w:lang w:eastAsia="zh-CN"/>
              </w:rPr>
              <w:t xml:space="preserve"> and one state indicates DBTW off</w:t>
            </w:r>
          </w:p>
          <w:p>
            <w:pPr>
              <w:pStyle w:val="32"/>
              <w:numPr>
                <w:ilvl w:val="0"/>
                <w:numId w:val="14"/>
              </w:numPr>
              <w:spacing w:before="0" w:after="0" w:line="280" w:lineRule="atLeast"/>
              <w:rPr>
                <w:bCs/>
                <w:sz w:val="22"/>
                <w:szCs w:val="22"/>
                <w:lang w:eastAsia="ko-KR"/>
              </w:rPr>
            </w:pPr>
            <w:r>
              <w:rPr>
                <w:bCs/>
                <w:sz w:val="22"/>
                <w:szCs w:val="22"/>
                <w:lang w:eastAsia="ko-KR"/>
              </w:rPr>
              <w:t>FFS</w:t>
            </w:r>
          </w:p>
          <w:p>
            <w:pPr>
              <w:pStyle w:val="32"/>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pPr>
              <w:pStyle w:val="32"/>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ctrlPr>
                    <w:rPr>
                      <w:rFonts w:ascii="Cambria Math" w:hAnsi="Cambria Math"/>
                      <w:i/>
                      <w:color w:val="0070C0"/>
                      <w:sz w:val="22"/>
                      <w:szCs w:val="22"/>
                      <w:lang w:eastAsia="zh-CN"/>
                    </w:rPr>
                  </m:ctrlPr>
                </m:e>
                <m:sub>
                  <m:r>
                    <w:rPr>
                      <w:rFonts w:ascii="Cambria Math" w:hAnsi="Cambria Math"/>
                      <w:color w:val="0070C0"/>
                      <w:sz w:val="22"/>
                      <w:szCs w:val="22"/>
                      <w:lang w:eastAsia="zh-CN"/>
                    </w:rPr>
                    <m:t>SSB</m:t>
                  </m:r>
                  <m:ctrlPr>
                    <w:rPr>
                      <w:rFonts w:ascii="Cambria Math" w:hAnsi="Cambria Math"/>
                      <w:i/>
                      <w:color w:val="0070C0"/>
                      <w:sz w:val="22"/>
                      <w:szCs w:val="22"/>
                      <w:lang w:eastAsia="zh-CN"/>
                    </w:rPr>
                  </m:ctrlPr>
                </m:sub>
                <m:sup>
                  <m:r>
                    <w:rPr>
                      <w:rFonts w:ascii="Cambria Math" w:hAnsi="Cambria Math"/>
                      <w:color w:val="0070C0"/>
                      <w:sz w:val="22"/>
                      <w:szCs w:val="22"/>
                      <w:lang w:eastAsia="zh-CN"/>
                    </w:rPr>
                    <m:t>QCL</m:t>
                  </m:r>
                  <m:ctrlPr>
                    <w:rPr>
                      <w:rFonts w:ascii="Cambria Math" w:hAnsi="Cambria Math"/>
                      <w:i/>
                      <w:color w:val="0070C0"/>
                      <w:sz w:val="22"/>
                      <w:szCs w:val="22"/>
                      <w:lang w:eastAsia="zh-CN"/>
                    </w:rPr>
                  </m:ctrlPr>
                </m:sup>
              </m:sSubSup>
            </m:oMath>
          </w:p>
          <w:p>
            <w:pPr>
              <w:pStyle w:val="6"/>
              <w:spacing w:line="280" w:lineRule="atLeast"/>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Huawei, HiSilicon</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at least {16, 64} values</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ctrlPr>
                    <w:rPr>
                      <w:rFonts w:ascii="Cambria Math" w:hAnsi="Cambria Math"/>
                      <w:i/>
                      <w:strike/>
                      <w:sz w:val="22"/>
                      <w:szCs w:val="22"/>
                      <w:lang w:eastAsia="zh-CN"/>
                    </w:rPr>
                  </m:ctrlPr>
                </m:e>
                <m:sub>
                  <m:r>
                    <w:rPr>
                      <w:rFonts w:ascii="Cambria Math" w:hAnsi="Cambria Math"/>
                      <w:strike/>
                      <w:sz w:val="22"/>
                      <w:szCs w:val="22"/>
                      <w:lang w:eastAsia="zh-CN"/>
                    </w:rPr>
                    <m:t>SSB</m:t>
                  </m:r>
                  <m:ctrlPr>
                    <w:rPr>
                      <w:rFonts w:ascii="Cambria Math" w:hAnsi="Cambria Math"/>
                      <w:i/>
                      <w:strike/>
                      <w:sz w:val="22"/>
                      <w:szCs w:val="22"/>
                      <w:lang w:eastAsia="zh-CN"/>
                    </w:rPr>
                  </m:ctrlPr>
                </m:sub>
                <m:sup>
                  <m:r>
                    <w:rPr>
                      <w:rFonts w:ascii="Cambria Math" w:hAnsi="Cambria Math"/>
                      <w:strike/>
                      <w:sz w:val="22"/>
                      <w:szCs w:val="22"/>
                      <w:lang w:eastAsia="zh-CN"/>
                    </w:rPr>
                    <m:t>QCL</m:t>
                  </m:r>
                  <m:ctrlPr>
                    <w:rPr>
                      <w:rFonts w:ascii="Cambria Math" w:hAnsi="Cambria Math"/>
                      <w:i/>
                      <w:strike/>
                      <w:sz w:val="22"/>
                      <w:szCs w:val="22"/>
                      <w:lang w:eastAsia="zh-CN"/>
                    </w:rPr>
                  </m:ctrlP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and 1 state of DBTW disabled are supported. </w:t>
            </w: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pPr>
              <w:pStyle w:val="32"/>
              <w:numPr>
                <w:ilvl w:val="0"/>
                <w:numId w:val="22"/>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pPr>
              <w:pStyle w:val="32"/>
              <w:numPr>
                <w:ilvl w:val="0"/>
                <w:numId w:val="22"/>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pPr>
              <w:pStyle w:val="32"/>
              <w:numPr>
                <w:ilvl w:val="0"/>
                <w:numId w:val="22"/>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hAnsi="Times New Roman" w:eastAsia="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hAnsi="Times New Roman" w:eastAsia="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hAnsi="Times New Roman" w:eastAsia="Times New Roman"/>
                <w:sz w:val="22"/>
                <w:szCs w:val="22"/>
                <w:lang w:eastAsia="zh-CN"/>
              </w:rPr>
              <w:t>DCI format 1_0 monitored in a common search space” which also includes the cases that DCI format 1_0 is scrambled with eg, RA-RNTI, P-RNTI, and MsgB-RNTI.</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b/>
                <w:sz w:val="22"/>
                <w:szCs w:val="22"/>
                <w:lang w:eastAsia="zh-CN"/>
              </w:rPr>
              <w:t xml:space="preserve">Proposal 1.1-6) </w:t>
            </w:r>
            <w:r>
              <w:rPr>
                <w:rFonts w:ascii="Times New Roman" w:hAnsi="Times New Roman" w:eastAsia="Times New Roman"/>
                <w:sz w:val="22"/>
                <w:szCs w:val="22"/>
                <w:lang w:eastAsia="zh-CN"/>
              </w:rPr>
              <w:t>In our view, in the first sub-bullet of Alt 1, there is no need to add “if unlicensed spectrum operation is identified”.</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hint="eastAsia" w:ascii="Times New Roman" w:hAnsi="Times New Roman" w:eastAsia="Times New Roman"/>
                <w:sz w:val="22"/>
                <w:szCs w:val="22"/>
                <w:lang w:eastAsia="zh-CN"/>
              </w:rPr>
              <w:t xml:space="preserve">unlicensed spectrum operation </w:t>
            </w:r>
            <w:r>
              <w:rPr>
                <w:rFonts w:ascii="Times New Roman" w:hAnsi="Times New Roman" w:eastAsia="Times New Roman"/>
                <w:sz w:val="22"/>
                <w:szCs w:val="22"/>
                <w:lang w:eastAsia="zh-CN"/>
              </w:rPr>
              <w:t>would be</w:t>
            </w:r>
            <w:r>
              <w:rPr>
                <w:rFonts w:hint="eastAsia" w:ascii="Times New Roman" w:hAnsi="Times New Roman" w:eastAsia="Times New Roman"/>
                <w:sz w:val="22"/>
                <w:szCs w:val="22"/>
                <w:lang w:eastAsia="zh-CN"/>
              </w:rPr>
              <w:t xml:space="preserve"> identified</w:t>
            </w:r>
            <w:r>
              <w:rPr>
                <w:rFonts w:ascii="Times New Roman" w:hAnsi="Times New Roman" w:eastAsia="Times New Roman"/>
                <w:sz w:val="22"/>
                <w:szCs w:val="22"/>
                <w:lang w:eastAsia="zh-CN"/>
              </w:rPr>
              <w:t xml:space="preserve"> anyway?</w:t>
            </w:r>
          </w:p>
          <w:p>
            <w:pPr>
              <w:pStyle w:val="32"/>
              <w:numPr>
                <w:ilvl w:val="0"/>
                <w:numId w:val="23"/>
              </w:numPr>
              <w:spacing w:before="120" w:after="0" w:line="280" w:lineRule="atLeast"/>
              <w:rPr>
                <w:rFonts w:ascii="Times New Roman" w:hAnsi="Times New Roman" w:eastAsia="Times New Roman"/>
                <w:b/>
                <w:sz w:val="22"/>
                <w:szCs w:val="22"/>
                <w:lang w:eastAsia="zh-CN"/>
              </w:rPr>
            </w:pPr>
            <w:r>
              <w:rPr>
                <w:rFonts w:ascii="Times New Roman" w:hAnsi="Times New Roman" w:eastAsia="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hAnsi="Times New Roman" w:eastAsia="Times New Roman"/>
                <w:sz w:val="22"/>
                <w:szCs w:val="22"/>
                <w:u w:val="single"/>
                <w:lang w:eastAsia="zh-CN"/>
              </w:rPr>
              <w:t>same</w:t>
            </w:r>
            <w:r>
              <w:rPr>
                <w:rFonts w:ascii="Times New Roman" w:hAnsi="Times New Roman" w:eastAsia="Times New Roman"/>
                <w:sz w:val="22"/>
                <w:szCs w:val="22"/>
                <w:lang w:eastAsia="zh-CN"/>
              </w:rPr>
              <w:t xml:space="preserve"> candidate SSB index “a”, then reads SIB1 and moves on to the subsequent steps of cell connection establishment. Therefore, to our understanding, </w:t>
            </w:r>
            <w:r>
              <w:rPr>
                <w:rFonts w:ascii="Times New Roman" w:hAnsi="Times New Roman" w:eastAsia="Times New Roman"/>
                <w:b/>
                <w:i/>
                <w:sz w:val="22"/>
                <w:szCs w:val="22"/>
                <w:lang w:eastAsia="zh-CN"/>
              </w:rPr>
              <w:t>whether or not UE assumes DBTW is used or not used has no impact on UE behavior in licensed operation</w:t>
            </w:r>
            <w:r>
              <w:rPr>
                <w:rFonts w:ascii="Times New Roman" w:hAnsi="Times New Roman" w:eastAsia="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hAnsi="Times New Roman" w:eastAsia="Times New Roman"/>
                <w:b/>
                <w:sz w:val="22"/>
                <w:szCs w:val="22"/>
                <w:lang w:eastAsia="zh-CN"/>
              </w:rPr>
              <w:t xml:space="preserve">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before="120" w:after="0" w:line="280" w:lineRule="atLeast"/>
              <w:rPr>
                <w:rFonts w:ascii="Times New Roman" w:hAnsi="Times New Roman" w:eastAsia="Times New Roman"/>
                <w:strike/>
                <w:sz w:val="22"/>
                <w:szCs w:val="22"/>
                <w:highlight w:val="yellow"/>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trike/>
                <w:sz w:val="22"/>
                <w:szCs w:val="22"/>
                <w:highlight w:val="yellow"/>
                <w:lang w:eastAsia="zh-CN"/>
              </w:rPr>
              <w:t>, if unlicensed spectrum operation is identified.</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 DBTW is used prior to decoding MIB]</w:t>
            </w:r>
          </w:p>
          <w:p>
            <w:pPr>
              <w:pStyle w:val="32"/>
              <w:spacing w:before="120" w:after="0" w:line="280" w:lineRule="atLeast"/>
              <w:rPr>
                <w:rFonts w:ascii="Times New Roman" w:hAnsi="Times New Roman"/>
                <w:sz w:val="22"/>
                <w:szCs w:val="22"/>
                <w:lang w:eastAsia="zh-CN"/>
              </w:rPr>
            </w:pPr>
          </w:p>
          <w:p>
            <w:pPr>
              <w:pStyle w:val="6"/>
              <w:spacing w:line="280" w:lineRule="atLeast"/>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CATT</w:t>
            </w:r>
          </w:p>
        </w:tc>
        <w:tc>
          <w:tcPr>
            <w:tcW w:w="8762"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Proposal 1.1-3B) support alt 3</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1.1-4B)  Don’t agree, we still prefer single fixed 5ms as DBTW length</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1.1-2B)  Ok.</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pPr>
              <w:pStyle w:val="6"/>
              <w:spacing w:line="280" w:lineRule="atLeast"/>
              <w:outlineLvl w:val="4"/>
              <w:rPr>
                <w:rFonts w:ascii="Times New Roman" w:hAnsi="Times New Roman"/>
                <w:lang w:eastAsia="zh-CN"/>
              </w:rPr>
            </w:pPr>
            <w:r>
              <w:rPr>
                <w:rFonts w:ascii="Times New Roman" w:hAnsi="Times New Roman" w:eastAsia="MS Mincho"/>
                <w:szCs w:val="22"/>
                <w:lang w:eastAsia="ja-JP"/>
              </w:rPr>
              <w:t>Proposal 1.1-6)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InterDigital</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pPr>
              <w:pStyle w:val="6"/>
              <w:spacing w:line="280" w:lineRule="atLeast"/>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Ericsson 2</w:t>
            </w:r>
          </w:p>
        </w:tc>
        <w:tc>
          <w:tcPr>
            <w:tcW w:w="8762" w:type="dxa"/>
            <w:shd w:val="clear" w:color="auto" w:fill="FFFFFF" w:themeFill="background1"/>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Comments on 4</w:t>
            </w:r>
            <w:r>
              <w:rPr>
                <w:rFonts w:ascii="Times New Roman" w:hAnsi="Times New Roman" w:eastAsiaTheme="minorEastAsia"/>
                <w:bCs/>
                <w:sz w:val="22"/>
                <w:vertAlign w:val="superscript"/>
                <w:lang w:eastAsia="ko-KR"/>
              </w:rPr>
              <w:t>th</w:t>
            </w:r>
            <w:r>
              <w:rPr>
                <w:rFonts w:ascii="Times New Roman" w:hAnsi="Times New Roman" w:eastAsiaTheme="minorEastAsia"/>
                <w:bCs/>
                <w:sz w:val="22"/>
                <w:lang w:eastAsia="ko-KR"/>
              </w:rPr>
              <w:t xml:space="preserve"> round proposals:</w:t>
            </w:r>
          </w:p>
          <w:p>
            <w:pPr>
              <w:pStyle w:val="32"/>
              <w:spacing w:before="120" w:after="0" w:line="280" w:lineRule="atLeast"/>
              <w:rPr>
                <w:rFonts w:ascii="Times New Roman" w:hAnsi="Times New Roman" w:eastAsiaTheme="minorEastAsia"/>
                <w:bCs/>
                <w:sz w:val="22"/>
                <w:lang w:eastAsia="ko-KR"/>
              </w:rPr>
            </w:pP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1.1-4B) – cleaned up</w:t>
            </w:r>
          </w:p>
          <w:p>
            <w:pPr>
              <w:pStyle w:val="32"/>
              <w:spacing w:before="120" w:after="0" w:line="280" w:lineRule="atLeast"/>
              <w:ind w:left="36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1.1-3B) – cleaned up</w:t>
            </w:r>
          </w:p>
          <w:p>
            <w:pPr>
              <w:pStyle w:val="32"/>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pPr>
              <w:pStyle w:val="32"/>
              <w:spacing w:before="120"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pPr>
              <w:pStyle w:val="32"/>
              <w:spacing w:before="120" w:after="0" w:line="280" w:lineRule="atLeast"/>
              <w:rPr>
                <w:rFonts w:ascii="Times New Roman" w:hAnsi="Times New Roman"/>
                <w:sz w:val="22"/>
                <w:szCs w:val="22"/>
                <w:lang w:eastAsia="zh-CN"/>
              </w:rPr>
            </w:pP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1.1-5B) – cleaned up</w:t>
            </w:r>
          </w:p>
          <w:p>
            <w:pPr>
              <w:pStyle w:val="32"/>
              <w:spacing w:before="120" w:after="0" w:line="280" w:lineRule="atLeast"/>
              <w:ind w:left="36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w:t>
            </w:r>
          </w:p>
          <w:p>
            <w:pPr>
              <w:pStyle w:val="32"/>
              <w:spacing w:before="120" w:after="0" w:line="280" w:lineRule="atLeast"/>
              <w:rPr>
                <w:rFonts w:ascii="Times New Roman" w:hAnsi="Times New Roman"/>
                <w:sz w:val="22"/>
                <w:szCs w:val="22"/>
                <w:lang w:eastAsia="zh-CN"/>
              </w:rPr>
            </w:pP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1.1-2B) – cleaned up</w:t>
            </w:r>
          </w:p>
          <w:p>
            <w:pPr>
              <w:spacing w:before="120" w:line="280" w:lineRule="atLeast"/>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pPr>
              <w:spacing w:before="120" w:line="280" w:lineRule="atLeast"/>
              <w:rPr>
                <w:sz w:val="22"/>
                <w:szCs w:val="22"/>
                <w:lang w:val="en-GB" w:eastAsia="zh-CN"/>
              </w:rPr>
            </w:pP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1.1-6) – cleaned up</w:t>
            </w:r>
          </w:p>
          <w:p>
            <w:pPr>
              <w:spacing w:before="120" w:line="280" w:lineRule="atLeast"/>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pPr>
              <w:pStyle w:val="6"/>
              <w:spacing w:line="280" w:lineRule="atLeast"/>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Cs w:val="22"/>
                <w:lang w:eastAsia="zh-CN"/>
              </w:rPr>
              <w:t>ZTE, Sanechips</w:t>
            </w:r>
          </w:p>
        </w:tc>
        <w:tc>
          <w:tcPr>
            <w:tcW w:w="8762" w:type="dxa"/>
            <w:shd w:val="clear" w:color="auto" w:fill="FFFFFF" w:themeFill="background1"/>
          </w:tcPr>
          <w:p>
            <w:pPr>
              <w:pStyle w:val="6"/>
              <w:spacing w:line="280" w:lineRule="atLeast"/>
              <w:outlineLvl w:val="4"/>
              <w:rPr>
                <w:lang w:eastAsia="zh-CN"/>
              </w:rPr>
            </w:pPr>
            <w:r>
              <w:rPr>
                <w:rFonts w:ascii="Times New Roman" w:hAnsi="Times New Roman"/>
                <w:b/>
                <w:bCs/>
                <w:lang w:eastAsia="zh-CN"/>
              </w:rPr>
              <w:t>Proposal 1.1-4B) – cleaned up</w:t>
            </w:r>
            <w:r>
              <w:rPr>
                <w:rFonts w:hint="eastAsia" w:ascii="Times New Roman" w:hAnsi="Times New Roman"/>
                <w:b/>
                <w:bCs/>
                <w:lang w:val="en-US" w:eastAsia="zh-CN"/>
              </w:rPr>
              <w:t>:</w:t>
            </w:r>
            <w:r>
              <w:rPr>
                <w:rFonts w:hint="eastAsia" w:ascii="Times New Roman" w:hAnsi="Times New Roman"/>
                <w:lang w:val="en-US" w:eastAsia="zh-CN"/>
              </w:rPr>
              <w:t xml:space="preserve"> Support</w:t>
            </w:r>
          </w:p>
          <w:p>
            <w:pPr>
              <w:pStyle w:val="6"/>
              <w:spacing w:line="280" w:lineRule="atLeast"/>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3</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 and we prefer Alt 2.</w:t>
            </w:r>
          </w:p>
          <w:p>
            <w:pPr>
              <w:pStyle w:val="6"/>
              <w:spacing w:line="280" w:lineRule="atLeast"/>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5</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p>
          <w:p>
            <w:pPr>
              <w:pStyle w:val="6"/>
              <w:spacing w:line="280" w:lineRule="atLeast"/>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2</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p>
          <w:p>
            <w:pPr>
              <w:pStyle w:val="6"/>
              <w:spacing w:line="280" w:lineRule="atLeast"/>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6</w:t>
            </w:r>
            <w:r>
              <w:rPr>
                <w:rFonts w:ascii="Times New Roman" w:hAnsi="Times New Roman"/>
                <w:b/>
                <w:bCs/>
                <w:lang w:eastAsia="zh-CN"/>
              </w:rPr>
              <w:t>) – cleaned up</w:t>
            </w:r>
            <w:r>
              <w:rPr>
                <w:rFonts w:hint="eastAsia" w:ascii="Times New Roman" w:hAnsi="Times New Roman"/>
                <w:b/>
                <w:bCs/>
                <w:lang w:val="en-US" w:eastAsia="zh-CN"/>
              </w:rPr>
              <w:t xml:space="preserve">: </w:t>
            </w:r>
            <w:r>
              <w:rPr>
                <w:rFonts w:hint="eastAsia" w:ascii="Times New Roman" w:hAnsi="Times New Roman"/>
                <w:lang w:val="en-US" w:eastAsia="zh-CN"/>
              </w:rPr>
              <w:t>Support and we prefer Alt 1.</w:t>
            </w:r>
          </w:p>
          <w:p>
            <w:pPr>
              <w:pStyle w:val="6"/>
              <w:spacing w:line="280" w:lineRule="atLeast"/>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NEC</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sz w:val="22"/>
                <w:szCs w:val="22"/>
                <w:lang w:eastAsia="zh-CN"/>
              </w:rPr>
              <w:t xml:space="preserve">Proposal 1.1-5B) We prefer 80 </w:t>
            </w:r>
            <w:r>
              <w:rPr>
                <w:rFonts w:ascii="Times New Roman" w:hAnsi="Times New Roman" w:eastAsia="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pPr>
              <w:pStyle w:val="6"/>
              <w:spacing w:line="280" w:lineRule="atLeast"/>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pPr>
              <w:pStyle w:val="6"/>
              <w:spacing w:line="280" w:lineRule="atLeast"/>
              <w:outlineLvl w:val="4"/>
              <w:rPr>
                <w:lang w:eastAsia="zh-CN"/>
              </w:rPr>
            </w:pPr>
            <w:r>
              <w:rPr>
                <w:rFonts w:ascii="Times New Roman" w:hAnsi="Times New Roman"/>
                <w:b/>
                <w:bCs/>
                <w:lang w:eastAsia="zh-CN"/>
              </w:rPr>
              <w:t>Proposal 1.1-4B) – cleaned up</w:t>
            </w:r>
            <w:r>
              <w:rPr>
                <w:rFonts w:hint="eastAsia" w:ascii="Times New Roman" w:hAnsi="Times New Roman"/>
                <w:b/>
                <w:bCs/>
                <w:lang w:val="en-US" w:eastAsia="zh-CN"/>
              </w:rPr>
              <w:t>:</w:t>
            </w:r>
            <w:r>
              <w:rPr>
                <w:rFonts w:hint="eastAsia" w:ascii="Times New Roman" w:hAnsi="Times New Roman"/>
                <w:lang w:val="en-US" w:eastAsia="zh-CN"/>
              </w:rPr>
              <w:t xml:space="preserve"> Support</w:t>
            </w:r>
          </w:p>
          <w:p>
            <w:pPr>
              <w:pStyle w:val="6"/>
              <w:spacing w:line="280" w:lineRule="atLeast"/>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3</w:t>
            </w:r>
            <w:r>
              <w:rPr>
                <w:rFonts w:ascii="Times New Roman" w:hAnsi="Times New Roman"/>
                <w:b/>
                <w:bCs/>
                <w:lang w:eastAsia="zh-CN"/>
              </w:rPr>
              <w:t>B) – cleaned up</w:t>
            </w:r>
            <w:r>
              <w:rPr>
                <w:rFonts w:hint="eastAsia" w:ascii="Times New Roman" w:hAnsi="Times New Roman"/>
                <w:b/>
                <w:bCs/>
                <w:lang w:val="en-US" w:eastAsia="zh-CN"/>
              </w:rPr>
              <w:t xml:space="preserve">: </w:t>
            </w:r>
            <w:r>
              <w:rPr>
                <w:rFonts w:ascii="Times New Roman" w:hAnsi="Times New Roman"/>
                <w:lang w:val="en-US" w:eastAsia="zh-CN"/>
              </w:rPr>
              <w:t xml:space="preserve">We support it with Alt 2 as our preference. </w:t>
            </w:r>
          </w:p>
          <w:p>
            <w:pPr>
              <w:pStyle w:val="6"/>
              <w:spacing w:line="280" w:lineRule="atLeast"/>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5</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p>
          <w:p>
            <w:pPr>
              <w:pStyle w:val="6"/>
              <w:spacing w:line="280" w:lineRule="atLeast"/>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2</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p>
          <w:p>
            <w:pPr>
              <w:pStyle w:val="6"/>
              <w:spacing w:line="280" w:lineRule="atLeast"/>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6</w:t>
            </w:r>
            <w:r>
              <w:rPr>
                <w:rFonts w:ascii="Times New Roman" w:hAnsi="Times New Roman"/>
                <w:b/>
                <w:bCs/>
                <w:lang w:eastAsia="zh-CN"/>
              </w:rPr>
              <w:t>) – cleaned up</w:t>
            </w:r>
            <w:r>
              <w:rPr>
                <w:rFonts w:hint="eastAsia" w:ascii="Times New Roman" w:hAnsi="Times New Roman"/>
                <w:b/>
                <w:bCs/>
                <w:lang w:val="en-US" w:eastAsia="zh-CN"/>
              </w:rPr>
              <w:t xml:space="preserve">: </w:t>
            </w:r>
            <w:r>
              <w:rPr>
                <w:rFonts w:ascii="Times New Roman" w:hAnsi="Times New Roman"/>
                <w:lang w:val="en-US" w:eastAsia="zh-CN"/>
              </w:rPr>
              <w:t>We support the proposal, but the term ‘implicit’ need further elaboration.</w:t>
            </w:r>
          </w:p>
          <w:p>
            <w:pPr>
              <w:pStyle w:val="6"/>
              <w:spacing w:line="280" w:lineRule="atLeast"/>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Nokia</w:t>
            </w:r>
          </w:p>
        </w:tc>
        <w:tc>
          <w:tcPr>
            <w:tcW w:w="8762" w:type="dxa"/>
            <w:shd w:val="clear" w:color="auto" w:fill="FFFFFF" w:themeFill="background1"/>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1.1-4B)</w:t>
            </w:r>
            <w:r>
              <w:rPr>
                <w:rFonts w:ascii="Times New Roman" w:hAnsi="Times New Roman" w:eastAsiaTheme="minorEastAsia"/>
                <w:bCs/>
                <w:sz w:val="22"/>
                <w:lang w:eastAsia="ko-KR"/>
              </w:rPr>
              <w:t>: Fine with the proposal.</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1.1-3B):</w:t>
            </w:r>
            <w:r>
              <w:rPr>
                <w:rFonts w:ascii="Times New Roman" w:hAnsi="Times New Roman" w:eastAsiaTheme="minorEastAsia"/>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1.1-5B)</w:t>
            </w:r>
            <w:r>
              <w:rPr>
                <w:rFonts w:ascii="Times New Roman" w:hAnsi="Times New Roman" w:eastAsiaTheme="minorEastAsia"/>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w:t>
            </w:r>
            <w:r>
              <w:rPr>
                <w:rFonts w:ascii="Times New Roman" w:hAnsi="Times New Roman" w:eastAsiaTheme="minorEastAsia"/>
                <w:bCs/>
                <w:sz w:val="22"/>
                <w:lang w:eastAsia="ko-KR"/>
              </w:rPr>
              <w:t xml:space="preserve">is limited to 16. </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1.1-2B)</w:t>
            </w:r>
            <w:r>
              <w:rPr>
                <w:rFonts w:ascii="Times New Roman" w:hAnsi="Times New Roman" w:eastAsiaTheme="minorEastAsia"/>
                <w:bCs/>
                <w:sz w:val="22"/>
                <w:lang w:eastAsia="ko-KR"/>
              </w:rPr>
              <w:t>:</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In principle fine. Regarding the alignment of the sizes, in the sub-bullet, maybe minor change:</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w:t>
            </w:r>
            <w:r>
              <w:rPr>
                <w:rFonts w:ascii="Times New Roman" w:hAnsi="Times New Roman" w:eastAsia="Times New Roman"/>
                <w:sz w:val="22"/>
                <w:szCs w:val="22"/>
                <w:lang w:eastAsia="zh-CN"/>
              </w:rPr>
              <w:t xml:space="preserve">bit padding/truncation rules </w:t>
            </w:r>
            <w:r>
              <w:rPr>
                <w:rFonts w:ascii="Times New Roman" w:hAnsi="Times New Roman" w:eastAsia="Times New Roman"/>
                <w:color w:val="FF0000"/>
                <w:sz w:val="22"/>
                <w:szCs w:val="22"/>
                <w:u w:val="single"/>
                <w:lang w:eastAsia="zh-CN"/>
              </w:rPr>
              <w:t>for DCI size alignment</w:t>
            </w:r>
            <w:r>
              <w:rPr>
                <w:rFonts w:ascii="Times New Roman" w:hAnsi="Times New Roman" w:eastAsiaTheme="minorEastAsia"/>
                <w:bCs/>
                <w:sz w:val="22"/>
                <w:lang w:eastAsia="ko-KR"/>
              </w:rPr>
              <w:t xml:space="preserve">” </w:t>
            </w:r>
          </w:p>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1.1-6)</w:t>
            </w:r>
            <w:r>
              <w:rPr>
                <w:rFonts w:ascii="Times New Roman" w:hAnsi="Times New Roman" w:eastAsiaTheme="minorEastAsia"/>
                <w:bCs/>
                <w:sz w:val="22"/>
                <w:lang w:eastAsia="ko-KR"/>
              </w:rPr>
              <w:t>:</w:t>
            </w:r>
          </w:p>
          <w:p>
            <w:pPr>
              <w:pStyle w:val="6"/>
              <w:spacing w:line="280" w:lineRule="atLeast"/>
              <w:ind w:left="0" w:firstLine="0"/>
              <w:outlineLvl w:val="4"/>
              <w:rPr>
                <w:rFonts w:ascii="Times New Roman" w:hAnsi="Times New Roman"/>
                <w:lang w:eastAsia="zh-CN"/>
              </w:rPr>
            </w:pPr>
            <w:r>
              <w:rPr>
                <w:rFonts w:ascii="Times New Roman" w:hAnsi="Times New Roman" w:eastAsiaTheme="minorEastAsia"/>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Cs w:val="22"/>
                <w:lang w:eastAsia="zh-CN"/>
              </w:rPr>
              <w:t>O</w:t>
            </w:r>
            <w:r>
              <w:rPr>
                <w:rFonts w:ascii="Times New Roman" w:hAnsi="Times New Roman"/>
                <w:szCs w:val="22"/>
                <w:lang w:eastAsia="zh-CN"/>
              </w:rPr>
              <w:t>PPO</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hint="eastAsia" w:ascii="Times New Roman" w:hAnsi="Times New Roman"/>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hAnsi="Times New Roman" w:eastAsia="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hAnsi="Times New Roman" w:eastAsia="Times New Roman"/>
                <w:sz w:val="22"/>
                <w:szCs w:val="22"/>
                <w:lang w:eastAsia="zh-CN"/>
              </w:rPr>
              <w:t>candidates SSB positions as alternative.</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pPr>
              <w:pStyle w:val="32"/>
              <w:spacing w:before="120" w:after="0" w:line="280" w:lineRule="atLeast"/>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pPr>
              <w:pStyle w:val="6"/>
              <w:spacing w:line="280" w:lineRule="atLeast"/>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Intel</w:t>
            </w:r>
          </w:p>
        </w:tc>
        <w:tc>
          <w:tcPr>
            <w:tcW w:w="8762" w:type="dxa"/>
            <w:shd w:val="clear" w:color="auto" w:fill="FFFFFF" w:themeFill="background1"/>
          </w:tcPr>
          <w:p>
            <w:pPr>
              <w:pStyle w:val="6"/>
              <w:spacing w:line="280" w:lineRule="atLeast"/>
              <w:outlineLvl w:val="4"/>
              <w:rPr>
                <w:lang w:eastAsia="zh-CN"/>
              </w:rPr>
            </w:pPr>
            <w:r>
              <w:rPr>
                <w:rFonts w:ascii="Times New Roman" w:hAnsi="Times New Roman"/>
                <w:b/>
                <w:bCs/>
                <w:lang w:eastAsia="zh-CN"/>
              </w:rPr>
              <w:t>Proposal 1.1-4B) – cleaned up</w:t>
            </w:r>
            <w:r>
              <w:rPr>
                <w:rFonts w:hint="eastAsia" w:ascii="Times New Roman" w:hAnsi="Times New Roman"/>
                <w:b/>
                <w:bCs/>
                <w:lang w:val="en-US" w:eastAsia="zh-CN"/>
              </w:rPr>
              <w:t>:</w:t>
            </w:r>
            <w:r>
              <w:rPr>
                <w:rFonts w:hint="eastAsia" w:ascii="Times New Roman" w:hAnsi="Times New Roman"/>
                <w:lang w:val="en-US" w:eastAsia="zh-CN"/>
              </w:rPr>
              <w:t xml:space="preserve"> </w:t>
            </w:r>
            <w:r>
              <w:rPr>
                <w:rFonts w:ascii="Times New Roman" w:hAnsi="Times New Roman"/>
                <w:lang w:val="en-US" w:eastAsia="zh-CN"/>
              </w:rPr>
              <w:t>we’re Ok</w:t>
            </w:r>
          </w:p>
          <w:p>
            <w:pPr>
              <w:pStyle w:val="6"/>
              <w:spacing w:line="280" w:lineRule="atLeast"/>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3</w:t>
            </w:r>
            <w:r>
              <w:rPr>
                <w:rFonts w:ascii="Times New Roman" w:hAnsi="Times New Roman"/>
                <w:b/>
                <w:bCs/>
                <w:lang w:eastAsia="zh-CN"/>
              </w:rPr>
              <w:t>B) – cleaned up</w:t>
            </w:r>
            <w:r>
              <w:rPr>
                <w:rFonts w:hint="eastAsia" w:ascii="Times New Roman" w:hAnsi="Times New Roman"/>
                <w:b/>
                <w:bCs/>
                <w:lang w:val="en-US" w:eastAsia="zh-CN"/>
              </w:rPr>
              <w:t xml:space="preserve">: </w:t>
            </w:r>
            <w:r>
              <w:rPr>
                <w:rFonts w:hint="eastAsia" w:ascii="Times New Roman" w:hAnsi="Times New Roman"/>
                <w:lang w:val="en-US" w:eastAsia="zh-CN"/>
              </w:rPr>
              <w:t>Support.</w:t>
            </w:r>
            <w:r>
              <w:rPr>
                <w:rFonts w:ascii="Times New Roman" w:hAnsi="Times New Roman"/>
                <w:lang w:val="en-US" w:eastAsia="zh-CN"/>
              </w:rPr>
              <w:t xml:space="preserve"> For Alt.1 we slightly prefer the modification made by Huawei, i.e., Alt.1: No additional values are supported</w:t>
            </w:r>
          </w:p>
          <w:p>
            <w:pPr>
              <w:pStyle w:val="6"/>
              <w:spacing w:line="280" w:lineRule="atLeast"/>
              <w:outlineLvl w:val="4"/>
              <w:rPr>
                <w:rFonts w:ascii="Times New Roman" w:hAnsi="Times New Roman"/>
                <w:lang w:val="en-US" w:eastAsia="zh-CN"/>
              </w:rPr>
            </w:pPr>
            <w:r>
              <w:rPr>
                <w:rFonts w:ascii="Times New Roman" w:hAnsi="Times New Roman"/>
                <w:b/>
                <w:bCs/>
                <w:lang w:eastAsia="zh-CN"/>
              </w:rPr>
              <w:t>Proposal 1.1-</w:t>
            </w:r>
            <w:r>
              <w:rPr>
                <w:rFonts w:hint="eastAsia" w:ascii="Times New Roman" w:hAnsi="Times New Roman"/>
                <w:b/>
                <w:bCs/>
                <w:lang w:val="en-US" w:eastAsia="zh-CN"/>
              </w:rPr>
              <w:t>5</w:t>
            </w:r>
            <w:r>
              <w:rPr>
                <w:rFonts w:ascii="Times New Roman" w:hAnsi="Times New Roman"/>
                <w:b/>
                <w:bCs/>
                <w:lang w:eastAsia="zh-CN"/>
              </w:rPr>
              <w:t>B) – cleaned up</w:t>
            </w:r>
            <w:r>
              <w:rPr>
                <w:rFonts w:hint="eastAsia" w:ascii="Times New Roman" w:hAnsi="Times New Roman"/>
                <w:b/>
                <w:bCs/>
                <w:lang w:val="en-US" w:eastAsia="zh-CN"/>
              </w:rPr>
              <w:t>:</w:t>
            </w:r>
            <w:r>
              <w:rPr>
                <w:rFonts w:ascii="Times New Roman" w:hAnsi="Times New Roman"/>
                <w:lang w:val="en-US" w:eastAsia="zh-CN"/>
              </w:rPr>
              <w:t xml:space="preserve"> Do not s</w:t>
            </w:r>
            <w:r>
              <w:rPr>
                <w:rFonts w:hint="eastAsia" w:ascii="Times New Roman" w:hAnsi="Times New Roman"/>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pPr>
              <w:spacing w:before="120" w:line="280" w:lineRule="atLeast"/>
              <w:rPr>
                <w:lang w:eastAsia="zh-CN"/>
              </w:rPr>
            </w:pPr>
            <w:r>
              <w:rPr>
                <w:lang w:eastAsia="zh-CN"/>
              </w:rPr>
              <w:t>Original SS burst:</w:t>
            </w:r>
          </w:p>
          <w:p>
            <w:pPr>
              <w:spacing w:before="120" w:line="280" w:lineRule="atLeast"/>
            </w:pPr>
            <w:r>
              <w:object>
                <v:shape id="_x0000_i1040" o:spt="75" type="#_x0000_t75" style="height:62.9pt;width:434.75pt;" o:ole="t" filled="f" o:preferrelative="t" stroked="f" coordsize="21600,21600">
                  <v:path/>
                  <v:fill on="f" focussize="0,0"/>
                  <v:stroke on="f" joinstyle="miter"/>
                  <v:imagedata r:id="rId13" o:title=""/>
                  <o:lock v:ext="edit" aspectratio="t"/>
                  <w10:wrap type="none"/>
                  <w10:anchorlock/>
                </v:shape>
                <o:OLEObject Type="Embed" ProgID="Visio.Drawing.15" ShapeID="_x0000_i1040" DrawAspect="Content" ObjectID="_1468075727" r:id="rId12">
                  <o:LockedField>false</o:LockedField>
                </o:OLEObject>
              </w:object>
            </w:r>
          </w:p>
          <w:p>
            <w:pPr>
              <w:spacing w:before="120" w:line="280" w:lineRule="atLeast"/>
            </w:pPr>
            <w:r>
              <w:t>DB shift within DBTW:</w:t>
            </w:r>
          </w:p>
          <w:p>
            <w:pPr>
              <w:spacing w:before="120" w:line="280" w:lineRule="atLeast"/>
            </w:pPr>
            <w:r>
              <w:object>
                <v:shape id="_x0000_i1041" o:spt="75" type="#_x0000_t75" style="height:60.55pt;width:426.45pt;" o:ole="t" filled="f" o:preferrelative="t" stroked="f" coordsize="21600,21600">
                  <v:path/>
                  <v:fill on="f" focussize="0,0"/>
                  <v:stroke on="f" joinstyle="miter"/>
                  <v:imagedata r:id="rId15" o:title=""/>
                  <o:lock v:ext="edit" aspectratio="t"/>
                  <w10:wrap type="none"/>
                  <w10:anchorlock/>
                </v:shape>
                <o:OLEObject Type="Embed" ProgID="Visio.Drawing.15" ShapeID="_x0000_i1041" DrawAspect="Content" ObjectID="_1468075728" r:id="rId14">
                  <o:LockedField>false</o:LockedField>
                </o:OLEObject>
              </w:object>
            </w:r>
          </w:p>
          <w:p>
            <w:pPr>
              <w:spacing w:before="120" w:line="280" w:lineRule="atLeast"/>
              <w:rPr>
                <w:lang w:eastAsia="zh-CN"/>
              </w:rPr>
            </w:pPr>
            <w:r>
              <w:t>As illustrated above, shifting of DB consisting of all 64 SSB up to 1 ms is possible within a half frame if max candidate SSB is 80. BTW, the ordering of the rest candidate SSBs (16~63) is unaffected.</w:t>
            </w:r>
          </w:p>
          <w:p>
            <w:pPr>
              <w:pStyle w:val="6"/>
              <w:spacing w:line="280" w:lineRule="atLeast"/>
              <w:outlineLvl w:val="4"/>
              <w:rPr>
                <w:lang w:eastAsia="zh-CN"/>
              </w:rPr>
            </w:pPr>
            <w:r>
              <w:rPr>
                <w:rFonts w:ascii="Times New Roman" w:hAnsi="Times New Roman"/>
                <w:b/>
                <w:bCs/>
                <w:lang w:eastAsia="zh-CN"/>
              </w:rPr>
              <w:t>Proposal 1.1-</w:t>
            </w:r>
            <w:r>
              <w:rPr>
                <w:rFonts w:hint="eastAsia" w:ascii="Times New Roman" w:hAnsi="Times New Roman"/>
                <w:b/>
                <w:bCs/>
                <w:lang w:val="en-US" w:eastAsia="zh-CN"/>
              </w:rPr>
              <w:t>2</w:t>
            </w:r>
            <w:r>
              <w:rPr>
                <w:rFonts w:ascii="Times New Roman" w:hAnsi="Times New Roman"/>
                <w:b/>
                <w:bCs/>
                <w:lang w:eastAsia="zh-CN"/>
              </w:rPr>
              <w:t>B) – cleaned up</w:t>
            </w:r>
            <w:r>
              <w:rPr>
                <w:rFonts w:hint="eastAsia" w:ascii="Times New Roman" w:hAnsi="Times New Roman"/>
                <w:b/>
                <w:bCs/>
                <w:lang w:val="en-US" w:eastAsia="zh-CN"/>
              </w:rPr>
              <w:t xml:space="preserve">: </w:t>
            </w:r>
            <w:r>
              <w:rPr>
                <w:rFonts w:ascii="Times New Roman" w:hAnsi="Times New Roman"/>
                <w:lang w:val="en-US" w:eastAsia="zh-CN"/>
              </w:rPr>
              <w:t>we’re Ok</w:t>
            </w:r>
          </w:p>
          <w:p>
            <w:pPr>
              <w:pStyle w:val="6"/>
              <w:spacing w:line="280" w:lineRule="atLeast"/>
              <w:outlineLvl w:val="4"/>
              <w:rPr>
                <w:lang w:val="en-US" w:eastAsia="zh-CN"/>
              </w:rPr>
            </w:pPr>
            <w:r>
              <w:rPr>
                <w:rFonts w:ascii="Times New Roman" w:hAnsi="Times New Roman"/>
                <w:b/>
                <w:bCs/>
                <w:lang w:eastAsia="zh-CN"/>
              </w:rPr>
              <w:t>Proposal 1.1-</w:t>
            </w:r>
            <w:r>
              <w:rPr>
                <w:rFonts w:hint="eastAsia" w:ascii="Times New Roman" w:hAnsi="Times New Roman"/>
                <w:b/>
                <w:bCs/>
                <w:lang w:val="en-US" w:eastAsia="zh-CN"/>
              </w:rPr>
              <w:t>6</w:t>
            </w:r>
            <w:r>
              <w:rPr>
                <w:rFonts w:ascii="Times New Roman" w:hAnsi="Times New Roman"/>
                <w:b/>
                <w:bCs/>
                <w:lang w:eastAsia="zh-CN"/>
              </w:rPr>
              <w:t>) – cleaned up</w:t>
            </w:r>
            <w:r>
              <w:rPr>
                <w:rFonts w:hint="eastAsia" w:ascii="Times New Roman" w:hAnsi="Times New Roman"/>
                <w:b/>
                <w:bCs/>
                <w:lang w:val="en-US" w:eastAsia="zh-CN"/>
              </w:rPr>
              <w:t xml:space="preserve">: </w:t>
            </w:r>
            <w:r>
              <w:rPr>
                <w:rFonts w:ascii="Times New Roman" w:hAnsi="Times New Roman"/>
                <w:lang w:val="en-US" w:eastAsia="zh-CN"/>
              </w:rPr>
              <w:t>Support. And also support inclusion of Alt.3 where DBTW on/off is indicated based on sync raster</w:t>
            </w:r>
          </w:p>
          <w:p>
            <w:pPr>
              <w:pStyle w:val="6"/>
              <w:spacing w:line="280" w:lineRule="atLeast"/>
              <w:outlineLvl w:val="4"/>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shd w:val="clear" w:color="auto" w:fill="FFFFFF" w:themeFill="background1"/>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OK with the proposal</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hAnsi="Times New Roman" w:eastAsia="MS Mincho"/>
                <w:sz w:val="22"/>
                <w:szCs w:val="22"/>
                <w:lang w:eastAsia="ja-JP"/>
              </w:rPr>
              <w:t>the number of candidate SSB positions need to be clarified.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1.1-5B) </w:t>
            </w:r>
            <w:r>
              <w:rPr>
                <w:rFonts w:ascii="Times New Roman" w:hAnsi="Times New Roman"/>
                <w:sz w:val="22"/>
                <w:szCs w:val="22"/>
                <w:lang w:eastAsia="zh-CN"/>
              </w:rPr>
              <w:t>OK with the proposal</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1.1-2B) OK with the proposal. </w:t>
            </w:r>
          </w:p>
          <w:p>
            <w:pPr>
              <w:pStyle w:val="6"/>
              <w:spacing w:line="280" w:lineRule="atLeast"/>
              <w:outlineLvl w:val="4"/>
              <w:rPr>
                <w:rFonts w:ascii="Times New Roman" w:hAnsi="Times New Roman"/>
                <w:b/>
                <w:bCs/>
                <w:lang w:eastAsia="zh-CN"/>
              </w:rPr>
            </w:pPr>
            <w:r>
              <w:rPr>
                <w:rFonts w:ascii="Times New Roman" w:hAnsi="Times New Roman" w:eastAsia="MS Mincho"/>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w:t>
      </w:r>
      <w:r>
        <w:rPr>
          <w:rFonts w:ascii="Times New Roman" w:hAnsi="Times New Roman" w:eastAsia="Times New Roman"/>
          <w:strike/>
          <w:color w:val="FF0000"/>
          <w:sz w:val="22"/>
          <w:szCs w:val="22"/>
          <w:lang w:eastAsia="zh-CN"/>
        </w:rPr>
        <w:t>supported SCS cases of</w:t>
      </w:r>
      <w:r>
        <w:rPr>
          <w:rFonts w:ascii="Times New Roman" w:hAnsi="Times New Roman" w:eastAsia="Times New Roman"/>
          <w:sz w:val="22"/>
          <w:szCs w:val="22"/>
          <w:lang w:eastAsia="zh-CN"/>
        </w:rPr>
        <w:t xml:space="preserve"> DBTW </w:t>
      </w:r>
      <w:r>
        <w:rPr>
          <w:rFonts w:ascii="Times New Roman" w:hAnsi="Times New Roman" w:eastAsia="Times New Roman"/>
          <w:color w:val="0070C0"/>
          <w:sz w:val="22"/>
          <w:szCs w:val="22"/>
          <w:u w:val="single"/>
          <w:lang w:eastAsia="zh-CN"/>
        </w:rPr>
        <w:t>with 120kHz SCS</w:t>
      </w:r>
      <w:r>
        <w:rPr>
          <w:rFonts w:ascii="Times New Roman" w:hAnsi="Times New Roman" w:eastAsia="Times New Roman"/>
          <w:sz w:val="22"/>
          <w:szCs w:val="22"/>
          <w:lang w:eastAsia="zh-CN"/>
        </w:rPr>
        <w:t xml:space="preserve"> </w:t>
      </w:r>
      <w:r>
        <w:rPr>
          <w:rFonts w:ascii="Times New Roman" w:hAnsi="Times New Roman" w:eastAsia="Times New Roman"/>
          <w:color w:val="FF0000"/>
          <w:sz w:val="22"/>
          <w:szCs w:val="22"/>
          <w:u w:val="single"/>
          <w:lang w:eastAsia="zh-CN"/>
        </w:rPr>
        <w:t>(if supported)</w:t>
      </w:r>
      <w:r>
        <w:rPr>
          <w:rFonts w:ascii="Times New Roman" w:hAnsi="Times New Roman" w:eastAsia="Times New Roman"/>
          <w:sz w:val="22"/>
          <w:szCs w:val="22"/>
          <w:lang w:eastAsia="zh-CN"/>
        </w:rPr>
        <w:t>,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eastAsia="Times New Roman"/>
          <w:sz w:val="22"/>
          <w:szCs w:val="22"/>
          <w:lang w:eastAsia="zh-CN"/>
        </w:rPr>
      </w:pPr>
    </w:p>
    <w:p>
      <w:pPr>
        <w:pStyle w:val="32"/>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Companies with concerns on Proposal 1.1-4B:</w:t>
      </w:r>
    </w:p>
    <w:p>
      <w:pPr>
        <w:pStyle w:val="32"/>
        <w:numPr>
          <w:ilvl w:val="0"/>
          <w:numId w:val="2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CATT</w:t>
      </w:r>
    </w:p>
    <w:p>
      <w:pPr>
        <w:pStyle w:val="32"/>
        <w:spacing w:after="0"/>
        <w:rPr>
          <w:rFonts w:ascii="Times New Roman" w:hAnsi="Times New Roman" w:eastAsia="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pPr>
        <w:pStyle w:val="32"/>
        <w:numPr>
          <w:ilvl w:val="0"/>
          <w:numId w:val="14"/>
        </w:numPr>
        <w:spacing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pPr>
        <w:pStyle w:val="32"/>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ctrlPr>
              <w:rPr>
                <w:rFonts w:ascii="Cambria Math" w:hAnsi="Cambria Math"/>
                <w:i/>
                <w:strike/>
                <w:color w:val="FF0000"/>
                <w:sz w:val="22"/>
                <w:szCs w:val="22"/>
                <w:u w:val="single"/>
                <w:lang w:eastAsia="zh-CN"/>
              </w:rPr>
            </m:ctrlPr>
          </m:e>
          <m:sub>
            <m:r>
              <w:rPr>
                <w:rFonts w:ascii="Cambria Math" w:hAnsi="Cambria Math"/>
                <w:strike/>
                <w:color w:val="FF0000"/>
                <w:sz w:val="22"/>
                <w:szCs w:val="22"/>
                <w:u w:val="single"/>
                <w:lang w:eastAsia="zh-CN"/>
              </w:rPr>
              <m:t>SSB</m:t>
            </m:r>
            <m:ctrlPr>
              <w:rPr>
                <w:rFonts w:ascii="Cambria Math" w:hAnsi="Cambria Math"/>
                <w:i/>
                <w:strike/>
                <w:color w:val="FF0000"/>
                <w:sz w:val="22"/>
                <w:szCs w:val="22"/>
                <w:u w:val="single"/>
                <w:lang w:eastAsia="zh-CN"/>
              </w:rPr>
            </m:ctrlPr>
          </m:sub>
          <m:sup>
            <m:r>
              <w:rPr>
                <w:rFonts w:ascii="Cambria Math" w:hAnsi="Cambria Math"/>
                <w:strike/>
                <w:color w:val="FF0000"/>
                <w:sz w:val="22"/>
                <w:szCs w:val="22"/>
                <w:u w:val="single"/>
                <w:lang w:eastAsia="zh-CN"/>
              </w:rPr>
              <m:t>QCL</m:t>
            </m:r>
            <m:ctrlPr>
              <w:rPr>
                <w:rFonts w:ascii="Cambria Math" w:hAnsi="Cambria Math"/>
                <w:i/>
                <w:strike/>
                <w:color w:val="FF0000"/>
                <w:sz w:val="22"/>
                <w:szCs w:val="22"/>
                <w:u w:val="single"/>
                <w:lang w:eastAsia="zh-CN"/>
              </w:rPr>
            </m:ctrlPr>
          </m:sup>
        </m:sSubSup>
      </m:oMath>
      <w:r>
        <w:rPr>
          <w:rFonts w:ascii="Times New Roman" w:hAnsi="Times New Roman"/>
          <w:strike/>
          <w:color w:val="FF0000"/>
          <w:sz w:val="22"/>
          <w:szCs w:val="22"/>
          <w:u w:val="single"/>
          <w:lang w:eastAsia="zh-CN"/>
        </w:rPr>
        <w:t xml:space="preserve"> value are to be supported.</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pPr>
        <w:pStyle w:val="32"/>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pPr>
        <w:pStyle w:val="32"/>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pPr>
        <w:pStyle w:val="32"/>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pPr>
        <w:pStyle w:val="32"/>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ctrlPr>
              <w:rPr>
                <w:rFonts w:ascii="Cambria Math" w:hAnsi="Cambria Math"/>
                <w:i/>
                <w:color w:val="0070C0"/>
                <w:sz w:val="22"/>
                <w:szCs w:val="22"/>
                <w:u w:val="single"/>
                <w:lang w:eastAsia="zh-CN"/>
              </w:rPr>
            </m:ctrlPr>
          </m:e>
          <m:sub>
            <m:r>
              <w:rPr>
                <w:rFonts w:ascii="Cambria Math" w:hAnsi="Cambria Math"/>
                <w:color w:val="0070C0"/>
                <w:sz w:val="22"/>
                <w:szCs w:val="22"/>
                <w:u w:val="single"/>
                <w:lang w:eastAsia="zh-CN"/>
              </w:rPr>
              <m:t>SSB</m:t>
            </m:r>
            <m:ctrlPr>
              <w:rPr>
                <w:rFonts w:ascii="Cambria Math" w:hAnsi="Cambria Math"/>
                <w:i/>
                <w:color w:val="0070C0"/>
                <w:sz w:val="22"/>
                <w:szCs w:val="22"/>
                <w:u w:val="single"/>
                <w:lang w:eastAsia="zh-CN"/>
              </w:rPr>
            </m:ctrlPr>
          </m:sub>
          <m:sup>
            <m:r>
              <w:rPr>
                <w:rFonts w:ascii="Cambria Math" w:hAnsi="Cambria Math"/>
                <w:color w:val="0070C0"/>
                <w:sz w:val="22"/>
                <w:szCs w:val="22"/>
                <w:u w:val="single"/>
                <w:lang w:eastAsia="zh-CN"/>
              </w:rPr>
              <m:t>QCL</m:t>
            </m:r>
            <m:ctrlPr>
              <w:rPr>
                <w:rFonts w:ascii="Cambria Math" w:hAnsi="Cambria Math"/>
                <w:i/>
                <w:color w:val="0070C0"/>
                <w:sz w:val="22"/>
                <w:szCs w:val="22"/>
                <w:u w:val="single"/>
                <w:lang w:eastAsia="zh-CN"/>
              </w:rPr>
            </m:ctrlP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pPr>
        <w:pStyle w:val="32"/>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candidates </w:t>
      </w:r>
      <w:r>
        <w:rPr>
          <w:rFonts w:ascii="Times New Roman" w:hAnsi="Times New Roman" w:eastAsia="Times New Roman"/>
          <w:color w:val="0070C0"/>
          <w:sz w:val="22"/>
          <w:szCs w:val="22"/>
          <w:u w:val="single"/>
          <w:lang w:eastAsia="zh-CN"/>
        </w:rPr>
        <w:t xml:space="preserve">SSBs in a half frame </w:t>
      </w:r>
      <w:r>
        <w:rPr>
          <w:rFonts w:ascii="Times New Roman" w:hAnsi="Times New Roman" w:eastAsia="Times New Roman"/>
          <w:sz w:val="22"/>
          <w:szCs w:val="22"/>
          <w:lang w:eastAsia="zh-CN"/>
        </w:rPr>
        <w:t>for DBTW is: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trike/>
          <w:color w:val="0070C0"/>
          <w:sz w:val="22"/>
          <w:szCs w:val="22"/>
          <w:lang w:eastAsia="zh-CN"/>
        </w:rPr>
        <w:t>Alt 1)</w:t>
      </w:r>
      <w:r>
        <w:rPr>
          <w:rFonts w:ascii="Times New Roman" w:hAnsi="Times New Roman" w:eastAsia="Times New Roman"/>
          <w:color w:val="0070C0"/>
          <w:sz w:val="22"/>
          <w:szCs w:val="22"/>
          <w:lang w:eastAsia="zh-CN"/>
        </w:rPr>
        <w:t xml:space="preserve"> </w:t>
      </w:r>
      <w:r>
        <w:rPr>
          <w:rFonts w:ascii="Times New Roman" w:hAnsi="Times New Roman" w:eastAsia="Times New Roman"/>
          <w:sz w:val="22"/>
          <w:szCs w:val="22"/>
          <w:lang w:eastAsia="zh-CN"/>
        </w:rPr>
        <w:t>64</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Alt 2) 80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2:</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Ability to indicate the extra entries in MIB</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pPr>
        <w:pStyle w:val="32"/>
        <w:numPr>
          <w:ilvl w:val="1"/>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Concerns on Alt 1:</w:t>
      </w:r>
    </w:p>
    <w:p>
      <w:pPr>
        <w:pStyle w:val="32"/>
        <w:numPr>
          <w:ilvl w:val="2"/>
          <w:numId w:val="18"/>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When Q=64, DBTW will function as if it is disabled if only 64 candidate positions are available, therefore not able to handle cases when SSB cannot be transmitted due to LBT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pPr>
        <w:pStyle w:val="32"/>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pPr>
        <w:pStyle w:val="32"/>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 indication for licensed and unlicensed operation </w:t>
      </w:r>
      <w:r>
        <w:rPr>
          <w:rFonts w:ascii="Times New Roman" w:hAnsi="Times New Roman" w:eastAsia="Times New Roman"/>
          <w:color w:val="FF0000"/>
          <w:sz w:val="22"/>
          <w:szCs w:val="22"/>
          <w:u w:val="single"/>
          <w:lang w:eastAsia="zh-CN"/>
        </w:rPr>
        <w:t xml:space="preserve">in MIB </w:t>
      </w:r>
      <w:r>
        <w:rPr>
          <w:rFonts w:ascii="Times New Roman" w:hAnsi="Times New Roman" w:eastAsia="Times New Roman"/>
          <w:strike/>
          <w:color w:val="FF0000"/>
          <w:sz w:val="22"/>
          <w:szCs w:val="22"/>
          <w:lang w:eastAsia="zh-CN"/>
        </w:rPr>
        <w:t>will be performed in SSB (including MIB)</w:t>
      </w:r>
    </w:p>
    <w:p>
      <w:pPr>
        <w:pStyle w:val="32"/>
        <w:numPr>
          <w:ilvl w:val="1"/>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Use of LBT </w:t>
      </w:r>
      <w:r>
        <w:rPr>
          <w:rFonts w:ascii="Times New Roman" w:hAnsi="Times New Roman" w:eastAsia="Times New Roman"/>
          <w:strike/>
          <w:color w:val="0070C0"/>
          <w:sz w:val="22"/>
          <w:szCs w:val="22"/>
          <w:lang w:eastAsia="zh-CN"/>
        </w:rPr>
        <w:t>by the cell and UEs connected to the cell</w:t>
      </w:r>
      <w:r>
        <w:rPr>
          <w:rFonts w:ascii="Times New Roman" w:hAnsi="Times New Roman" w:eastAsia="Times New Roman"/>
          <w:sz w:val="22"/>
          <w:szCs w:val="22"/>
          <w:lang w:eastAsia="zh-CN"/>
        </w:rPr>
        <w:t xml:space="preserve"> is not indicated </w:t>
      </w:r>
      <w:r>
        <w:rPr>
          <w:rFonts w:ascii="Times New Roman" w:hAnsi="Times New Roman" w:eastAsia="Times New Roman"/>
          <w:color w:val="0070C0"/>
          <w:sz w:val="22"/>
          <w:szCs w:val="22"/>
          <w:u w:val="single"/>
          <w:lang w:eastAsia="zh-CN"/>
        </w:rPr>
        <w:t>in</w:t>
      </w:r>
      <w:r>
        <w:rPr>
          <w:rFonts w:ascii="Times New Roman" w:hAnsi="Times New Roman" w:eastAsia="Times New Roman"/>
          <w:sz w:val="22"/>
          <w:szCs w:val="22"/>
          <w:lang w:eastAsia="zh-CN"/>
        </w:rPr>
        <w:t xml:space="preserve">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UE assumes DBTW is used prior to deriving implicit indication (Rel-16 NR-U behavior)</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lang w:eastAsia="zh-CN"/>
        </w:rPr>
        <w:t>FFS details of implicit indication in MIB (and in SIB1)</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trike/>
          <w:color w:val="FF0000"/>
          <w:sz w:val="22"/>
          <w:szCs w:val="22"/>
          <w:u w:val="single"/>
          <w:lang w:eastAsia="zh-CN"/>
        </w:rPr>
      </w:pPr>
      <w:r>
        <w:rPr>
          <w:rFonts w:ascii="Times New Roman" w:hAnsi="Times New Roman" w:eastAsia="Times New Roman"/>
          <w:strike/>
          <w:color w:val="FF0000"/>
          <w:sz w:val="22"/>
          <w:szCs w:val="22"/>
          <w:u w:val="single"/>
          <w:lang w:eastAsia="zh-CN"/>
        </w:rPr>
        <w:t>DCI format 1_0 scrambled with SI-RNTI</w:t>
      </w:r>
    </w:p>
    <w:p>
      <w:pPr>
        <w:pStyle w:val="32"/>
        <w:numPr>
          <w:ilvl w:val="1"/>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DCI format 1_0 monitored in a common search space</w:t>
      </w:r>
    </w:p>
    <w:p>
      <w:pPr>
        <w:pStyle w:val="32"/>
        <w:numPr>
          <w:ilvl w:val="2"/>
          <w:numId w:val="14"/>
        </w:numPr>
        <w:spacing w:after="0"/>
        <w:rPr>
          <w:rFonts w:ascii="Times New Roman" w:hAnsi="Times New Roman" w:eastAsia="Times New Roman"/>
          <w:color w:val="0070C0"/>
          <w:sz w:val="22"/>
          <w:szCs w:val="22"/>
          <w:u w:val="single"/>
          <w:lang w:eastAsia="zh-CN"/>
        </w:rPr>
      </w:pPr>
      <w:r>
        <w:rPr>
          <w:rFonts w:ascii="Times New Roman" w:hAnsi="Times New Roman" w:eastAsia="Times New Roman"/>
          <w:color w:val="0070C0"/>
          <w:sz w:val="22"/>
          <w:szCs w:val="22"/>
          <w:u w:val="single"/>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trike/>
          <w:color w:val="0070C0"/>
          <w:sz w:val="22"/>
          <w:szCs w:val="22"/>
          <w:u w:val="single"/>
          <w:lang w:eastAsia="zh-CN"/>
        </w:rPr>
      </w:pPr>
      <w:r>
        <w:rPr>
          <w:rFonts w:ascii="Times New Roman" w:hAnsi="Times New Roman" w:eastAsia="Times New Roman"/>
          <w:strike/>
          <w:color w:val="0070C0"/>
          <w:sz w:val="22"/>
          <w:szCs w:val="22"/>
          <w:u w:val="single"/>
          <w:lang w:eastAsia="zh-CN"/>
        </w:rPr>
        <w:t>DCI format 0_0 monitored in a common search space</w:t>
      </w:r>
    </w:p>
    <w:p>
      <w:pPr>
        <w:pStyle w:val="32"/>
        <w:numPr>
          <w:ilvl w:val="1"/>
          <w:numId w:val="14"/>
        </w:numPr>
        <w:spacing w:after="0"/>
        <w:rPr>
          <w:rFonts w:ascii="Times New Roman" w:hAnsi="Times New Roman" w:eastAsia="Times New Roman"/>
          <w:strike/>
          <w:color w:val="00B050"/>
          <w:sz w:val="22"/>
          <w:szCs w:val="22"/>
          <w:lang w:eastAsia="zh-CN"/>
        </w:rPr>
      </w:pPr>
      <w:r>
        <w:rPr>
          <w:rFonts w:ascii="Times New Roman" w:hAnsi="Times New Roman" w:eastAsia="Times New Roman"/>
          <w:strike/>
          <w:color w:val="00B050"/>
          <w:sz w:val="22"/>
          <w:szCs w:val="22"/>
          <w:lang w:eastAsia="zh-CN"/>
        </w:rPr>
        <w:t>FFS for DCI format 1_0 scrambled with other RNTI, and other DCI formats</w:t>
      </w:r>
    </w:p>
    <w:p>
      <w:pPr>
        <w:pStyle w:val="32"/>
        <w:numPr>
          <w:ilvl w:val="1"/>
          <w:numId w:val="14"/>
        </w:numPr>
        <w:spacing w:after="0"/>
        <w:rPr>
          <w:rFonts w:ascii="Times New Roman" w:hAnsi="Times New Roman" w:eastAsia="Times New Roman"/>
          <w:color w:val="00B050"/>
          <w:sz w:val="22"/>
          <w:szCs w:val="22"/>
          <w:u w:val="single"/>
          <w:lang w:eastAsia="zh-CN"/>
        </w:rPr>
      </w:pPr>
      <w:r>
        <w:rPr>
          <w:rFonts w:ascii="Times New Roman" w:hAnsi="Times New Roman" w:eastAsia="Times New Roman"/>
          <w:color w:val="00B050"/>
          <w:sz w:val="22"/>
          <w:szCs w:val="22"/>
          <w:u w:val="single"/>
          <w:lang w:eastAsia="zh-CN"/>
        </w:rPr>
        <w:t>FFS for DCI format 1_0 monitored in USS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pPr>
        <w:pStyle w:val="32"/>
        <w:numPr>
          <w:ilvl w:val="0"/>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color w:val="0070C0"/>
          <w:sz w:val="22"/>
          <w:szCs w:val="22"/>
          <w:lang w:eastAsia="zh-CN"/>
        </w:rPr>
        <w:t xml:space="preserve">Alt 1: </w:t>
      </w:r>
      <w:r>
        <w:rPr>
          <w:rFonts w:ascii="Times New Roman" w:hAnsi="Times New Roman" w:eastAsia="Times New Roman"/>
          <w:sz w:val="22"/>
          <w:szCs w:val="22"/>
          <w:lang w:eastAsia="zh-CN"/>
        </w:rPr>
        <w:t xml:space="preserve">implicitly indicated </w:t>
      </w:r>
      <w:r>
        <w:rPr>
          <w:rFonts w:ascii="Times New Roman" w:hAnsi="Times New Roman" w:eastAsia="Times New Roman"/>
          <w:strike/>
          <w:color w:val="0070C0"/>
          <w:sz w:val="22"/>
          <w:szCs w:val="22"/>
          <w:lang w:eastAsia="zh-CN"/>
        </w:rPr>
        <w:t xml:space="preserve">(deriving that DBTW is used or not used </w:t>
      </w:r>
      <w:r>
        <w:rPr>
          <w:rFonts w:ascii="Times New Roman" w:hAnsi="Times New Roman" w:eastAsia="Times New Roman"/>
          <w:strike/>
          <w:color w:val="0070C0"/>
          <w:sz w:val="22"/>
          <w:szCs w:val="22"/>
          <w:u w:val="single"/>
          <w:lang w:eastAsia="zh-CN"/>
        </w:rPr>
        <w:t xml:space="preserve">is derived </w:t>
      </w:r>
      <w:r>
        <w:rPr>
          <w:rFonts w:ascii="Times New Roman" w:hAnsi="Times New Roman" w:eastAsia="Times New Roman"/>
          <w:strike/>
          <w:color w:val="0070C0"/>
          <w:sz w:val="22"/>
          <w:szCs w:val="22"/>
          <w:lang w:eastAsia="zh-CN"/>
        </w:rPr>
        <w:t>via configuration of MIB (and SIB1) parameter(s) in certain combinations) in MIB.</w:t>
      </w:r>
    </w:p>
    <w:p>
      <w:pPr>
        <w:pStyle w:val="32"/>
        <w:numPr>
          <w:ilvl w:val="2"/>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FF0000"/>
          <w:sz w:val="22"/>
          <w:szCs w:val="22"/>
          <w:u w:val="single"/>
          <w:lang w:eastAsia="zh-CN"/>
        </w:rPr>
        <w:t>UE assumes DBTW is used prior to deriving implicit indication</w:t>
      </w:r>
      <w:r>
        <w:rPr>
          <w:rFonts w:ascii="Times New Roman" w:hAnsi="Times New Roman" w:eastAsia="Times New Roman"/>
          <w:strike/>
          <w:color w:val="0070C0"/>
          <w:sz w:val="22"/>
          <w:szCs w:val="22"/>
          <w:u w:val="single"/>
          <w:lang w:eastAsia="zh-CN"/>
        </w:rPr>
        <w:t xml:space="preserve"> (Rel-16 NR-U behavior)</w:t>
      </w:r>
      <w:r>
        <w:rPr>
          <w:rFonts w:hint="eastAsia" w:ascii="Times New Roman" w:hAnsi="Times New Roman" w:eastAsia="Times New Roman"/>
          <w:color w:val="0070C0"/>
          <w:sz w:val="22"/>
          <w:szCs w:val="22"/>
          <w:lang w:eastAsia="zh-CN"/>
        </w:rPr>
        <w:t xml:space="preserve">, </w:t>
      </w:r>
      <w:r>
        <w:rPr>
          <w:rFonts w:hint="eastAsia" w:ascii="Times New Roman" w:hAnsi="Times New Roman" w:eastAsia="Times New Roman"/>
          <w:strike/>
          <w:color w:val="00B050"/>
          <w:sz w:val="22"/>
          <w:szCs w:val="22"/>
          <w:lang w:eastAsia="zh-CN"/>
        </w:rPr>
        <w:t>if unlicensed spectrum operation is identified</w:t>
      </w:r>
      <w:r>
        <w:rPr>
          <w:rFonts w:hint="eastAsia" w:ascii="Times New Roman" w:hAnsi="Times New Roman" w:eastAsia="Times New Roman"/>
          <w:color w:val="FF0000"/>
          <w:sz w:val="22"/>
          <w:szCs w:val="22"/>
          <w:lang w:eastAsia="zh-CN"/>
        </w:rPr>
        <w:t>.</w:t>
      </w:r>
    </w:p>
    <w:p>
      <w:pPr>
        <w:pStyle w:val="32"/>
        <w:numPr>
          <w:ilvl w:val="2"/>
          <w:numId w:val="14"/>
        </w:numPr>
        <w:spacing w:after="0"/>
        <w:rPr>
          <w:rFonts w:ascii="Times New Roman" w:hAnsi="Times New Roman" w:eastAsia="Times New Roman"/>
          <w:color w:val="FF0000"/>
          <w:sz w:val="22"/>
          <w:szCs w:val="22"/>
          <w:u w:val="single"/>
          <w:lang w:eastAsia="zh-CN"/>
        </w:rPr>
      </w:pPr>
      <w:r>
        <w:rPr>
          <w:rFonts w:ascii="Times New Roman" w:hAnsi="Times New Roman" w:eastAsia="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color w:val="0070C0"/>
          <w:sz w:val="22"/>
          <w:szCs w:val="22"/>
          <w:u w:val="single"/>
          <w:lang w:eastAsia="zh-CN"/>
        </w:rPr>
        <w:t>and/or SIB1</w:t>
      </w:r>
      <w:r>
        <w:rPr>
          <w:rFonts w:ascii="Times New Roman" w:hAnsi="Times New Roman" w:eastAsia="Times New Roman"/>
          <w:sz w:val="22"/>
          <w:szCs w:val="22"/>
          <w:lang w:eastAsia="zh-CN"/>
        </w:rPr>
        <w:t xml:space="preserve"> </w:t>
      </w:r>
      <w:r>
        <w:rPr>
          <w:rFonts w:ascii="Times New Roman" w:hAnsi="Times New Roman" w:eastAsia="Times New Roman"/>
          <w:strike/>
          <w:color w:val="FF0000"/>
          <w:sz w:val="22"/>
          <w:szCs w:val="22"/>
          <w:lang w:eastAsia="zh-CN"/>
        </w:rPr>
        <w:t>(and in SIB1)</w:t>
      </w:r>
    </w:p>
    <w:p>
      <w:pPr>
        <w:pStyle w:val="32"/>
        <w:numPr>
          <w:ilvl w:val="1"/>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Alt 2: explicit indicated in MIB</w:t>
      </w:r>
    </w:p>
    <w:p>
      <w:pPr>
        <w:pStyle w:val="32"/>
        <w:numPr>
          <w:ilvl w:val="2"/>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[UE assume DBTW is used prior to decoding MIB]</w:t>
      </w:r>
    </w:p>
    <w:p>
      <w:pPr>
        <w:pStyle w:val="32"/>
        <w:numPr>
          <w:ilvl w:val="2"/>
          <w:numId w:val="14"/>
        </w:numPr>
        <w:spacing w:after="0" w:line="280" w:lineRule="atLeast"/>
        <w:rPr>
          <w:rFonts w:ascii="Times New Roman" w:hAnsi="Times New Roman" w:eastAsia="Times New Roman"/>
          <w:color w:val="00B050"/>
          <w:sz w:val="22"/>
          <w:szCs w:val="22"/>
          <w:lang w:eastAsia="zh-CN"/>
        </w:rPr>
      </w:pPr>
      <w:r>
        <w:rPr>
          <w:rFonts w:ascii="Times New Roman" w:hAnsi="Times New Roman" w:eastAsia="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pPr>
        <w:pStyle w:val="32"/>
        <w:numPr>
          <w:ilvl w:val="1"/>
          <w:numId w:val="14"/>
        </w:numPr>
        <w:spacing w:after="0"/>
        <w:rPr>
          <w:rFonts w:ascii="Times New Roman" w:hAnsi="Times New Roman" w:eastAsia="Times New Roman"/>
          <w:strike/>
          <w:color w:val="0070C0"/>
          <w:sz w:val="22"/>
          <w:szCs w:val="22"/>
          <w:lang w:eastAsia="zh-CN"/>
        </w:rPr>
      </w:pPr>
      <w:r>
        <w:rPr>
          <w:rFonts w:ascii="Times New Roman" w:hAnsi="Times New Roman" w:eastAsia="Times New Roman"/>
          <w:strike/>
          <w:color w:val="0070C0"/>
          <w:sz w:val="22"/>
          <w:szCs w:val="22"/>
          <w:u w:val="single"/>
          <w:lang w:eastAsia="zh-CN"/>
        </w:rPr>
        <w:t>FFS whether information in SIB1 can be utilized to determine whether DBTW is enabled or disabled</w:t>
      </w:r>
    </w:p>
    <w:p>
      <w:pPr>
        <w:pStyle w:val="32"/>
        <w:numPr>
          <w:ilvl w:val="1"/>
          <w:numId w:val="14"/>
        </w:numPr>
        <w:spacing w:after="0"/>
        <w:rPr>
          <w:rFonts w:ascii="Times New Roman" w:hAnsi="Times New Roman" w:eastAsia="Times New Roman"/>
          <w:color w:val="00B050"/>
          <w:sz w:val="22"/>
          <w:szCs w:val="22"/>
          <w:lang w:eastAsia="zh-CN"/>
        </w:rPr>
      </w:pPr>
      <w:r>
        <w:rPr>
          <w:rFonts w:ascii="Times New Roman" w:hAnsi="Times New Roman" w:eastAsia="Times New Roman"/>
          <w:color w:val="00B050"/>
          <w:sz w:val="22"/>
          <w:szCs w:val="22"/>
          <w:u w:val="single"/>
          <w:lang w:eastAsia="zh-CN"/>
        </w:rPr>
        <w:t>Alt 3: indication via synchronization raster entry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DBTW with 120kHz SCS (if supported),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eastAsia="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1.1-3C) – cleaned up</w:t>
      </w:r>
    </w:p>
    <w:p>
      <w:pPr>
        <w:pStyle w:val="32"/>
        <w:numPr>
          <w:ilvl w:val="0"/>
          <w:numId w:val="14"/>
        </w:numPr>
        <w:spacing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at least {16, 64}values. Additionally, down-select among the following alternatives.</w:t>
      </w:r>
    </w:p>
    <w:p>
      <w:pPr>
        <w:pStyle w:val="32"/>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(i.e. {16,64})</w:t>
      </w:r>
    </w:p>
    <w:p>
      <w:pPr>
        <w:pStyle w:val="32"/>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pPr>
        <w:pStyle w:val="32"/>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(i.e. {16, 64, X, Y})</w:t>
      </w:r>
    </w:p>
    <w:p>
      <w:pPr>
        <w:pStyle w:val="32"/>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pPr>
        <w:pStyle w:val="32"/>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pPr>
        <w:pStyle w:val="32"/>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and 1 state of DBTW disabled are supported. (i.e. {16, 64, X, DBTW disabled})</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1.1-5B)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 64</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1.1-2C) – cleaned up</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is not indicated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monitored in a common search space</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for DCI format 1_0 monitored in USS</w:t>
      </w:r>
    </w:p>
    <w:p>
      <w:pPr>
        <w:pStyle w:val="32"/>
        <w:spacing w:after="0"/>
        <w:rPr>
          <w:rFonts w:ascii="Times New Roman" w:hAnsi="Times New Roman"/>
          <w:sz w:val="22"/>
          <w:szCs w:val="22"/>
          <w:u w:val="single"/>
          <w:lang w:eastAsia="zh-CN"/>
        </w:rPr>
      </w:pPr>
    </w:p>
    <w:p>
      <w:pPr>
        <w:pStyle w:val="6"/>
        <w:rPr>
          <w:rFonts w:ascii="Times New Roman" w:hAnsi="Times New Roman"/>
          <w:b/>
          <w:bCs/>
          <w:lang w:eastAsia="zh-CN"/>
        </w:rPr>
      </w:pPr>
      <w:r>
        <w:rPr>
          <w:rFonts w:ascii="Times New Roman" w:hAnsi="Times New Roman"/>
          <w:b/>
          <w:bCs/>
          <w:lang w:eastAsia="zh-CN"/>
        </w:rPr>
        <w:t>Proposal 1.1-6A) – cleaned up</w:t>
      </w:r>
    </w:p>
    <w:p>
      <w:pPr>
        <w:pStyle w:val="32"/>
        <w:numPr>
          <w:ilvl w:val="0"/>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z w:val="22"/>
          <w:szCs w:val="22"/>
          <w:lang w:eastAsia="zh-CN"/>
        </w:rPr>
        <w:t>.</w:t>
      </w:r>
    </w:p>
    <w:p>
      <w:pPr>
        <w:pStyle w:val="32"/>
        <w:numPr>
          <w:ilvl w:val="2"/>
          <w:numId w:val="14"/>
        </w:numPr>
        <w:spacing w:after="0"/>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 DBTW is used prior to decoding MIB]</w:t>
      </w:r>
    </w:p>
    <w:p>
      <w:pPr>
        <w:pStyle w:val="32"/>
        <w:numPr>
          <w:ilvl w:val="2"/>
          <w:numId w:val="14"/>
        </w:numPr>
        <w:spacing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3: indication via synchronization raster entry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437" w:type="dxa"/>
          </w:tcPr>
          <w:p>
            <w:pPr>
              <w:pStyle w:val="32"/>
              <w:spacing w:before="120" w:after="0" w:line="280" w:lineRule="atLeast"/>
              <w:rPr>
                <w:rFonts w:ascii="Times New Roman" w:hAnsi="Times New Roman"/>
                <w:b/>
                <w:bCs/>
                <w:lang w:eastAsia="zh-CN"/>
              </w:rPr>
            </w:pPr>
            <w:r>
              <w:rPr>
                <w:rFonts w:ascii="Times New Roman" w:hAnsi="Times New Roman"/>
                <w:b/>
                <w:bCs/>
                <w:lang w:eastAsia="zh-CN"/>
              </w:rPr>
              <w:t xml:space="preserve">Proposal 1.1-4B) </w:t>
            </w:r>
          </w:p>
          <w:p>
            <w:pPr>
              <w:pStyle w:val="32"/>
              <w:spacing w:before="120" w:after="0" w:line="280" w:lineRule="atLeast"/>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1.1-3C)</w:t>
            </w:r>
          </w:p>
          <w:p>
            <w:pPr>
              <w:pStyle w:val="32"/>
              <w:spacing w:before="120" w:after="0" w:line="280" w:lineRule="atLeast"/>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1.1-5B)</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Using a physical layer bit in PBCH payload to indicate the extra candidate SSB index, e.g. the 4th LSB of SFN. </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1.1-2C)</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ok with the proposal. </w:t>
            </w:r>
          </w:p>
          <w:p>
            <w:pPr>
              <w:pStyle w:val="32"/>
              <w:spacing w:before="120" w:after="0" w:line="280" w:lineRule="atLeast"/>
              <w:rPr>
                <w:rFonts w:ascii="Times New Roman" w:hAnsi="Times New Roman"/>
                <w:b/>
                <w:bCs/>
                <w:lang w:eastAsia="zh-CN"/>
              </w:rPr>
            </w:pPr>
            <w:r>
              <w:rPr>
                <w:rFonts w:ascii="Times New Roman" w:hAnsi="Times New Roman"/>
                <w:b/>
                <w:bCs/>
                <w:lang w:eastAsia="zh-CN"/>
              </w:rPr>
              <w:t>Proposal 1.1-6A)</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Also, the wording “during initial access” is not needed in both notes, since the impact can be more than initial access.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To be more precise, the wording we are thinking of is as follow: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z w:val="22"/>
                <w:szCs w:val="22"/>
                <w:lang w:eastAsia="zh-CN"/>
              </w:rPr>
              <w:t>.</w:t>
            </w:r>
          </w:p>
          <w:p>
            <w:pPr>
              <w:pStyle w:val="32"/>
              <w:numPr>
                <w:ilvl w:val="2"/>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hAnsi="Times New Roman" w:eastAsia="Times New Roman"/>
                <w:strike/>
                <w:color w:val="FF0000"/>
                <w:sz w:val="22"/>
                <w:szCs w:val="22"/>
                <w:lang w:eastAsia="zh-CN"/>
              </w:rPr>
              <w:t>during initial access</w:t>
            </w:r>
            <w:r>
              <w:rPr>
                <w:rFonts w:ascii="Times New Roman" w:hAnsi="Times New Roman" w:eastAsia="Times New Roman"/>
                <w:color w:val="0070C0"/>
                <w:sz w:val="22"/>
                <w:szCs w:val="22"/>
                <w:lang w:eastAsia="zh-CN"/>
              </w:rPr>
              <w:t>.]</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[UE assume DBTW is used prior to decoding MIB]</w:t>
            </w:r>
          </w:p>
          <w:p>
            <w:pPr>
              <w:pStyle w:val="32"/>
              <w:numPr>
                <w:ilvl w:val="2"/>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hAnsi="Times New Roman" w:eastAsia="Times New Roman"/>
                <w:strike/>
                <w:color w:val="FF0000"/>
                <w:sz w:val="22"/>
                <w:szCs w:val="22"/>
                <w:lang w:eastAsia="zh-CN"/>
              </w:rPr>
              <w:t>during initial access</w:t>
            </w:r>
            <w:r>
              <w:rPr>
                <w:rFonts w:ascii="Times New Roman" w:hAnsi="Times New Roman" w:eastAsia="Times New Roman"/>
                <w:color w:val="0070C0"/>
                <w:sz w:val="22"/>
                <w:szCs w:val="22"/>
                <w:lang w:eastAsia="zh-CN"/>
              </w:rPr>
              <w:t>.]</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3: indication via synchronization raster entry</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Proposal 1.1-5B: support</w:t>
            </w:r>
          </w:p>
          <w:p>
            <w:pPr>
              <w:pStyle w:val="32"/>
              <w:spacing w:before="120" w:after="0" w:line="280" w:lineRule="atLeast"/>
              <w:jc w:val="left"/>
              <w:rPr>
                <w:rFonts w:ascii="Times New Roman" w:hAnsi="Times New Roman" w:eastAsia="Times New Roman"/>
                <w:sz w:val="22"/>
                <w:szCs w:val="22"/>
                <w:lang w:eastAsia="zh-CN"/>
              </w:rPr>
            </w:pPr>
            <w:r>
              <w:rPr>
                <w:rFonts w:ascii="Times New Roman" w:hAnsi="Times New Roman"/>
                <w:sz w:val="22"/>
                <w:szCs w:val="22"/>
                <w:lang w:eastAsia="zh-CN"/>
              </w:rPr>
              <w:t>Proposal 1.1-2C: support, but prefer to have “</w:t>
            </w:r>
            <w:r>
              <w:rPr>
                <w:rFonts w:ascii="Times New Roman" w:hAnsi="Times New Roman" w:eastAsia="Times New Roman"/>
                <w:sz w:val="22"/>
                <w:szCs w:val="22"/>
                <w:lang w:eastAsia="zh-CN"/>
              </w:rPr>
              <w:t xml:space="preserve">DCI format 1_0 monitored in </w:t>
            </w:r>
            <w:r>
              <w:rPr>
                <w:rFonts w:ascii="Times New Roman" w:hAnsi="Times New Roman" w:eastAsia="Times New Roman"/>
                <w:b/>
                <w:bCs/>
                <w:strike/>
                <w:color w:val="00B050"/>
                <w:sz w:val="22"/>
                <w:szCs w:val="22"/>
                <w:lang w:eastAsia="zh-CN"/>
              </w:rPr>
              <w:t xml:space="preserve">a common search space </w:t>
            </w:r>
            <w:r>
              <w:rPr>
                <w:rFonts w:ascii="Times New Roman" w:hAnsi="Times New Roman" w:eastAsia="Times New Roman"/>
                <w:b/>
                <w:bCs/>
                <w:color w:val="00B050"/>
                <w:sz w:val="22"/>
                <w:szCs w:val="22"/>
                <w:lang w:eastAsia="zh-CN"/>
              </w:rPr>
              <w:t>SI-RNTI</w:t>
            </w:r>
            <w:r>
              <w:rPr>
                <w:rFonts w:ascii="Times New Roman" w:hAnsi="Times New Roman" w:eastAsia="Times New Roman"/>
                <w:sz w:val="22"/>
                <w:szCs w:val="22"/>
                <w:lang w:eastAsia="zh-CN"/>
              </w:rPr>
              <w: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Proposal 1.1-6A: do not support as is as it is not very clear on the purpose here for Alt 1. We prefer the original text for Alt 1 of something like: “</w:t>
            </w:r>
            <w:r>
              <w:rPr>
                <w:rFonts w:ascii="Times New Roman" w:hAnsi="Times New Roman" w:eastAsia="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hAnsi="Times New Roman" w:eastAsia="Times New Roman"/>
                <w:i/>
                <w:iCs/>
                <w:sz w:val="22"/>
                <w:szCs w:val="22"/>
                <w:lang w:eastAsia="zh-CN"/>
              </w:rPr>
              <w:t>ia configuration of MIB parameter(s) in certain combinations) in MIB.</w:t>
            </w:r>
            <w:r>
              <w:rPr>
                <w:rFonts w:ascii="Times New Roman" w:hAnsi="Times New Roman" w:eastAsia="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Lenovo, Motorola Mobility</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1.1-4B) – cleaned up: support</w:t>
            </w:r>
          </w:p>
          <w:p>
            <w:pPr>
              <w:pStyle w:val="32"/>
              <w:spacing w:before="120" w:after="0" w:line="280" w:lineRule="atLeast"/>
            </w:pPr>
            <w:r>
              <w:rPr>
                <w:rFonts w:ascii="Times New Roman" w:hAnsi="Times New Roman"/>
                <w:sz w:val="22"/>
                <w:szCs w:val="22"/>
                <w:lang w:eastAsia="zh-CN"/>
              </w:rPr>
              <w:t>Proposal 1.1-3C) – cleaned up:</w:t>
            </w:r>
            <w:r>
              <w:t xml:space="preserve"> support with Alt 2 preference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1.1-5B) – cleaned up: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1.1-4B) – cleaned up: support</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1.1-3C) – cleaned up: support - Alt 1preferred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1.1-5B) – cleaned up: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1.1-2C) – cleaned up: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Ericsson</w:t>
            </w:r>
          </w:p>
        </w:tc>
        <w:tc>
          <w:tcPr>
            <w:tcW w:w="8437" w:type="dxa"/>
          </w:tcPr>
          <w:p>
            <w:pPr>
              <w:pStyle w:val="6"/>
              <w:spacing w:line="280" w:lineRule="atLeast"/>
              <w:outlineLvl w:val="4"/>
              <w:rPr>
                <w:rFonts w:ascii="Times New Roman" w:hAnsi="Times New Roman"/>
                <w:szCs w:val="22"/>
                <w:u w:val="single"/>
                <w:lang w:eastAsia="zh-CN"/>
              </w:rPr>
            </w:pPr>
            <w:r>
              <w:rPr>
                <w:rFonts w:ascii="Times New Roman" w:hAnsi="Times New Roman"/>
                <w:szCs w:val="22"/>
                <w:u w:val="single"/>
                <w:lang w:eastAsia="zh-CN"/>
              </w:rPr>
              <w:t>Proposal 1.1-4B):</w:t>
            </w:r>
          </w:p>
          <w:p>
            <w:pPr>
              <w:spacing w:before="120" w:line="280" w:lineRule="atLeast"/>
              <w:rPr>
                <w:sz w:val="22"/>
                <w:szCs w:val="22"/>
                <w:lang w:val="en-GB" w:eastAsia="zh-CN"/>
              </w:rPr>
            </w:pPr>
            <w:r>
              <w:rPr>
                <w:sz w:val="22"/>
                <w:szCs w:val="22"/>
                <w:lang w:val="en-GB" w:eastAsia="zh-CN"/>
              </w:rPr>
              <w:t>Support</w:t>
            </w:r>
          </w:p>
          <w:p>
            <w:pPr>
              <w:pStyle w:val="6"/>
              <w:spacing w:line="280" w:lineRule="atLeast"/>
              <w:outlineLvl w:val="4"/>
              <w:rPr>
                <w:rFonts w:ascii="Times New Roman" w:hAnsi="Times New Roman"/>
                <w:szCs w:val="22"/>
                <w:u w:val="single"/>
                <w:lang w:eastAsia="zh-CN"/>
              </w:rPr>
            </w:pPr>
            <w:r>
              <w:rPr>
                <w:rFonts w:ascii="Times New Roman" w:hAnsi="Times New Roman"/>
                <w:szCs w:val="22"/>
                <w:u w:val="single"/>
                <w:lang w:eastAsia="zh-CN"/>
              </w:rPr>
              <w:t>Proposal 1.1-3C):</w:t>
            </w:r>
          </w:p>
          <w:p>
            <w:pPr>
              <w:spacing w:before="120" w:line="280" w:lineRule="atLeast"/>
              <w:rPr>
                <w:sz w:val="22"/>
                <w:szCs w:val="22"/>
                <w:lang w:val="en-GB" w:eastAsia="zh-CN"/>
              </w:rPr>
            </w:pPr>
            <w:r>
              <w:rPr>
                <w:sz w:val="22"/>
                <w:szCs w:val="22"/>
                <w:lang w:val="en-GB" w:eastAsia="zh-CN"/>
              </w:rPr>
              <w:t>Support as an intermediate step.</w:t>
            </w:r>
          </w:p>
          <w:p>
            <w:pPr>
              <w:spacing w:before="120" w:line="280" w:lineRule="atLeast"/>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1.1-5B):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64 candidate positions.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pPr>
              <w:pStyle w:val="32"/>
              <w:spacing w:before="120" w:after="0" w:line="280" w:lineRule="atLeast"/>
              <w:rPr>
                <w:rFonts w:ascii="Times New Roman" w:hAnsi="Times New Roman" w:eastAsia="Times New Roman"/>
                <w:sz w:val="22"/>
                <w:szCs w:val="22"/>
                <w:lang w:eastAsia="zh-CN"/>
              </w:rPr>
            </w:pPr>
          </w:p>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1.1-2C):</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seems that the same note</w:t>
            </w:r>
          </w:p>
          <w:p>
            <w:pPr>
              <w:pStyle w:val="32"/>
              <w:spacing w:before="120" w:after="0" w:line="280" w:lineRule="atLeast"/>
              <w:rPr>
                <w:rFonts w:ascii="Times New Roman" w:hAnsi="Times New Roman"/>
                <w:sz w:val="22"/>
                <w:szCs w:val="22"/>
                <w:u w:val="single"/>
                <w:lang w:eastAsia="zh-CN"/>
              </w:rPr>
            </w:pPr>
          </w:p>
          <w:p>
            <w:pPr>
              <w:pStyle w:val="6"/>
              <w:spacing w:line="280" w:lineRule="atLeast"/>
              <w:outlineLvl w:val="4"/>
              <w:rPr>
                <w:rFonts w:ascii="Times New Roman" w:hAnsi="Times New Roman"/>
                <w:szCs w:val="22"/>
                <w:u w:val="single"/>
                <w:lang w:eastAsia="zh-CN"/>
              </w:rPr>
            </w:pPr>
            <w:r>
              <w:rPr>
                <w:rFonts w:ascii="Times New Roman" w:hAnsi="Times New Roman"/>
                <w:szCs w:val="22"/>
                <w:u w:val="single"/>
                <w:lang w:eastAsia="zh-CN"/>
              </w:rPr>
              <w:t>Proposal 1.1-6A):</w:t>
            </w:r>
          </w:p>
          <w:p>
            <w:pPr>
              <w:spacing w:before="120" w:line="280" w:lineRule="atLeast"/>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pPr>
              <w:spacing w:before="120" w:line="280" w:lineRule="atLeast"/>
              <w:rPr>
                <w:sz w:val="22"/>
                <w:szCs w:val="22"/>
                <w:lang w:val="en-GB" w:eastAsia="zh-CN"/>
              </w:rPr>
            </w:pPr>
            <w:r>
              <w:rPr>
                <w:sz w:val="22"/>
                <w:szCs w:val="22"/>
                <w:lang w:val="en-GB" w:eastAsia="zh-CN"/>
              </w:rPr>
              <w:t>We think a lot of confusion would be eliminated if we took agreements in the following step-wise approach to avoid confusion:</w:t>
            </w:r>
          </w:p>
          <w:p>
            <w:pPr>
              <w:pStyle w:val="115"/>
              <w:numPr>
                <w:ilvl w:val="0"/>
                <w:numId w:val="25"/>
              </w:numPr>
              <w:spacing w:before="120" w:line="280" w:lineRule="atLeast"/>
              <w:rPr>
                <w:lang w:val="en-GB" w:eastAsia="zh-CN"/>
              </w:rPr>
            </w:pPr>
            <w:r>
              <w:rPr>
                <w:lang w:val="en-GB" w:eastAsia="zh-CN"/>
              </w:rPr>
              <w:t xml:space="preserve">Decide on # of candidate SSB positions </w:t>
            </w:r>
            <w:r>
              <w:rPr>
                <w:u w:val="single"/>
                <w:lang w:val="en-GB" w:eastAsia="zh-CN"/>
              </w:rPr>
              <w:t>first</w:t>
            </w:r>
          </w:p>
          <w:p>
            <w:pPr>
              <w:pStyle w:val="115"/>
              <w:numPr>
                <w:ilvl w:val="0"/>
                <w:numId w:val="25"/>
              </w:numPr>
              <w:spacing w:before="120" w:line="280" w:lineRule="atLeast"/>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pPr>
              <w:pStyle w:val="115"/>
              <w:numPr>
                <w:ilvl w:val="0"/>
                <w:numId w:val="25"/>
              </w:numPr>
              <w:spacing w:before="120" w:line="280" w:lineRule="atLeast"/>
              <w:rPr>
                <w:lang w:val="en-GB" w:eastAsia="zh-CN"/>
              </w:rPr>
            </w:pPr>
            <w:r>
              <w:rPr>
                <w:lang w:val="en-GB" w:eastAsia="zh-CN"/>
              </w:rPr>
              <w:t>Once the number of Q values are known and whether or not Q = 64 means DBTW off, then we may not even need Proposal 6A.</w:t>
            </w:r>
          </w:p>
          <w:p>
            <w:pPr>
              <w:spacing w:before="120" w:line="280" w:lineRule="atLeast"/>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437" w:type="dxa"/>
          </w:tcPr>
          <w:p>
            <w:pPr>
              <w:pStyle w:val="6"/>
              <w:spacing w:line="280" w:lineRule="atLeast"/>
              <w:outlineLvl w:val="4"/>
              <w:rPr>
                <w:rFonts w:ascii="Times New Roman" w:hAnsi="Times New Roman"/>
                <w:szCs w:val="22"/>
                <w:lang w:eastAsia="zh-CN"/>
              </w:rPr>
            </w:pPr>
            <w:r>
              <w:rPr>
                <w:rFonts w:ascii="Times New Roman" w:hAnsi="Times New Roman"/>
                <w:szCs w:val="22"/>
                <w:lang w:eastAsia="zh-CN"/>
              </w:rPr>
              <w:t>Proposal 1.1-4B): Support</w:t>
            </w:r>
          </w:p>
          <w:p>
            <w:pPr>
              <w:spacing w:before="120" w:line="280" w:lineRule="atLeast"/>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pPr>
              <w:spacing w:before="120" w:line="280" w:lineRule="atLeast"/>
              <w:rPr>
                <w:sz w:val="22"/>
                <w:szCs w:val="22"/>
                <w:lang w:val="en-GB" w:eastAsia="zh-CN"/>
              </w:rPr>
            </w:pPr>
            <w:r>
              <w:rPr>
                <w:sz w:val="22"/>
                <w:szCs w:val="22"/>
                <w:lang w:val="en-GB" w:eastAsia="zh-CN"/>
              </w:rPr>
              <w:t>Proposal 1.1-5B): Support, same concern with Ericsson for 80 SSB positions</w:t>
            </w:r>
          </w:p>
          <w:p>
            <w:pPr>
              <w:spacing w:before="120" w:line="280" w:lineRule="atLeast"/>
              <w:rPr>
                <w:sz w:val="22"/>
                <w:szCs w:val="22"/>
                <w:lang w:val="en-GB" w:eastAsia="zh-CN"/>
              </w:rPr>
            </w:pPr>
            <w:r>
              <w:rPr>
                <w:sz w:val="22"/>
                <w:szCs w:val="22"/>
                <w:lang w:val="en-GB" w:eastAsia="zh-CN"/>
              </w:rPr>
              <w:t>Proposal 1.1-2C): Support, OK with Qualcomm’s suggestion</w:t>
            </w:r>
          </w:p>
          <w:p>
            <w:pPr>
              <w:spacing w:before="120" w:line="280" w:lineRule="atLeast"/>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N</w:t>
            </w:r>
            <w:r>
              <w:rPr>
                <w:rFonts w:ascii="Times New Roman" w:hAnsi="Times New Roman"/>
                <w:szCs w:val="22"/>
                <w:lang w:eastAsia="zh-CN"/>
              </w:rPr>
              <w:t>EC</w:t>
            </w:r>
          </w:p>
        </w:tc>
        <w:tc>
          <w:tcPr>
            <w:tcW w:w="8437" w:type="dxa"/>
          </w:tcPr>
          <w:p>
            <w:pPr>
              <w:pStyle w:val="6"/>
              <w:spacing w:line="280" w:lineRule="atLeast"/>
              <w:outlineLvl w:val="4"/>
              <w:rPr>
                <w:rFonts w:ascii="Times New Roman" w:hAnsi="Times New Roman"/>
                <w:szCs w:val="22"/>
                <w:lang w:eastAsia="zh-CN"/>
              </w:rPr>
            </w:pPr>
            <w:r>
              <w:rPr>
                <w:rFonts w:ascii="Times New Roman" w:hAnsi="Times New Roman"/>
                <w:szCs w:val="22"/>
                <w:lang w:eastAsia="zh-CN"/>
              </w:rPr>
              <w:t>Proposal 1.1-4B): Support.</w:t>
            </w:r>
          </w:p>
          <w:p>
            <w:pPr>
              <w:spacing w:before="120" w:line="280" w:lineRule="atLeast"/>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pPr>
              <w:spacing w:before="120" w:line="280" w:lineRule="atLeast"/>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pPr>
              <w:spacing w:before="120" w:line="280" w:lineRule="atLeast"/>
              <w:rPr>
                <w:sz w:val="22"/>
                <w:szCs w:val="22"/>
                <w:lang w:val="en-GB" w:eastAsia="zh-CN"/>
              </w:rPr>
            </w:pPr>
            <w:r>
              <w:rPr>
                <w:sz w:val="22"/>
                <w:szCs w:val="22"/>
                <w:lang w:val="en-GB" w:eastAsia="zh-CN"/>
              </w:rPr>
              <w:t>Proposal 1.1-2C)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zh-CN"/>
              </w:rPr>
            </w:pPr>
            <w:r>
              <w:rPr>
                <w:rFonts w:hint="eastAsia" w:ascii="Times New Roman" w:hAnsi="Times New Roman" w:eastAsiaTheme="minorEastAsia"/>
                <w:szCs w:val="22"/>
                <w:lang w:eastAsia="zh-CN"/>
              </w:rPr>
              <w:t>ZTE, Sanechips</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1.1-4B) – cleaned up: support</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1.1-3C) – cleaned up: support </w:t>
            </w:r>
            <w:r>
              <w:rPr>
                <w:rFonts w:hint="eastAsia" w:ascii="Times New Roman" w:hAnsi="Times New Roman"/>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ctrlPr>
                    <w:rPr>
                      <w:rFonts w:ascii="Cambria Math" w:hAnsi="Cambria Math"/>
                      <w:i/>
                      <w:szCs w:val="22"/>
                      <w:lang w:eastAsia="zh-CN"/>
                    </w:rPr>
                  </m:ctrlPr>
                </m:e>
                <m:sub>
                  <m:r>
                    <w:rPr>
                      <w:rFonts w:ascii="Cambria Math" w:hAnsi="Cambria Math"/>
                      <w:szCs w:val="22"/>
                      <w:lang w:eastAsia="zh-CN"/>
                    </w:rPr>
                    <m:t>SSB</m:t>
                  </m:r>
                  <m:ctrlPr>
                    <w:rPr>
                      <w:rFonts w:ascii="Cambria Math" w:hAnsi="Cambria Math"/>
                      <w:i/>
                      <w:szCs w:val="22"/>
                      <w:lang w:eastAsia="zh-CN"/>
                    </w:rPr>
                  </m:ctrlPr>
                </m:sub>
                <m:sup>
                  <m:r>
                    <w:rPr>
                      <w:rFonts w:ascii="Cambria Math" w:hAnsi="Cambria Math"/>
                      <w:szCs w:val="22"/>
                      <w:lang w:eastAsia="zh-CN"/>
                    </w:rPr>
                    <m:t>QCL</m:t>
                  </m:r>
                  <m:ctrlPr>
                    <w:rPr>
                      <w:rFonts w:ascii="Cambria Math" w:hAnsi="Cambria Math"/>
                      <w:i/>
                      <w:szCs w:val="22"/>
                      <w:lang w:eastAsia="zh-CN"/>
                    </w:rPr>
                  </m:ctrlPr>
                </m:sup>
              </m:sSubSup>
            </m:oMath>
            <w:r>
              <w:rPr>
                <w:rFonts w:hint="eastAsia" w:ascii="Times New Roman" w:hAnsi="Times New Roman"/>
                <w:lang w:val="en-US" w:eastAsia="zh-CN"/>
              </w:rPr>
              <w:t xml:space="preserve"> ).</w:t>
            </w:r>
            <w:r>
              <w:rPr>
                <w:rFonts w:ascii="Times New Roman" w:hAnsi="Times New Roman"/>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1.1-5B) – cleaned up: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1.1-2C) – cleaned up: support</w:t>
            </w:r>
          </w:p>
          <w:p>
            <w:pPr>
              <w:spacing w:before="120" w:line="280" w:lineRule="atLeast"/>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hint="eastAsia" w:eastAsia="Times New Roman"/>
                <w:sz w:val="22"/>
                <w:szCs w:val="22"/>
                <w:lang w:eastAsia="zh-CN"/>
              </w:rPr>
              <w:t xml:space="preserve"> is not only applied in 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eastAsia="MS Mincho"/>
                <w:sz w:val="22"/>
                <w:szCs w:val="22"/>
                <w:lang w:eastAsia="ja-JP"/>
              </w:rPr>
              <w:t>InterDigital</w:t>
            </w:r>
          </w:p>
        </w:tc>
        <w:tc>
          <w:tcPr>
            <w:tcW w:w="8437" w:type="dxa"/>
          </w:tcPr>
          <w:p>
            <w:pPr>
              <w:pStyle w:val="32"/>
              <w:spacing w:before="120" w:after="0" w:line="280" w:lineRule="atLeast"/>
              <w:rPr>
                <w:rFonts w:ascii="Times New Roman" w:hAnsi="Times New Roman"/>
                <w:lang w:eastAsia="zh-CN"/>
              </w:rPr>
            </w:pPr>
            <w:r>
              <w:rPr>
                <w:rFonts w:ascii="Times New Roman" w:hAnsi="Times New Roman"/>
                <w:lang w:eastAsia="zh-CN"/>
              </w:rPr>
              <w:t>Proposal 1.1-4B) Support.</w:t>
            </w:r>
          </w:p>
          <w:p>
            <w:pPr>
              <w:pStyle w:val="32"/>
              <w:spacing w:before="120" w:after="0" w:line="280" w:lineRule="atLeast"/>
              <w:rPr>
                <w:rFonts w:ascii="Times New Roman" w:hAnsi="Times New Roman"/>
                <w:lang w:eastAsia="zh-CN"/>
              </w:rPr>
            </w:pPr>
            <w:r>
              <w:rPr>
                <w:rFonts w:ascii="Times New Roman" w:hAnsi="Times New Roman"/>
                <w:lang w:eastAsia="zh-CN"/>
              </w:rPr>
              <w:t>Proposal 1.1-3C) Support.</w:t>
            </w:r>
          </w:p>
          <w:p>
            <w:pPr>
              <w:pStyle w:val="32"/>
              <w:spacing w:before="120" w:after="0" w:line="280" w:lineRule="atLeast"/>
              <w:rPr>
                <w:rFonts w:ascii="Times New Roman" w:hAnsi="Times New Roman"/>
                <w:lang w:eastAsia="zh-CN"/>
              </w:rPr>
            </w:pPr>
            <w:r>
              <w:rPr>
                <w:rFonts w:ascii="Times New Roman" w:hAnsi="Times New Roman"/>
                <w:lang w:eastAsia="zh-CN"/>
              </w:rPr>
              <w:t>Proposal 1.1-5B) Support.</w:t>
            </w:r>
          </w:p>
          <w:p>
            <w:pPr>
              <w:pStyle w:val="32"/>
              <w:spacing w:before="120" w:after="0" w:line="280" w:lineRule="atLeast"/>
              <w:rPr>
                <w:rFonts w:ascii="Times New Roman" w:hAnsi="Times New Roman"/>
                <w:lang w:eastAsia="zh-CN"/>
              </w:rPr>
            </w:pPr>
            <w:r>
              <w:rPr>
                <w:rFonts w:ascii="Times New Roman" w:hAnsi="Times New Roman"/>
                <w:lang w:eastAsia="zh-CN"/>
              </w:rPr>
              <w:t>Proposal 1.1-2C) Support.</w:t>
            </w:r>
          </w:p>
          <w:p>
            <w:pPr>
              <w:pStyle w:val="6"/>
              <w:spacing w:line="280" w:lineRule="atLeast"/>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1" w:type="dxa"/>
                </w:tcPr>
                <w:p>
                  <w:pPr>
                    <w:pStyle w:val="6"/>
                    <w:spacing w:line="280" w:lineRule="atLeast"/>
                    <w:outlineLvl w:val="4"/>
                    <w:rPr>
                      <w:rFonts w:ascii="Times New Roman" w:hAnsi="Times New Roman"/>
                      <w:b/>
                      <w:bCs/>
                      <w:lang w:eastAsia="zh-CN"/>
                    </w:rPr>
                  </w:pPr>
                  <w:r>
                    <w:rPr>
                      <w:rFonts w:ascii="Times New Roman" w:hAnsi="Times New Roman"/>
                      <w:b/>
                      <w:bCs/>
                      <w:lang w:eastAsia="zh-CN"/>
                    </w:rPr>
                    <w:t>Proposal 1.1-3C) – cleaned up</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pPr>
                    <w:pStyle w:val="32"/>
                    <w:numPr>
                      <w:ilvl w:val="2"/>
                      <w:numId w:val="14"/>
                    </w:numPr>
                    <w:spacing w:before="120"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pPr>
                    <w:pStyle w:val="32"/>
                    <w:numPr>
                      <w:ilvl w:val="1"/>
                      <w:numId w:val="14"/>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i/>
                            <w:strike/>
                            <w:color w:val="FF0000"/>
                            <w:sz w:val="22"/>
                            <w:szCs w:val="22"/>
                            <w:lang w:eastAsia="zh-CN"/>
                          </w:rPr>
                        </m:ctrlPr>
                      </m:e>
                      <m:sub>
                        <m:r>
                          <w:rPr>
                            <w:rFonts w:ascii="Cambria Math" w:hAnsi="Cambria Math"/>
                            <w:strike/>
                            <w:color w:val="FF0000"/>
                            <w:sz w:val="22"/>
                            <w:szCs w:val="22"/>
                            <w:lang w:eastAsia="zh-CN"/>
                          </w:rPr>
                          <m:t>SSB</m:t>
                        </m:r>
                        <m:ctrlPr>
                          <w:rPr>
                            <w:rFonts w:ascii="Cambria Math" w:hAnsi="Cambria Math"/>
                            <w:i/>
                            <w:strike/>
                            <w:color w:val="FF0000"/>
                            <w:sz w:val="22"/>
                            <w:szCs w:val="22"/>
                            <w:lang w:eastAsia="zh-CN"/>
                          </w:rPr>
                        </m:ctrlPr>
                      </m:sub>
                      <m:sup>
                        <m:r>
                          <w:rPr>
                            <w:rFonts w:ascii="Cambria Math" w:hAnsi="Cambria Math"/>
                            <w:strike/>
                            <w:color w:val="FF0000"/>
                            <w:sz w:val="22"/>
                            <w:szCs w:val="22"/>
                            <w:lang w:eastAsia="zh-CN"/>
                          </w:rPr>
                          <m:t>QCL</m:t>
                        </m:r>
                        <m:ctrlPr>
                          <w:rPr>
                            <w:rFonts w:ascii="Cambria Math" w:hAnsi="Cambria Math"/>
                            <w:i/>
                            <w:strike/>
                            <w:color w:val="FF0000"/>
                            <w:sz w:val="22"/>
                            <w:szCs w:val="22"/>
                            <w:lang w:eastAsia="zh-CN"/>
                          </w:rPr>
                        </m:ctrlPr>
                      </m:sup>
                    </m:sSubSup>
                  </m:oMath>
                  <w:r>
                    <w:rPr>
                      <w:rFonts w:ascii="Times New Roman" w:hAnsi="Times New Roman"/>
                      <w:strike/>
                      <w:color w:val="FF0000"/>
                      <w:sz w:val="22"/>
                      <w:szCs w:val="22"/>
                      <w:lang w:eastAsia="zh-CN"/>
                    </w:rPr>
                    <w:t xml:space="preserve"> values and 1 state of DBTW disabled are supported. (i.e. {16, 64, X, DBTW disabled})</w:t>
                  </w:r>
                </w:p>
                <w:p>
                  <w:pPr>
                    <w:pStyle w:val="32"/>
                    <w:spacing w:before="120" w:after="0" w:line="280" w:lineRule="atLeast"/>
                    <w:rPr>
                      <w:rFonts w:ascii="Times New Roman" w:hAnsi="Times New Roman"/>
                      <w:sz w:val="22"/>
                      <w:szCs w:val="22"/>
                      <w:lang w:eastAsia="zh-CN"/>
                    </w:rPr>
                  </w:pPr>
                </w:p>
              </w:tc>
            </w:tr>
          </w:tbl>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1.1-5B)</w:t>
            </w:r>
            <w:r>
              <w:rPr>
                <w:rFonts w:ascii="Times New Roman" w:hAnsi="Times New Roman"/>
                <w:sz w:val="22"/>
                <w:szCs w:val="22"/>
                <w:lang w:eastAsia="zh-CN"/>
              </w:rPr>
              <w:t xml:space="preserve">: We still think this is rather restrictive, in terms of applying DBTW with larger number of beams.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pPr>
              <w:pStyle w:val="32"/>
              <w:spacing w:before="120" w:after="0" w:line="280" w:lineRule="atLeast"/>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ctrlPr>
                    <w:rPr>
                      <w:rFonts w:ascii="Cambria Math" w:hAnsi="Cambria Math"/>
                      <w:i/>
                      <w:sz w:val="22"/>
                      <w:szCs w:val="22"/>
                      <w:lang w:eastAsia="zh-CN"/>
                    </w:rPr>
                  </m:ctrlP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r>
              <w:rPr>
                <w:rFonts w:ascii="Times New Roman" w:hAnsi="Times New Roman" w:eastAsia="Times New Roman"/>
                <w:color w:val="FF0000"/>
                <w:sz w:val="22"/>
                <w:szCs w:val="22"/>
                <w:u w:val="single"/>
                <w:lang w:eastAsia="zh-CN"/>
              </w:rPr>
              <w:t xml:space="preserve"> or SIB1</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lang w:eastAsia="zh-CN"/>
              </w:rPr>
            </w:pPr>
          </w:p>
          <w:p>
            <w:pPr>
              <w:pStyle w:val="32"/>
              <w:spacing w:before="120" w:after="0" w:line="280" w:lineRule="atLeast"/>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Cs w:val="22"/>
                <w:lang w:eastAsia="zh-CN"/>
              </w:rPr>
              <w:t>Intel</w:t>
            </w:r>
          </w:p>
        </w:tc>
        <w:tc>
          <w:tcPr>
            <w:tcW w:w="8437" w:type="dxa"/>
          </w:tcPr>
          <w:p>
            <w:pPr>
              <w:pStyle w:val="6"/>
              <w:spacing w:line="280" w:lineRule="atLeast"/>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pPr>
              <w:spacing w:before="120" w:line="280" w:lineRule="atLeast"/>
              <w:rPr>
                <w:lang w:eastAsia="zh-CN"/>
              </w:rPr>
            </w:pPr>
            <w:r>
              <w:rPr>
                <w:b/>
                <w:bCs/>
                <w:lang w:eastAsia="zh-CN"/>
              </w:rPr>
              <w:t>Proposal 1.1-3C) –</w:t>
            </w:r>
            <w:r>
              <w:rPr>
                <w:lang w:eastAsia="zh-CN"/>
              </w:rPr>
              <w:t xml:space="preserve"> Support.</w:t>
            </w:r>
          </w:p>
          <w:p>
            <w:pPr>
              <w:spacing w:before="120" w:line="280" w:lineRule="atLeast"/>
              <w:rPr>
                <w:lang w:eastAsia="zh-CN"/>
              </w:rPr>
            </w:pPr>
            <w:r>
              <w:rPr>
                <w:b/>
                <w:bCs/>
                <w:lang w:eastAsia="zh-CN"/>
              </w:rPr>
              <w:t>Proposal 1.1-5B) –</w:t>
            </w:r>
            <w:r>
              <w:rPr>
                <w:lang w:eastAsia="zh-CN"/>
              </w:rPr>
              <w:t xml:space="preserve"> Do not support.</w:t>
            </w:r>
          </w:p>
          <w:p>
            <w:pPr>
              <w:spacing w:before="120" w:line="280" w:lineRule="atLeast"/>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64</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80</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Using a MIB bit to indicate the extra candidate SSB index, e.g., the </w:t>
            </w:r>
            <w:r>
              <w:rPr>
                <w:rFonts w:ascii="Times New Roman" w:hAnsi="Times New Roman" w:eastAsia="Times New Roman"/>
                <w:i/>
                <w:iCs/>
                <w:sz w:val="22"/>
                <w:szCs w:val="22"/>
                <w:lang w:eastAsia="zh-CN"/>
              </w:rPr>
              <w:t>subCarrierSpacingCommon</w:t>
            </w:r>
            <w:r>
              <w:rPr>
                <w:rFonts w:ascii="Times New Roman" w:hAnsi="Times New Roman" w:eastAsia="Times New Roman"/>
                <w:sz w:val="22"/>
                <w:szCs w:val="22"/>
                <w:lang w:eastAsia="zh-CN"/>
              </w:rPr>
              <w:t xml:space="preserve"> bit.</w:t>
            </w:r>
          </w:p>
          <w:p>
            <w:pPr>
              <w:spacing w:before="120" w:line="280" w:lineRule="atLeast"/>
              <w:rPr>
                <w:lang w:eastAsia="zh-CN"/>
              </w:rPr>
            </w:pPr>
            <w:r>
              <w:rPr>
                <w:lang w:eastAsia="zh-CN"/>
              </w:rPr>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pPr>
              <w:spacing w:before="120" w:line="280" w:lineRule="atLeast"/>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pPr>
              <w:spacing w:before="120" w:line="280" w:lineRule="atLeast"/>
              <w:rPr>
                <w:lang w:eastAsia="zh-CN"/>
              </w:rPr>
            </w:pPr>
            <w:r>
              <w:rPr>
                <w:b/>
                <w:bCs/>
                <w:lang w:eastAsia="zh-CN"/>
              </w:rPr>
              <w:t>Proposal 1.1-2C) –</w:t>
            </w:r>
            <w:r>
              <w:rPr>
                <w:lang w:eastAsia="zh-CN"/>
              </w:rPr>
              <w:t xml:space="preserve"> Support</w:t>
            </w:r>
          </w:p>
          <w:p>
            <w:pPr>
              <w:pStyle w:val="32"/>
              <w:spacing w:before="120" w:after="0" w:line="280" w:lineRule="atLeast"/>
              <w:rPr>
                <w:rFonts w:ascii="Times New Roman" w:hAnsi="Times New Roman"/>
                <w:sz w:val="22"/>
                <w:szCs w:val="22"/>
                <w:u w:val="single"/>
                <w:lang w:eastAsia="zh-CN"/>
              </w:rPr>
            </w:pPr>
            <w:r>
              <w:rPr>
                <w:b/>
                <w:bCs/>
                <w:lang w:eastAsia="zh-CN"/>
              </w:rPr>
              <w:t>Proposal 1.1-6A)</w:t>
            </w:r>
            <w:r>
              <w:rPr>
                <w:lang w:eastAsia="zh-CN"/>
              </w:rPr>
              <w:t xml:space="preserve"> –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eastAsia="MS Mincho"/>
                <w:sz w:val="22"/>
                <w:szCs w:val="22"/>
                <w:lang w:eastAsia="ja-JP"/>
              </w:rPr>
              <w:t>DOCOMO</w:t>
            </w:r>
          </w:p>
        </w:tc>
        <w:tc>
          <w:tcPr>
            <w:tcW w:w="8437" w:type="dxa"/>
          </w:tcPr>
          <w:p>
            <w:pPr>
              <w:pStyle w:val="32"/>
              <w:spacing w:before="120" w:after="0" w:line="280" w:lineRule="atLeast"/>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pPr>
              <w:pStyle w:val="32"/>
              <w:spacing w:before="120" w:after="0" w:line="280" w:lineRule="atLeast"/>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pPr>
              <w:pStyle w:val="32"/>
              <w:spacing w:before="120" w:after="0" w:line="280" w:lineRule="atLeast"/>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pPr>
              <w:pStyle w:val="32"/>
              <w:spacing w:before="120" w:after="0" w:line="280" w:lineRule="atLeast"/>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pPr>
              <w:pStyle w:val="6"/>
              <w:spacing w:line="280" w:lineRule="atLeast"/>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hint="eastAsia" w:ascii="Times New Roman" w:hAnsi="Times New Roman" w:eastAsia="MS Mincho"/>
                <w:sz w:val="21"/>
                <w:szCs w:val="21"/>
                <w:lang w:eastAsia="ja-JP"/>
              </w:rPr>
              <w:t xml:space="preserve"> </w:t>
            </w:r>
            <w:r>
              <w:rPr>
                <w:rFonts w:ascii="Times New Roman" w:hAnsi="Times New Roman" w:eastAsia="MS Mincho"/>
                <w:sz w:val="21"/>
                <w:szCs w:val="21"/>
                <w:lang w:eastAsia="ja-JP"/>
              </w:rPr>
              <w:t xml:space="preserve">We think Ericsson has a valid point. Once the number of candidate SSB positions is decided, possibility of such explicit/implicit indication could be much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tcPr>
          <w:p>
            <w:pPr>
              <w:pStyle w:val="32"/>
              <w:spacing w:before="120" w:after="0" w:line="280" w:lineRule="atLeast"/>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pPr>
              <w:pStyle w:val="32"/>
              <w:spacing w:before="120" w:after="0" w:line="280" w:lineRule="atLeast"/>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at least {16, 64}values. Additionally, down-select among the following alternatives.</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(i.e. {16,64})</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(i.e. {16, 64, X, Y})</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and 1 state of DBTW disabled are supported. (i.e. {16, 64, X, DBTW disabled})</w:t>
            </w:r>
          </w:p>
          <w:p>
            <w:pPr>
              <w:pStyle w:val="32"/>
              <w:spacing w:before="120" w:after="0" w:line="280" w:lineRule="atLeast"/>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hAnsi="Times New Roman" w:eastAsia="Times New Roman"/>
                <w:sz w:val="22"/>
                <w:szCs w:val="22"/>
                <w:lang w:eastAsia="zh-CN"/>
              </w:rPr>
              <w:t xml:space="preserve">DCI format 1_0 monitored in a common search space” to “DCI format 1_0 </w:t>
            </w:r>
            <w:r>
              <w:rPr>
                <w:rFonts w:ascii="Times New Roman" w:hAnsi="Times New Roman" w:eastAsia="Times New Roman"/>
                <w:strike/>
                <w:sz w:val="22"/>
                <w:szCs w:val="22"/>
                <w:lang w:eastAsia="zh-CN"/>
              </w:rPr>
              <w:t xml:space="preserve">monitored in a common search space </w:t>
            </w:r>
            <w:r>
              <w:rPr>
                <w:rFonts w:ascii="Times New Roman" w:hAnsi="Times New Roman" w:eastAsia="Times New Roman"/>
                <w:sz w:val="22"/>
                <w:szCs w:val="22"/>
                <w:lang w:eastAsia="zh-CN"/>
              </w:rPr>
              <w:t xml:space="preserve">with CRC scrambled with SI-RNTI”. However, if we are OK if the current form has a strong majority support. </w:t>
            </w:r>
          </w:p>
          <w:p>
            <w:pPr>
              <w:pStyle w:val="32"/>
              <w:spacing w:before="120" w:after="0" w:line="280" w:lineRule="atLeast"/>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z w:val="22"/>
                <w:szCs w:val="22"/>
                <w:lang w:eastAsia="zh-CN"/>
              </w:rPr>
              <w:t>.</w:t>
            </w:r>
          </w:p>
          <w:p>
            <w:pPr>
              <w:pStyle w:val="32"/>
              <w:numPr>
                <w:ilvl w:val="2"/>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[Note: implicit indication means that</w:t>
            </w:r>
            <w:r>
              <w:rPr>
                <w:rFonts w:ascii="Times New Roman" w:hAnsi="Times New Roman" w:eastAsia="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hAnsi="Times New Roman" w:eastAsia="Times New Roman"/>
                <w:color w:val="0070C0"/>
                <w:sz w:val="22"/>
                <w:szCs w:val="22"/>
                <w:lang w:eastAsia="zh-CN"/>
              </w:rPr>
              <w:t xml:space="preserve"> UE may be able to determine that gNB is not using DBTW from detected SSBs and</w:t>
            </w:r>
            <w:r>
              <w:rPr>
                <w:rFonts w:ascii="Times New Roman" w:hAnsi="Times New Roman" w:eastAsia="Times New Roman"/>
                <w:color w:val="FF0000"/>
                <w:sz w:val="22"/>
                <w:szCs w:val="22"/>
                <w:lang w:eastAsia="zh-CN"/>
              </w:rPr>
              <w:t>/or</w:t>
            </w:r>
            <w:r>
              <w:rPr>
                <w:rFonts w:ascii="Times New Roman" w:hAnsi="Times New Roman" w:eastAsia="Times New Roman"/>
                <w:color w:val="0070C0"/>
                <w:sz w:val="22"/>
                <w:szCs w:val="22"/>
                <w:lang w:eastAsia="zh-CN"/>
              </w:rPr>
              <w:t xml:space="preserve"> </w:t>
            </w:r>
            <w:r>
              <w:rPr>
                <w:rFonts w:ascii="Times New Roman" w:hAnsi="Times New Roman" w:eastAsia="Times New Roman"/>
                <w:color w:val="FF0000"/>
                <w:sz w:val="22"/>
                <w:szCs w:val="22"/>
                <w:lang w:eastAsia="zh-CN"/>
              </w:rPr>
              <w:t>the values of</w:t>
            </w:r>
            <w:r>
              <w:rPr>
                <w:rFonts w:ascii="Times New Roman" w:hAnsi="Times New Roman" w:eastAsia="Times New Roman"/>
                <w:color w:val="0070C0"/>
                <w:sz w:val="22"/>
                <w:szCs w:val="22"/>
                <w:lang w:eastAsia="zh-CN"/>
              </w:rPr>
              <w:t xml:space="preserve"> set of </w:t>
            </w:r>
            <w:r>
              <w:rPr>
                <w:rFonts w:ascii="Times New Roman" w:hAnsi="Times New Roman" w:eastAsia="Times New Roman"/>
                <w:color w:val="FF0000"/>
                <w:sz w:val="22"/>
                <w:szCs w:val="22"/>
                <w:lang w:eastAsia="zh-CN"/>
              </w:rPr>
              <w:t>configured</w:t>
            </w:r>
            <w:r>
              <w:rPr>
                <w:rFonts w:ascii="Times New Roman" w:hAnsi="Times New Roman" w:eastAsia="Times New Roman"/>
                <w:color w:val="0070C0"/>
                <w:sz w:val="22"/>
                <w:szCs w:val="22"/>
                <w:lang w:eastAsia="zh-CN"/>
              </w:rPr>
              <w:t xml:space="preserve"> parameters </w:t>
            </w:r>
            <w:r>
              <w:rPr>
                <w:rFonts w:ascii="Times New Roman" w:hAnsi="Times New Roman" w:eastAsia="Times New Roman"/>
                <w:color w:val="FF0000"/>
                <w:sz w:val="22"/>
                <w:szCs w:val="22"/>
                <w:lang w:eastAsia="zh-CN"/>
              </w:rPr>
              <w:t xml:space="preserve">where each individual parameter value in the set can be used for a purpose other than indicating whether or not DBTW is used </w:t>
            </w:r>
            <w:r>
              <w:rPr>
                <w:rFonts w:ascii="Times New Roman" w:hAnsi="Times New Roman" w:eastAsia="Times New Roman"/>
                <w:strike/>
                <w:color w:val="0070C0"/>
                <w:sz w:val="22"/>
                <w:szCs w:val="22"/>
                <w:lang w:eastAsia="zh-CN"/>
              </w:rPr>
              <w:t>configured for DBTW,</w:t>
            </w:r>
            <w:r>
              <w:rPr>
                <w:rFonts w:ascii="Times New Roman" w:hAnsi="Times New Roman" w:eastAsia="Times New Roman"/>
                <w:color w:val="0070C0"/>
                <w:sz w:val="22"/>
                <w:szCs w:val="22"/>
                <w:lang w:eastAsia="zh-CN"/>
              </w:rPr>
              <w:t xml:space="preserve"> </w:t>
            </w:r>
            <w:r>
              <w:rPr>
                <w:rFonts w:ascii="Times New Roman" w:hAnsi="Times New Roman" w:eastAsia="Times New Roman"/>
                <w:strike/>
                <w:color w:val="0070C0"/>
                <w:sz w:val="22"/>
                <w:szCs w:val="22"/>
                <w:lang w:eastAsia="zh-CN"/>
              </w:rPr>
              <w:t>but</w:t>
            </w:r>
            <w:r>
              <w:rPr>
                <w:rFonts w:ascii="Times New Roman" w:hAnsi="Times New Roman" w:eastAsia="Times New Roman"/>
                <w:color w:val="0070C0"/>
                <w:sz w:val="22"/>
                <w:szCs w:val="22"/>
                <w:lang w:eastAsia="zh-CN"/>
              </w:rPr>
              <w:t xml:space="preserve"> </w:t>
            </w:r>
            <w:r>
              <w:rPr>
                <w:rFonts w:ascii="Times New Roman" w:hAnsi="Times New Roman" w:eastAsia="Times New Roman"/>
                <w:color w:val="FF0000"/>
                <w:sz w:val="22"/>
                <w:szCs w:val="22"/>
                <w:lang w:eastAsia="zh-CN"/>
              </w:rPr>
              <w:t>The</w:t>
            </w:r>
            <w:r>
              <w:rPr>
                <w:rFonts w:ascii="Times New Roman" w:hAnsi="Times New Roman" w:eastAsia="Times New Roman"/>
                <w:color w:val="0070C0"/>
                <w:sz w:val="22"/>
                <w:szCs w:val="22"/>
                <w:lang w:eastAsia="zh-CN"/>
              </w:rPr>
              <w:t xml:space="preserve"> use of this knowledge may not necessarily change UE behavior during initial access.]</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 DBTW is used prior to decoding MIB]</w:t>
            </w:r>
          </w:p>
          <w:p>
            <w:pPr>
              <w:pStyle w:val="32"/>
              <w:numPr>
                <w:ilvl w:val="2"/>
                <w:numId w:val="14"/>
              </w:numPr>
              <w:spacing w:before="120" w:after="0" w:line="280" w:lineRule="atLeast"/>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 xml:space="preserve">[Note: </w:t>
            </w:r>
            <w:r>
              <w:rPr>
                <w:rFonts w:ascii="Times New Roman" w:hAnsi="Times New Roman" w:eastAsia="Times New Roman"/>
                <w:color w:val="FF0000"/>
                <w:sz w:val="22"/>
                <w:szCs w:val="22"/>
                <w:lang w:eastAsia="zh-CN"/>
              </w:rPr>
              <w:t>explicit indication means that a specific parameter value is dedicated to exclusively indicate to the UE whether or not DBTW is in use.</w:t>
            </w:r>
            <w:r>
              <w:rPr>
                <w:rFonts w:ascii="Times New Roman" w:hAnsi="Times New Roman" w:eastAsia="Times New Roman"/>
                <w:color w:val="0070C0"/>
                <w:sz w:val="22"/>
                <w:szCs w:val="22"/>
                <w:lang w:eastAsia="zh-CN"/>
              </w:rPr>
              <w:t xml:space="preserve"> </w:t>
            </w:r>
            <w:r>
              <w:rPr>
                <w:rFonts w:ascii="Times New Roman" w:hAnsi="Times New Roman" w:eastAsia="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hAnsi="Times New Roman" w:eastAsia="Times New Roman"/>
                <w:color w:val="0070C0"/>
                <w:sz w:val="22"/>
                <w:szCs w:val="22"/>
                <w:lang w:eastAsia="zh-CN"/>
              </w:rPr>
              <w:t>]</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3: indication via synchronization raster entry</w:t>
            </w:r>
          </w:p>
          <w:p>
            <w:pPr>
              <w:pStyle w:val="32"/>
              <w:spacing w:before="120" w:after="0" w:line="280" w:lineRule="atLeast"/>
              <w:rPr>
                <w:rFonts w:ascii="Times New Roman" w:hAnsi="Times New Roman" w:eastAsia="Times New Roman"/>
                <w:sz w:val="22"/>
                <w:szCs w:val="22"/>
                <w:lang w:eastAsia="zh-CN"/>
              </w:rPr>
            </w:pPr>
          </w:p>
          <w:p>
            <w:pPr>
              <w:pStyle w:val="32"/>
              <w:spacing w:before="120" w:after="0" w:line="280" w:lineRule="atLeast"/>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pPr>
              <w:pStyle w:val="32"/>
              <w:spacing w:before="120" w:after="0" w:line="280" w:lineRule="atLeast"/>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pPr>
              <w:pStyle w:val="32"/>
              <w:spacing w:before="120" w:after="0" w:line="280" w:lineRule="atLeast"/>
              <w:rPr>
                <w:rFonts w:ascii="Times New Roman" w:hAnsi="Times New Roman"/>
                <w:lang w:eastAsia="zh-CN"/>
              </w:rPr>
            </w:pPr>
            <w:r>
              <w:rPr>
                <w:rFonts w:ascii="Times New Roman" w:hAnsi="Times New Roman" w:eastAsiaTheme="minorEastAsia"/>
                <w:b/>
                <w:bCs/>
                <w:sz w:val="22"/>
                <w:szCs w:val="22"/>
                <w:lang w:eastAsia="ko-KR"/>
              </w:rPr>
              <w:t>[Ericsson]:</w:t>
            </w:r>
            <w:r>
              <w:rPr>
                <w:rFonts w:ascii="Times New Roman" w:hAnsi="Times New Roman" w:eastAsiaTheme="minorEastAsia"/>
                <w:bCs/>
                <w:sz w:val="22"/>
                <w:szCs w:val="22"/>
                <w:lang w:eastAsia="ko-KR"/>
              </w:rPr>
              <w:t xml:space="preserve">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pPr>
              <w:pStyle w:val="32"/>
              <w:spacing w:before="120" w:after="0" w:line="280" w:lineRule="atLeast"/>
              <w:rPr>
                <w:rFonts w:ascii="Times New Roman" w:hAnsi="Times New Roman"/>
                <w:b/>
                <w:i/>
                <w:lang w:eastAsia="zh-CN"/>
              </w:rPr>
            </w:pPr>
            <w:r>
              <w:rPr>
                <w:rFonts w:ascii="Times New Roman" w:hAnsi="Times New Roman"/>
                <w:b/>
                <w:lang w:eastAsia="zh-CN"/>
              </w:rPr>
              <w:t xml:space="preserve">[Huawei]: </w:t>
            </w:r>
            <w:r>
              <w:rPr>
                <w:rFonts w:ascii="Times New Roman" w:hAnsi="Times New Roman" w:eastAsia="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hAnsi="Times New Roman" w:eastAsia="Times New Roman"/>
                <w:sz w:val="22"/>
                <w:szCs w:val="22"/>
                <w:u w:val="single"/>
                <w:lang w:eastAsia="zh-CN"/>
              </w:rPr>
              <w:t>same</w:t>
            </w:r>
            <w:r>
              <w:rPr>
                <w:rFonts w:ascii="Times New Roman" w:hAnsi="Times New Roman" w:eastAsia="Times New Roman"/>
                <w:sz w:val="22"/>
                <w:szCs w:val="22"/>
                <w:lang w:eastAsia="zh-CN"/>
              </w:rPr>
              <w:t xml:space="preserve"> candidate SSB index “a”, then reads SIB1 and moves on to the subsequent steps of cell connection establishment. Therefore, to our understanding, </w:t>
            </w:r>
            <w:r>
              <w:rPr>
                <w:rFonts w:ascii="Times New Roman" w:hAnsi="Times New Roman" w:eastAsia="Times New Roman"/>
                <w:b/>
                <w:i/>
                <w:sz w:val="22"/>
                <w:szCs w:val="22"/>
                <w:lang w:eastAsia="zh-CN"/>
              </w:rPr>
              <w:t>whether or not UE assumes DBTW is used or not used has no impact on UE behavior in licensed operation</w:t>
            </w:r>
            <w:r>
              <w:rPr>
                <w:rFonts w:ascii="Times New Roman" w:hAnsi="Times New Roman" w:eastAsia="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imes New Roman"/>
                <w:sz w:val="22"/>
                <w:szCs w:val="22"/>
                <w:lang w:eastAsia="zh-CN"/>
              </w:rPr>
              <w:t xml:space="preserve">”. </w:t>
            </w:r>
            <w:r>
              <w:rPr>
                <w:rFonts w:ascii="Times New Roman" w:hAnsi="Times New Roman" w:eastAsia="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b/>
                <w:lang w:eastAsia="zh-CN"/>
              </w:rPr>
              <w:t>[</w:t>
            </w:r>
            <w:r>
              <w:rPr>
                <w:rFonts w:ascii="Times New Roman" w:hAnsi="Times New Roman" w:eastAsia="Times New Roman"/>
                <w:b/>
                <w:sz w:val="22"/>
                <w:szCs w:val="22"/>
                <w:lang w:eastAsia="zh-CN"/>
              </w:rPr>
              <w:t>Ericsson]:</w:t>
            </w:r>
            <w:r>
              <w:rPr>
                <w:rFonts w:ascii="Times New Roman" w:hAnsi="Times New Roman" w:eastAsia="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pPr>
              <w:tabs>
                <w:tab w:val="left" w:pos="720"/>
                <w:tab w:val="left" w:pos="1440"/>
              </w:tabs>
              <w:overflowPunct/>
              <w:autoSpaceDE/>
              <w:autoSpaceDN/>
              <w:adjustRightInd/>
              <w:spacing w:before="120"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pPr>
              <w:tabs>
                <w:tab w:val="left" w:pos="720"/>
              </w:tabs>
              <w:overflowPunct/>
              <w:autoSpaceDE/>
              <w:autoSpaceDN/>
              <w:adjustRightInd/>
              <w:spacing w:before="120" w:after="0" w:line="240" w:lineRule="auto"/>
              <w:jc w:val="left"/>
              <w:textAlignment w:val="center"/>
              <w:rPr>
                <w:rFonts w:ascii="Calibri" w:hAnsi="Calibri" w:eastAsia="Times New Roman" w:cs="Calibri"/>
              </w:rPr>
            </w:pPr>
          </w:p>
          <w:p>
            <w:pPr>
              <w:pStyle w:val="32"/>
              <w:spacing w:before="120" w:after="0" w:line="280" w:lineRule="atLeast"/>
              <w:rPr>
                <w:rFonts w:ascii="Times New Roman" w:hAnsi="Times New Roman"/>
                <w:bCs/>
                <w:lang w:eastAsia="zh-CN"/>
              </w:rPr>
            </w:pPr>
          </w:p>
          <w:p>
            <w:pPr>
              <w:pStyle w:val="32"/>
              <w:spacing w:before="120" w:after="0" w:line="280" w:lineRule="atLeast"/>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Cs w:val="22"/>
                <w:lang w:eastAsia="ja-JP"/>
              </w:rPr>
              <w:t>Samsung2</w:t>
            </w:r>
          </w:p>
        </w:tc>
        <w:tc>
          <w:tcPr>
            <w:tcW w:w="8437" w:type="dxa"/>
          </w:tcPr>
          <w:p>
            <w:pPr>
              <w:pStyle w:val="32"/>
              <w:spacing w:before="120" w:after="0" w:line="280" w:lineRule="atLeast"/>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Cs w:val="22"/>
                <w:lang w:eastAsia="ja-JP"/>
              </w:rPr>
              <w:t>OPPO</w:t>
            </w:r>
          </w:p>
        </w:tc>
        <w:tc>
          <w:tcPr>
            <w:tcW w:w="8437"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szCs w:val="22"/>
                <w:lang w:eastAsia="zh-CN"/>
              </w:rPr>
              <w:t>Proposal 1.1-4B: support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Proposal 1.1-3C: support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pPr>
              <w:pStyle w:val="32"/>
              <w:spacing w:before="120" w:after="0" w:line="280" w:lineRule="atLeast"/>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 w:val="22"/>
                <w:szCs w:val="22"/>
                <w:lang w:eastAsia="ja-JP"/>
              </w:rPr>
              <w:t>Convida Wireless</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 xml:space="preserve">Proposal 1.1-4B) – cleaned up </w:t>
            </w:r>
          </w:p>
          <w:p>
            <w:pPr>
              <w:pStyle w:val="6"/>
              <w:spacing w:line="280" w:lineRule="atLeast"/>
              <w:outlineLvl w:val="4"/>
              <w:rPr>
                <w:rFonts w:ascii="Times New Roman" w:hAnsi="Times New Roman"/>
                <w:lang w:eastAsia="zh-CN"/>
              </w:rPr>
            </w:pPr>
            <w:r>
              <w:rPr>
                <w:rFonts w:ascii="Times New Roman" w:hAnsi="Times New Roman"/>
                <w:szCs w:val="22"/>
                <w:lang w:eastAsia="zh-CN"/>
              </w:rPr>
              <w:t>We are ok with the proposal.</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1.1-3C) – cleaned up </w:t>
            </w:r>
          </w:p>
          <w:p>
            <w:pPr>
              <w:pStyle w:val="6"/>
              <w:spacing w:line="280" w:lineRule="atLeast"/>
              <w:outlineLvl w:val="4"/>
              <w:rPr>
                <w:rFonts w:ascii="Times New Roman" w:hAnsi="Times New Roman"/>
                <w:lang w:eastAsia="zh-CN"/>
              </w:rPr>
            </w:pPr>
            <w:r>
              <w:rPr>
                <w:rFonts w:ascii="Times New Roman" w:hAnsi="Times New Roman"/>
                <w:szCs w:val="22"/>
                <w:lang w:eastAsia="zh-CN"/>
              </w:rPr>
              <w:t>We are generally ok with the proposal.</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1.1-5B) – cleaned up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1.1-2C) – cleaned up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1.1-6A) – cleaned up </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are ok with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pPr>
        <w:pStyle w:val="32"/>
        <w:spacing w:after="0"/>
        <w:rPr>
          <w:rFonts w:ascii="Times New Roman" w:hAnsi="Times New Roman"/>
          <w:sz w:val="22"/>
          <w:szCs w:val="22"/>
          <w:lang w:eastAsia="zh-CN"/>
        </w:rPr>
      </w:pPr>
    </w:p>
    <w:p>
      <w:pPr>
        <w:pStyle w:val="32"/>
        <w:spacing w:after="0"/>
        <w:rPr>
          <w:rFonts w:ascii="Times New Roman" w:hAnsi="Times New Roman"/>
          <w:b/>
          <w:bCs/>
          <w:lang w:eastAsia="zh-CN"/>
        </w:rPr>
      </w:pPr>
      <w:r>
        <w:rPr>
          <w:rFonts w:ascii="Times New Roman" w:hAnsi="Times New Roman"/>
          <w:b/>
          <w:bCs/>
          <w:lang w:eastAsia="zh-CN"/>
        </w:rPr>
        <w:t>-</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DBTW with 120kHz SCS (if supported),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eastAsia="Times New Roman"/>
          <w:sz w:val="22"/>
          <w:szCs w:val="22"/>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 Ericsson, Futurewei, Lenovo/Motorola Mobility, Qualcomm, Samsung, LGE, Futurwei, NEC, ZTE/Sanechips, Interdigital, Nokia, Intel, Docomo, Huawei/HiSilicon, OPPO, Convida Wireless</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is not indicated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DCI format 1_0 </w:t>
      </w:r>
      <w:r>
        <w:rPr>
          <w:rFonts w:ascii="Times New Roman" w:hAnsi="Times New Roman" w:eastAsia="Times New Roman"/>
          <w:color w:val="FF0000"/>
          <w:sz w:val="22"/>
          <w:szCs w:val="22"/>
          <w:u w:val="single"/>
          <w:lang w:eastAsia="zh-CN"/>
        </w:rPr>
        <w:t xml:space="preserve">scrambled with SI-RNTI </w:t>
      </w:r>
      <w:r>
        <w:rPr>
          <w:rFonts w:ascii="Times New Roman" w:hAnsi="Times New Roman" w:eastAsia="Times New Roman"/>
          <w:sz w:val="22"/>
          <w:szCs w:val="22"/>
          <w:lang w:eastAsia="zh-CN"/>
        </w:rPr>
        <w:t>monitored in a common search space</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for </w:t>
      </w:r>
      <w:r>
        <w:rPr>
          <w:rFonts w:ascii="Times New Roman" w:hAnsi="Times New Roman" w:eastAsia="Times New Roman"/>
          <w:color w:val="FF0000"/>
          <w:sz w:val="22"/>
          <w:szCs w:val="22"/>
          <w:u w:val="single"/>
          <w:lang w:eastAsia="zh-CN"/>
        </w:rPr>
        <w:t>other cases</w:t>
      </w:r>
      <w:r>
        <w:rPr>
          <w:rFonts w:ascii="Times New Roman" w:hAnsi="Times New Roman" w:eastAsia="Times New Roman"/>
          <w:sz w:val="22"/>
          <w:szCs w:val="22"/>
          <w:lang w:eastAsia="zh-CN"/>
        </w:rPr>
        <w:t xml:space="preserve"> </w:t>
      </w:r>
      <w:r>
        <w:rPr>
          <w:rFonts w:ascii="Times New Roman" w:hAnsi="Times New Roman" w:eastAsia="Times New Roman"/>
          <w:strike/>
          <w:color w:val="FF0000"/>
          <w:sz w:val="22"/>
          <w:szCs w:val="22"/>
          <w:lang w:eastAsia="zh-CN"/>
        </w:rPr>
        <w:t>DCI format 1_0 monitored in USS</w:t>
      </w:r>
    </w:p>
    <w:p>
      <w:pPr>
        <w:pStyle w:val="32"/>
        <w:spacing w:after="0"/>
        <w:rPr>
          <w:rFonts w:ascii="Times New Roman" w:hAnsi="Times New Roman"/>
          <w:sz w:val="22"/>
          <w:szCs w:val="22"/>
          <w:u w:val="single"/>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 Ericsson, LGE, Futurwei, Qualcomm, Futurewei, NEC, ZTE/Sanechips, [Nokia/NSB], Intel, Huawei/HiSilicon, Docomo, Convida Wireless</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w:t>
      </w:r>
    </w:p>
    <w:p>
      <w:pPr>
        <w:pStyle w:val="32"/>
        <w:spacing w:after="0"/>
        <w:rPr>
          <w:rFonts w:ascii="Times New Roman" w:hAnsi="Times New Roman"/>
          <w:sz w:val="22"/>
          <w:szCs w:val="22"/>
          <w:u w:val="single"/>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candidates SSBs in a half frame for DBTW is </w:t>
      </w:r>
      <w:r>
        <w:rPr>
          <w:rFonts w:ascii="Times New Roman" w:hAnsi="Times New Roman" w:eastAsia="Times New Roman"/>
          <w:color w:val="FF0000"/>
          <w:sz w:val="22"/>
          <w:szCs w:val="22"/>
          <w:lang w:eastAsia="zh-CN"/>
        </w:rPr>
        <w:t>64</w:t>
      </w:r>
    </w:p>
    <w:p>
      <w:pPr>
        <w:pStyle w:val="32"/>
        <w:spacing w:after="0"/>
        <w:rPr>
          <w:rFonts w:ascii="Times New Roman" w:hAnsi="Times New Roman"/>
          <w:sz w:val="22"/>
          <w:szCs w:val="22"/>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 Ericsson, LGE, Futurwei, Qualcomm, ZTE/Sanechips, Interdigital, Docomo, Huawei/HiSilicon, Xiaomi, Panasonic, Mediatek, Charter,</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Samsung, NEC, Nokia, Intel, OPPO</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Reasons for concern:</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Number of candidates are too restrictive</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SSB, the number of candidates SSBs in a half frame for DBTW is </w:t>
      </w:r>
      <w:r>
        <w:rPr>
          <w:rFonts w:ascii="Times New Roman" w:hAnsi="Times New Roman" w:eastAsia="Times New Roman"/>
          <w:color w:val="FF0000"/>
          <w:sz w:val="22"/>
          <w:szCs w:val="22"/>
          <w:lang w:eastAsia="zh-CN"/>
        </w:rPr>
        <w:t>80</w:t>
      </w:r>
    </w:p>
    <w:p>
      <w:pPr>
        <w:pStyle w:val="32"/>
        <w:spacing w:after="0"/>
        <w:rPr>
          <w:rFonts w:ascii="Times New Roman" w:hAnsi="Times New Roman"/>
          <w:sz w:val="22"/>
          <w:szCs w:val="22"/>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 Intel, OPPO, Convida Wireless, Sony, Nokia, NEC, ZTE/Sanechips</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Ericsson, LGE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Reasons for concern:</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Number of bits available in PBCH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pPr>
        <w:pStyle w:val="32"/>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pPr>
        <w:pStyle w:val="32"/>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pPr>
        <w:pStyle w:val="32"/>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pPr>
        <w:pStyle w:val="32"/>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i/>
                <w:strike/>
                <w:color w:val="FF0000"/>
                <w:sz w:val="22"/>
                <w:szCs w:val="22"/>
                <w:lang w:eastAsia="zh-CN"/>
              </w:rPr>
            </m:ctrlPr>
          </m:e>
          <m:sub>
            <m:r>
              <w:rPr>
                <w:rFonts w:ascii="Cambria Math" w:hAnsi="Cambria Math"/>
                <w:strike/>
                <w:color w:val="FF0000"/>
                <w:sz w:val="22"/>
                <w:szCs w:val="22"/>
                <w:lang w:eastAsia="zh-CN"/>
              </w:rPr>
              <m:t>SSB</m:t>
            </m:r>
            <m:ctrlPr>
              <w:rPr>
                <w:rFonts w:ascii="Cambria Math" w:hAnsi="Cambria Math"/>
                <w:i/>
                <w:strike/>
                <w:color w:val="FF0000"/>
                <w:sz w:val="22"/>
                <w:szCs w:val="22"/>
                <w:lang w:eastAsia="zh-CN"/>
              </w:rPr>
            </m:ctrlPr>
          </m:sub>
          <m:sup>
            <m:r>
              <w:rPr>
                <w:rFonts w:ascii="Cambria Math" w:hAnsi="Cambria Math"/>
                <w:strike/>
                <w:color w:val="FF0000"/>
                <w:sz w:val="22"/>
                <w:szCs w:val="22"/>
                <w:lang w:eastAsia="zh-CN"/>
              </w:rPr>
              <m:t>QCL</m:t>
            </m:r>
            <m:ctrlPr>
              <w:rPr>
                <w:rFonts w:ascii="Cambria Math" w:hAnsi="Cambria Math"/>
                <w:i/>
                <w:strike/>
                <w:color w:val="FF0000"/>
                <w:sz w:val="22"/>
                <w:szCs w:val="22"/>
                <w:lang w:eastAsia="zh-CN"/>
              </w:rPr>
            </m:ctrlPr>
          </m:sup>
        </m:sSubSup>
      </m:oMath>
      <w:r>
        <w:rPr>
          <w:rFonts w:ascii="Times New Roman" w:hAnsi="Times New Roman"/>
          <w:strike/>
          <w:color w:val="FF0000"/>
          <w:sz w:val="22"/>
          <w:szCs w:val="22"/>
          <w:lang w:eastAsia="zh-CN"/>
        </w:rPr>
        <w:t xml:space="preserve"> values and 1 state of DBTW disabled are supported. (i.e. {16, 64, X, DBTW disabled})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were indicated using 1 bit from SSB SCS offset field and SCS common field.</w:t>
      </w:r>
    </w:p>
    <w:p>
      <w:pPr>
        <w:pStyle w:val="32"/>
        <w:spacing w:after="0"/>
        <w:rPr>
          <w:rFonts w:ascii="Times New Roman" w:hAnsi="Times New Roman"/>
          <w:sz w:val="22"/>
          <w:szCs w:val="22"/>
          <w:lang w:eastAsia="zh-CN"/>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1957"/>
        <w:gridCol w:w="1067"/>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63" w:type="dxa"/>
            <w:shd w:val="clear" w:color="auto" w:fill="D9E2F3" w:themeFill="accent5"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p>
        </w:tc>
        <w:tc>
          <w:tcPr>
            <w:tcW w:w="195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pPr>
              <w:pStyle w:val="32"/>
              <w:spacing w:before="0" w:after="0" w:line="240" w:lineRule="auto"/>
              <w:jc w:val="center"/>
              <w:rPr>
                <w:rFonts w:ascii="Times New Roman" w:hAnsi="Times New Roman"/>
                <w:szCs w:val="20"/>
                <w:lang w:eastAsia="zh-CN"/>
              </w:rPr>
            </w:pP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pPr>
              <w:pStyle w:val="32"/>
              <w:spacing w:before="0" w:after="0" w:line="240" w:lineRule="auto"/>
              <w:jc w:val="center"/>
              <w:rPr>
                <w:rFonts w:ascii="Times New Roman" w:hAnsi="Times New Roman"/>
                <w:szCs w:val="20"/>
                <w:lang w:eastAsia="zh-CN"/>
              </w:rPr>
            </w:pP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pPr>
              <w:pStyle w:val="32"/>
              <w:spacing w:before="0" w:after="0" w:line="240" w:lineRule="auto"/>
              <w:jc w:val="center"/>
              <w:rPr>
                <w:rFonts w:ascii="Times New Roman" w:hAnsi="Times New Roman"/>
                <w:szCs w:val="20"/>
                <w:lang w:eastAsia="zh-CN"/>
              </w:rPr>
            </w:pP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pPr>
              <w:pStyle w:val="32"/>
              <w:spacing w:before="0" w:after="0" w:line="240" w:lineRule="auto"/>
              <w:jc w:val="center"/>
              <w:rPr>
                <w:rFonts w:ascii="Times New Roman" w:hAnsi="Times New Roman"/>
                <w:szCs w:val="20"/>
                <w:lang w:eastAsia="zh-CN"/>
              </w:rPr>
            </w:pPr>
          </w:p>
        </w:tc>
        <w:tc>
          <w:tcPr>
            <w:tcW w:w="1067" w:type="dxa"/>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p>
        </w:tc>
        <w:tc>
          <w:tcPr>
            <w:tcW w:w="106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3820" w:type="dxa"/>
            <w:gridSpan w:val="2"/>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1F1F1" w:themeFill="background1" w:themeFillShade="F2"/>
            <w:vAlign w:val="center"/>
          </w:tcPr>
          <w:p>
            <w:pPr>
              <w:pStyle w:val="32"/>
              <w:spacing w:before="0" w:after="0" w:line="240" w:lineRule="auto"/>
              <w:jc w:val="center"/>
              <w:rPr>
                <w:rFonts w:ascii="Times New Roman" w:hAnsi="Times New Roman"/>
                <w:szCs w:val="20"/>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is indicated in MIB and how DBTW may or may not be potentially enabled/disabled in MIB would be helpful.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z w:val="22"/>
          <w:szCs w:val="22"/>
          <w:lang w:eastAsia="zh-CN"/>
        </w:rPr>
        <w:t>.</w:t>
      </w:r>
    </w:p>
    <w:p>
      <w:pPr>
        <w:pStyle w:val="32"/>
        <w:numPr>
          <w:ilvl w:val="2"/>
          <w:numId w:val="14"/>
        </w:numPr>
        <w:spacing w:after="0"/>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[Note: implicit indication means that</w:t>
      </w:r>
      <w:r>
        <w:rPr>
          <w:rFonts w:ascii="Times New Roman" w:hAnsi="Times New Roman" w:eastAsia="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hAnsi="Times New Roman" w:eastAsia="Times New Roman"/>
          <w:color w:val="0070C0"/>
          <w:sz w:val="22"/>
          <w:szCs w:val="22"/>
          <w:lang w:eastAsia="zh-CN"/>
        </w:rPr>
        <w:t xml:space="preserve"> UE may be able to determine that gNB is not using DBTW from detected SSBs and</w:t>
      </w:r>
      <w:r>
        <w:rPr>
          <w:rFonts w:ascii="Times New Roman" w:hAnsi="Times New Roman" w:eastAsia="Times New Roman"/>
          <w:color w:val="FF0000"/>
          <w:sz w:val="22"/>
          <w:szCs w:val="22"/>
          <w:lang w:eastAsia="zh-CN"/>
        </w:rPr>
        <w:t>/or</w:t>
      </w:r>
      <w:r>
        <w:rPr>
          <w:rFonts w:ascii="Times New Roman" w:hAnsi="Times New Roman" w:eastAsia="Times New Roman"/>
          <w:color w:val="0070C0"/>
          <w:sz w:val="22"/>
          <w:szCs w:val="22"/>
          <w:lang w:eastAsia="zh-CN"/>
        </w:rPr>
        <w:t xml:space="preserve"> </w:t>
      </w:r>
      <w:r>
        <w:rPr>
          <w:rFonts w:ascii="Times New Roman" w:hAnsi="Times New Roman" w:eastAsia="Times New Roman"/>
          <w:color w:val="FF0000"/>
          <w:sz w:val="22"/>
          <w:szCs w:val="22"/>
          <w:lang w:eastAsia="zh-CN"/>
        </w:rPr>
        <w:t>the values of</w:t>
      </w:r>
      <w:r>
        <w:rPr>
          <w:rFonts w:ascii="Times New Roman" w:hAnsi="Times New Roman" w:eastAsia="Times New Roman"/>
          <w:color w:val="0070C0"/>
          <w:sz w:val="22"/>
          <w:szCs w:val="22"/>
          <w:lang w:eastAsia="zh-CN"/>
        </w:rPr>
        <w:t xml:space="preserve"> set of </w:t>
      </w:r>
      <w:r>
        <w:rPr>
          <w:rFonts w:ascii="Times New Roman" w:hAnsi="Times New Roman" w:eastAsia="Times New Roman"/>
          <w:color w:val="FF0000"/>
          <w:sz w:val="22"/>
          <w:szCs w:val="22"/>
          <w:lang w:eastAsia="zh-CN"/>
        </w:rPr>
        <w:t>configured</w:t>
      </w:r>
      <w:r>
        <w:rPr>
          <w:rFonts w:ascii="Times New Roman" w:hAnsi="Times New Roman" w:eastAsia="Times New Roman"/>
          <w:color w:val="0070C0"/>
          <w:sz w:val="22"/>
          <w:szCs w:val="22"/>
          <w:lang w:eastAsia="zh-CN"/>
        </w:rPr>
        <w:t xml:space="preserve"> parameters </w:t>
      </w:r>
      <w:r>
        <w:rPr>
          <w:rFonts w:ascii="Times New Roman" w:hAnsi="Times New Roman" w:eastAsia="Times New Roman"/>
          <w:color w:val="FF0000"/>
          <w:sz w:val="22"/>
          <w:szCs w:val="22"/>
          <w:lang w:eastAsia="zh-CN"/>
        </w:rPr>
        <w:t xml:space="preserve">where each individual parameter value in the set can be used for a purpose other than indicating whether or not DBTW is used </w:t>
      </w:r>
      <w:r>
        <w:rPr>
          <w:rFonts w:ascii="Times New Roman" w:hAnsi="Times New Roman" w:eastAsia="Times New Roman"/>
          <w:strike/>
          <w:color w:val="0070C0"/>
          <w:sz w:val="22"/>
          <w:szCs w:val="22"/>
          <w:lang w:eastAsia="zh-CN"/>
        </w:rPr>
        <w:t>configured for DBTW,</w:t>
      </w:r>
      <w:r>
        <w:rPr>
          <w:rFonts w:ascii="Times New Roman" w:hAnsi="Times New Roman" w:eastAsia="Times New Roman"/>
          <w:color w:val="0070C0"/>
          <w:sz w:val="22"/>
          <w:szCs w:val="22"/>
          <w:lang w:eastAsia="zh-CN"/>
        </w:rPr>
        <w:t xml:space="preserve"> </w:t>
      </w:r>
      <w:r>
        <w:rPr>
          <w:rFonts w:ascii="Times New Roman" w:hAnsi="Times New Roman" w:eastAsia="Times New Roman"/>
          <w:strike/>
          <w:color w:val="0070C0"/>
          <w:sz w:val="22"/>
          <w:szCs w:val="22"/>
          <w:lang w:eastAsia="zh-CN"/>
        </w:rPr>
        <w:t>but</w:t>
      </w:r>
      <w:r>
        <w:rPr>
          <w:rFonts w:ascii="Times New Roman" w:hAnsi="Times New Roman" w:eastAsia="Times New Roman"/>
          <w:color w:val="0070C0"/>
          <w:sz w:val="22"/>
          <w:szCs w:val="22"/>
          <w:lang w:eastAsia="zh-CN"/>
        </w:rPr>
        <w:t xml:space="preserve"> </w:t>
      </w:r>
      <w:r>
        <w:rPr>
          <w:rFonts w:ascii="Times New Roman" w:hAnsi="Times New Roman" w:eastAsia="Times New Roman"/>
          <w:color w:val="FF0000"/>
          <w:sz w:val="22"/>
          <w:szCs w:val="22"/>
          <w:lang w:eastAsia="zh-CN"/>
        </w:rPr>
        <w:t>The</w:t>
      </w:r>
      <w:r>
        <w:rPr>
          <w:rFonts w:ascii="Times New Roman" w:hAnsi="Times New Roman" w:eastAsia="Times New Roman"/>
          <w:color w:val="0070C0"/>
          <w:sz w:val="22"/>
          <w:szCs w:val="22"/>
          <w:lang w:eastAsia="zh-CN"/>
        </w:rPr>
        <w:t xml:space="preserve"> use of this knowledge may not necessarily change UE behavior </w:t>
      </w:r>
      <w:r>
        <w:rPr>
          <w:rFonts w:ascii="Times New Roman" w:hAnsi="Times New Roman" w:eastAsia="Times New Roman"/>
          <w:strike/>
          <w:color w:val="00B050"/>
          <w:sz w:val="22"/>
          <w:szCs w:val="22"/>
          <w:lang w:eastAsia="zh-CN"/>
        </w:rPr>
        <w:t>during initial access</w:t>
      </w:r>
      <w:r>
        <w:rPr>
          <w:rFonts w:ascii="Times New Roman" w:hAnsi="Times New Roman" w:eastAsia="Times New Roman"/>
          <w:color w:val="0070C0"/>
          <w:sz w:val="22"/>
          <w:szCs w:val="22"/>
          <w:lang w:eastAsia="zh-CN"/>
        </w:rPr>
        <w:t>.]</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after="0"/>
        <w:rPr>
          <w:rFonts w:ascii="Times New Roman" w:hAnsi="Times New Roman" w:eastAsia="Times New Roman"/>
          <w:strike/>
          <w:color w:val="00B050"/>
          <w:sz w:val="22"/>
          <w:szCs w:val="22"/>
          <w:lang w:eastAsia="zh-CN"/>
        </w:rPr>
      </w:pPr>
      <w:r>
        <w:rPr>
          <w:rFonts w:ascii="Times New Roman" w:hAnsi="Times New Roman" w:eastAsia="Times New Roman"/>
          <w:strike/>
          <w:color w:val="00B050"/>
          <w:sz w:val="22"/>
          <w:szCs w:val="22"/>
          <w:lang w:eastAsia="zh-CN"/>
        </w:rPr>
        <w:t>[UE assume DBTW is used prior to decoding MIB]</w:t>
      </w:r>
    </w:p>
    <w:p>
      <w:pPr>
        <w:pStyle w:val="32"/>
        <w:numPr>
          <w:ilvl w:val="2"/>
          <w:numId w:val="14"/>
        </w:numPr>
        <w:spacing w:after="0"/>
        <w:rPr>
          <w:rFonts w:ascii="Times New Roman" w:hAnsi="Times New Roman" w:eastAsia="Times New Roman"/>
          <w:color w:val="0070C0"/>
          <w:sz w:val="22"/>
          <w:szCs w:val="22"/>
          <w:lang w:eastAsia="zh-CN"/>
        </w:rPr>
      </w:pPr>
      <w:r>
        <w:rPr>
          <w:rFonts w:ascii="Times New Roman" w:hAnsi="Times New Roman" w:eastAsia="Times New Roman"/>
          <w:color w:val="0070C0"/>
          <w:sz w:val="22"/>
          <w:szCs w:val="22"/>
          <w:lang w:eastAsia="zh-CN"/>
        </w:rPr>
        <w:t xml:space="preserve">[Note: </w:t>
      </w:r>
      <w:r>
        <w:rPr>
          <w:rFonts w:ascii="Times New Roman" w:hAnsi="Times New Roman" w:eastAsia="Times New Roman"/>
          <w:color w:val="FF0000"/>
          <w:sz w:val="22"/>
          <w:szCs w:val="22"/>
          <w:lang w:eastAsia="zh-CN"/>
        </w:rPr>
        <w:t>explicit indication means that a specific parameter value is dedicated to exclusively indicate to the UE whether or not DBTW is in use.</w:t>
      </w:r>
      <w:r>
        <w:rPr>
          <w:rFonts w:ascii="Times New Roman" w:hAnsi="Times New Roman" w:eastAsia="Times New Roman"/>
          <w:color w:val="0070C0"/>
          <w:sz w:val="22"/>
          <w:szCs w:val="22"/>
          <w:lang w:eastAsia="zh-CN"/>
        </w:rPr>
        <w:t xml:space="preserve"> </w:t>
      </w:r>
      <w:r>
        <w:rPr>
          <w:rFonts w:ascii="Times New Roman" w:hAnsi="Times New Roman" w:eastAsia="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hAnsi="Times New Roman" w:eastAsia="Times New Roman"/>
          <w:color w:val="0070C0"/>
          <w:sz w:val="22"/>
          <w:szCs w:val="22"/>
          <w:lang w:eastAsia="zh-CN"/>
        </w:rPr>
        <w:t>]</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3: indication via synchronization raster entry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DBTW with 120kHz SCS (if supported),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is not indicated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DCI format 1_0 scrambled with SI-RNTI monitored in a common search space</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for other cases </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is not indicated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DCI format 1_0 </w:t>
      </w:r>
      <w:r>
        <w:rPr>
          <w:rFonts w:ascii="Times New Roman" w:hAnsi="Times New Roman" w:eastAsia="Times New Roman"/>
          <w:strike/>
          <w:color w:val="FF0000"/>
          <w:sz w:val="22"/>
          <w:szCs w:val="22"/>
          <w:lang w:eastAsia="zh-CN"/>
        </w:rPr>
        <w:t>scrambled with SI-RNTI</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monitored in a common search space</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for other cases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7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1.1-2D: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for other cases </w:t>
            </w:r>
            <w:r>
              <w:rPr>
                <w:rFonts w:ascii="Times New Roman" w:hAnsi="Times New Roman" w:eastAsia="Times New Roman"/>
                <w:color w:val="FF0000"/>
                <w:sz w:val="22"/>
                <w:szCs w:val="22"/>
                <w:lang w:eastAsia="zh-CN"/>
              </w:rPr>
              <w:t>including accounting for limitations on the total number of DCI sizes the UE is expected to handle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hAnsi="Times New Roman" w:eastAsia="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The proposal can be as follows: </w:t>
            </w:r>
          </w:p>
          <w:p>
            <w:pPr>
              <w:pStyle w:val="32"/>
              <w:numPr>
                <w:ilvl w:val="0"/>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 For both licensed or unlicensed operation and with or without LBT, support the same DCI size for:</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DCI format 1_0 </w:t>
            </w:r>
            <w:r>
              <w:rPr>
                <w:rFonts w:ascii="Times New Roman" w:hAnsi="Times New Roman" w:eastAsia="Times New Roman"/>
                <w:strike/>
                <w:color w:val="FF0000"/>
                <w:sz w:val="22"/>
                <w:szCs w:val="22"/>
                <w:lang w:eastAsia="zh-CN"/>
              </w:rPr>
              <w:t>scrambled with SI-RNTI</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monitored in a common search space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771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771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e </w:t>
            </w:r>
            <w:r>
              <w:rPr>
                <w:rFonts w:ascii="Times New Roman" w:hAnsi="Times New Roman"/>
                <w:sz w:val="22"/>
                <w:szCs w:val="22"/>
                <w:lang w:eastAsia="zh-CN"/>
              </w:rPr>
              <w:t>are fine with 1.1-4B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771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share similar view as Ericsson, Apple, LGE and vivo on Proposal 1.1-2D. We prefer Apple</w:t>
            </w:r>
            <w:r>
              <w:rPr>
                <w:rFonts w:ascii="Times New Roman" w:hAnsi="Times New Roman"/>
                <w:sz w:val="22"/>
                <w:szCs w:val="22"/>
                <w:lang w:eastAsia="zh-CN"/>
              </w:rPr>
              <w:t>’</w:t>
            </w:r>
            <w:r>
              <w:rPr>
                <w:rFonts w:hint="eastAsia" w:ascii="Times New Roman" w:hAnsi="Times New Roman"/>
                <w:sz w:val="22"/>
                <w:szCs w:val="22"/>
                <w:lang w:eastAsia="zh-CN"/>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pPr>
        <w:rPr>
          <w:sz w:val="22"/>
          <w:szCs w:val="22"/>
        </w:rPr>
      </w:pPr>
      <w:r>
        <w:rPr>
          <w:sz w:val="22"/>
          <w:szCs w:val="22"/>
        </w:rPr>
        <w:t>Please provide comments on the main reasons for concern for Proposal 1.1-5B and 1.1-5C, which are alternatives that we should try to narrow down between.</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 64</w:t>
      </w:r>
    </w:p>
    <w:p>
      <w:pPr>
        <w:pStyle w:val="32"/>
        <w:spacing w:after="0"/>
        <w:rPr>
          <w:rFonts w:ascii="Times New Roman" w:hAnsi="Times New Roman"/>
          <w:sz w:val="22"/>
          <w:szCs w:val="22"/>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Support: Ericsson, LGE, Futurwei, Qualcomm, ZTE/Sanechips, Interdigital, Docomo, Huawei/HiSilicon, </w:t>
      </w:r>
      <w:r>
        <w:rPr>
          <w:rFonts w:ascii="Times New Roman" w:hAnsi="Times New Roman" w:eastAsia="MS Mincho"/>
          <w:color w:val="FF0000"/>
          <w:sz w:val="22"/>
          <w:szCs w:val="22"/>
          <w:lang w:eastAsia="ja-JP"/>
        </w:rPr>
        <w:t>Lenovo/Motorola Mobility</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Samsung, NEC, Nokia, Intel</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Reasons for concern:</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Number of candidates are too restrictive</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 80</w:t>
      </w:r>
    </w:p>
    <w:p>
      <w:pPr>
        <w:pStyle w:val="32"/>
        <w:spacing w:after="0"/>
        <w:rPr>
          <w:rFonts w:ascii="Times New Roman" w:hAnsi="Times New Roman"/>
          <w:sz w:val="22"/>
          <w:szCs w:val="22"/>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Not ok: Ericsson, LGE, </w:t>
      </w:r>
      <w:r>
        <w:rPr>
          <w:rFonts w:ascii="Times New Roman" w:hAnsi="Times New Roman" w:eastAsia="Times New Roman"/>
          <w:color w:val="FF0000"/>
          <w:sz w:val="22"/>
          <w:szCs w:val="22"/>
          <w:lang w:eastAsia="zh-CN"/>
        </w:rPr>
        <w:t>Qualcomm, NTT DOCOMO</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Reasons for concern:</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Number of bits available in PBCH unclear</w:t>
      </w:r>
    </w:p>
    <w:p>
      <w:pPr>
        <w:pStyle w:val="32"/>
        <w:numPr>
          <w:ilvl w:val="2"/>
          <w:numId w:val="14"/>
        </w:numPr>
        <w:spacing w:after="0"/>
        <w:rPr>
          <w:rFonts w:ascii="Times New Roman" w:hAnsi="Times New Roman" w:eastAsia="Times New Roman"/>
          <w:color w:val="FF0000"/>
          <w:sz w:val="22"/>
          <w:szCs w:val="22"/>
          <w:lang w:eastAsia="zh-CN"/>
        </w:rPr>
      </w:pPr>
      <w:r>
        <w:rPr>
          <w:rFonts w:ascii="Times New Roman" w:hAnsi="Times New Roman" w:eastAsia="Times New Roman"/>
          <w:color w:val="FF0000"/>
          <w:sz w:val="22"/>
          <w:szCs w:val="22"/>
          <w:lang w:eastAsia="zh-CN"/>
        </w:rPr>
        <w:t>Gap between set of SSBs transmission is needed for uplink transmissions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120kHz SCS, </w:t>
            </w:r>
          </w:p>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If one bit in PBCH payload can be reinterpreted to indicate the MSB of candidate SSB index, the number of candidates SSBs in a half frame for DBTW is 80;</w:t>
            </w:r>
          </w:p>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 xml:space="preserve">Otherwise, the number of candidates SSBs in a half frame for DBTW is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7897" w:type="dxa"/>
          </w:tcPr>
          <w:p>
            <w:pPr>
              <w:pStyle w:val="32"/>
              <w:spacing w:before="120" w:after="0" w:line="280" w:lineRule="atLeast"/>
              <w:rPr>
                <w:rFonts w:ascii="Times New Roman" w:hAnsi="Times New Roman"/>
                <w:b/>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7897" w:type="dxa"/>
          </w:tcPr>
          <w:p>
            <w:pPr>
              <w:pStyle w:val="32"/>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We cannot accept Proposal 1.1-5C</w:t>
            </w:r>
          </w:p>
          <w:p>
            <w:pPr>
              <w:pStyle w:val="32"/>
              <w:spacing w:before="120" w:after="0" w:line="280" w:lineRule="atLeast"/>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7897" w:type="dxa"/>
          </w:tcPr>
          <w:p>
            <w:pPr>
              <w:pStyle w:val="32"/>
              <w:spacing w:before="120" w:after="0" w:line="280" w:lineRule="atLeast"/>
              <w:rPr>
                <w:rFonts w:eastAsia="Times New Roman"/>
                <w:sz w:val="22"/>
                <w:szCs w:val="22"/>
                <w:lang w:eastAsia="zh-CN"/>
              </w:rPr>
            </w:pPr>
            <w:r>
              <w:rPr>
                <w:rFonts w:hint="eastAsia" w:eastAsia="Times New Roman"/>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hint="eastAsia" w:eastAsia="Times New Roman"/>
                <w:sz w:val="22"/>
                <w:szCs w:val="22"/>
                <w:lang w:eastAsia="zh-CN"/>
              </w:rPr>
              <w:t>s identified that  there is not enough bits in MIB for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Nokia</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1.1-5C). Regarding bit to indicate SSB index, we could consider using one bit from SSB offset similar as in case of NR-U, but acknowledge that this results a dependency to RAN4 (or vice-versa). We would be fine with Samsung’s proposal.</w:t>
            </w:r>
          </w:p>
          <w:p>
            <w:pPr>
              <w:pStyle w:val="32"/>
              <w:spacing w:before="120" w:after="0" w:line="280" w:lineRule="atLeast"/>
              <w:rPr>
                <w:rFonts w:eastAsia="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789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Do not support Proposal 1.1-5C. From our perspective, gaps for other purposes like UL transmissions should be kept.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789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reasons for concern on 1.1-5C explained by Qualcomm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789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1.1-5C) because it is more flexible than Proposal 1.1-5B), which is too restrictive and may result in loss of SSB transmission with specific beams under LBT scenarios, which is the whole point of having DBTW, and that’s why we don’t support it.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Regarding the gaps, Proposal 1.1-5C) still allows having gaps. If gNB is aware about high-priority UL traffic for UE, it always can de-prioritize transmission of SSB candidate, doesn’t it? For other UEs it would look like LBT event.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Regarding additional bit, as we commented previously, using a MIB bit to indicate the extra candidate SSB index, e.g., the </w:t>
            </w:r>
            <w:r>
              <w:rPr>
                <w:rFonts w:ascii="Times New Roman" w:hAnsi="Times New Roman" w:eastAsia="MS Mincho"/>
                <w:i/>
                <w:iCs/>
                <w:sz w:val="22"/>
                <w:szCs w:val="22"/>
                <w:lang w:eastAsia="ja-JP"/>
              </w:rPr>
              <w:t>subCarrierSpacingCommon</w:t>
            </w:r>
            <w:r>
              <w:rPr>
                <w:rFonts w:ascii="Times New Roman" w:hAnsi="Times New Roman" w:eastAsia="MS Mincho"/>
                <w:sz w:val="22"/>
                <w:szCs w:val="22"/>
                <w:lang w:eastAsia="ja-JP"/>
              </w:rPr>
              <w:t xml:space="preserve"> bit, would not require changes for the low-level processing of SSB and the MIB does not change more often than 80 ms for the SSBs with the same candidate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MS Mincho"/>
                <w:sz w:val="22"/>
                <w:szCs w:val="28"/>
                <w:lang w:eastAsia="ja-JP"/>
              </w:rPr>
            </w:pPr>
            <w:r>
              <w:rPr>
                <w:sz w:val="22"/>
                <w:szCs w:val="28"/>
              </w:rPr>
              <w:t>Lenovo, Motorola Mobility</w:t>
            </w:r>
          </w:p>
        </w:tc>
        <w:tc>
          <w:tcPr>
            <w:tcW w:w="7897" w:type="dxa"/>
          </w:tcPr>
          <w:p>
            <w:pPr>
              <w:pStyle w:val="32"/>
              <w:spacing w:before="120" w:after="0" w:line="280" w:lineRule="atLeast"/>
              <w:rPr>
                <w:rFonts w:ascii="Times New Roman" w:hAnsi="Times New Roman" w:eastAsia="MS Mincho"/>
                <w:sz w:val="22"/>
                <w:szCs w:val="28"/>
                <w:lang w:eastAsia="ja-JP"/>
              </w:rPr>
            </w:pPr>
            <w:r>
              <w:rPr>
                <w:sz w:val="22"/>
                <w:szCs w:val="28"/>
              </w:rPr>
              <w:t>We support Proposal 1.1-5B and do not support Proposal 1.1-5C for the same reason as explained by Qualcomm.</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1.1-3D)</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down-select among the following alternatives (after number of candidate SSB positions have been determined).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1.1-6B)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For supported SCS cases of DBTW, the indication of use or no use of DBTW will be </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UE assumes DBTW is used prior to deriving implicit indication</w:t>
      </w:r>
      <w:r>
        <w:rPr>
          <w:rFonts w:hint="eastAsia" w:ascii="Times New Roman" w:hAnsi="Times New Roman" w:eastAsia="Times New Roman"/>
          <w:sz w:val="22"/>
          <w:szCs w:val="22"/>
          <w:lang w:eastAsia="zh-CN"/>
        </w:rPr>
        <w:t>.</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details of implicit indication in MIB and/or SIB1</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explicit indication means that a specific parameter value is dedicated to exclusively indicate to the UE whether or not DBTW is in use]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Alt 3: indication via synchronization raster entry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1.1-3E)</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down-select among the following alternatives (after number of candidate SSB positions have been determined).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pPr>
        <w:pStyle w:val="32"/>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 xml:space="preserve">alue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 maximum number of candidate SSB is 64</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pPr>
        <w:pStyle w:val="32"/>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FFS whether or not a single state will be reserved to explicitly indicate that DBTW is disabled e.g. (e.g. {16, 32, 64, reserved/DBTW disabled})</w:t>
      </w:r>
    </w:p>
    <w:p>
      <w:pPr>
        <w:pStyle w:val="32"/>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Pr>
          <w:rFonts w:ascii="Times New Roman" w:hAnsi="Times New Roman"/>
          <w:strike/>
          <w:color w:val="FF0000"/>
          <w:sz w:val="22"/>
          <w:szCs w:val="22"/>
          <w:u w:val="single"/>
          <w:lang w:eastAsia="zh-CN"/>
        </w:rPr>
        <w:t>V</w:t>
      </w:r>
      <w:r>
        <w:rPr>
          <w:rFonts w:ascii="Times New Roman" w:hAnsi="Times New Roman"/>
          <w:sz w:val="22"/>
          <w:szCs w:val="22"/>
          <w:lang w:eastAsia="zh-CN"/>
        </w:rPr>
        <w:t xml:space="preserve">alue of 64 may be used as implicit determination by the UE that DBTW is not enabled by gNB </w:t>
      </w:r>
      <w:r>
        <w:rPr>
          <w:rFonts w:ascii="Times New Roman" w:hAnsi="Times New Roman"/>
          <w:color w:val="FF0000"/>
          <w:sz w:val="22"/>
          <w:szCs w:val="22"/>
          <w:lang w:eastAsia="zh-CN"/>
        </w:rPr>
        <w:t>if maximum number of candidate SSB is 64; or single state may be reserved e.g. (e.g. {16, 32, 64, DBTW disabled}) to explicitly indicate that DBTW is disabled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1.1-6B: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789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are fine with </w:t>
            </w:r>
            <w:r>
              <w:rPr>
                <w:rFonts w:ascii="Times New Roman" w:hAnsi="Times New Roman" w:eastAsiaTheme="minorEastAsia"/>
                <w:sz w:val="22"/>
                <w:szCs w:val="22"/>
                <w:lang w:eastAsia="ko-KR"/>
              </w:rPr>
              <w:t>Proposal 1.1-3D and Proposal 1.1-6B, but prefer Alt 1 for Proposal 1.1-3D and Alt 2 or Alt 3 for Proposal 1.1-6B.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789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thank FL addressed our comments.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down-select among the following alternatives (after number of candidate SSB positions have been determined).</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the exact values e.g. {16,64} or {32,64}</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the values, e.g. {8,16,32,64}</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pPr>
              <w:pStyle w:val="32"/>
              <w:numPr>
                <w:ilvl w:val="1"/>
                <w:numId w:val="14"/>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color w:val="FF0000"/>
                <w:sz w:val="22"/>
                <w:szCs w:val="22"/>
                <w:lang w:eastAsia="zh-CN"/>
              </w:rPr>
              <w:t xml:space="preserve"> values are jointly coded with DBTW disabled</w:t>
            </w:r>
          </w:p>
          <w:p>
            <w:pPr>
              <w:pStyle w:val="32"/>
              <w:numPr>
                <w:ilvl w:val="2"/>
                <w:numId w:val="14"/>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pPr>
              <w:pStyle w:val="32"/>
              <w:spacing w:before="120" w:after="0" w:line="280" w:lineRule="atLeast"/>
              <w:rPr>
                <w:rFonts w:ascii="Times New Roman" w:hAnsi="Times New Roman"/>
                <w:sz w:val="22"/>
                <w:szCs w:val="22"/>
                <w:lang w:eastAsia="zh-CN"/>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 w:val="22"/>
                <w:szCs w:val="22"/>
                <w:lang w:eastAsia="ko-KR"/>
              </w:rPr>
              <w:t>Ericsson</w:t>
            </w:r>
          </w:p>
        </w:tc>
        <w:tc>
          <w:tcPr>
            <w:tcW w:w="7897" w:type="dxa"/>
          </w:tcPr>
          <w:p>
            <w:pPr>
              <w:pStyle w:val="32"/>
              <w:spacing w:before="120" w:after="0" w:line="280" w:lineRule="atLeast"/>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pPr>
              <w:pStyle w:val="32"/>
              <w:spacing w:before="120" w:after="0" w:line="280" w:lineRule="atLeast"/>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agree with Samsung that the essential thing for the UE to know is whether DBTW is disabled or not </w:t>
            </w:r>
            <w:r>
              <w:rPr>
                <w:rFonts w:ascii="Times New Roman" w:hAnsi="Times New Roman" w:eastAsiaTheme="minorEastAsia"/>
                <w:sz w:val="22"/>
                <w:szCs w:val="22"/>
                <w:u w:val="single"/>
                <w:lang w:eastAsia="ko-KR"/>
              </w:rPr>
              <w:t>after reading MIB</w:t>
            </w:r>
            <w:r>
              <w:rPr>
                <w:rFonts w:ascii="Times New Roman" w:hAnsi="Times New Roman" w:eastAsiaTheme="minorEastAsia"/>
                <w:sz w:val="22"/>
                <w:szCs w:val="22"/>
                <w:lang w:eastAsia="ko-KR"/>
              </w:rPr>
              <w:t xml:space="preserve"> since it affects the Type0-PDCCH monitoring effort for the UE prior to decoding SIB1.</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However, we are still struggling to understand whether or not Alt-1, 2, and 3 in Proposal 3D is equivalent to the implicit approach in Proposal 6D or to the explicit approach.</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Let's say Alt-1/2/3 are equivalent to the explicit approach, then the following wording change would be needed:</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2: explicit indicated in MIB</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[Note: explicit indication means that a specific </w:t>
            </w:r>
            <w:r>
              <w:rPr>
                <w:rFonts w:ascii="Times New Roman" w:hAnsi="Times New Roman" w:eastAsia="Times New Roman"/>
                <w:color w:val="FF0000"/>
                <w:sz w:val="22"/>
                <w:szCs w:val="22"/>
                <w:lang w:eastAsia="zh-CN"/>
              </w:rPr>
              <w:t xml:space="preserve">value/state of one or more </w:t>
            </w:r>
            <w:r>
              <w:rPr>
                <w:rFonts w:ascii="Times New Roman" w:hAnsi="Times New Roman" w:eastAsia="Times New Roman"/>
                <w:sz w:val="22"/>
                <w:szCs w:val="22"/>
                <w:lang w:eastAsia="zh-CN"/>
              </w:rPr>
              <w:t>parameter</w:t>
            </w:r>
            <w:r>
              <w:rPr>
                <w:rFonts w:ascii="Times New Roman" w:hAnsi="Times New Roman" w:eastAsia="Times New Roman"/>
                <w:color w:val="FF0000"/>
                <w:sz w:val="22"/>
                <w:szCs w:val="22"/>
                <w:lang w:eastAsia="zh-CN"/>
              </w:rPr>
              <w:t>s</w:t>
            </w:r>
            <w:r>
              <w:rPr>
                <w:rFonts w:ascii="Times New Roman" w:hAnsi="Times New Roman" w:eastAsia="Times New Roman"/>
                <w:sz w:val="22"/>
                <w:szCs w:val="22"/>
                <w:lang w:eastAsia="zh-CN"/>
              </w:rPr>
              <w:t xml:space="preserve"> </w:t>
            </w:r>
            <w:r>
              <w:rPr>
                <w:rFonts w:ascii="Times New Roman" w:hAnsi="Times New Roman" w:eastAsia="Times New Roman"/>
                <w:strike/>
                <w:color w:val="FF0000"/>
                <w:sz w:val="22"/>
                <w:szCs w:val="22"/>
                <w:lang w:eastAsia="zh-CN"/>
              </w:rPr>
              <w:t>value</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is dedicated to exclusively indicate to the UE whether or not DBTW is in use]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Alternatively, let's say Alt-1/2/3 are equivalent to the implicit approach, then we really don't understand the Note. Additionally the following changes would be needed:</w:t>
            </w:r>
          </w:p>
          <w:p>
            <w:pPr>
              <w:pStyle w:val="32"/>
              <w:numPr>
                <w:ilvl w:val="1"/>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Alt 1: implicitly indicated</w:t>
            </w:r>
          </w:p>
          <w:p>
            <w:pPr>
              <w:pStyle w:val="32"/>
              <w:numPr>
                <w:ilvl w:val="2"/>
                <w:numId w:val="14"/>
              </w:numPr>
              <w:spacing w:before="120" w:after="0" w:line="280" w:lineRule="atLeast"/>
              <w:rPr>
                <w:rFonts w:ascii="Times New Roman" w:hAnsi="Times New Roman" w:eastAsia="Times New Roman"/>
                <w:strike/>
                <w:color w:val="FF0000"/>
                <w:sz w:val="22"/>
                <w:szCs w:val="22"/>
                <w:lang w:eastAsia="zh-CN"/>
              </w:rPr>
            </w:pPr>
            <w:r>
              <w:rPr>
                <w:rFonts w:ascii="Times New Roman" w:hAnsi="Times New Roman" w:eastAsia="Times New Roman"/>
                <w:strike/>
                <w:color w:val="FF0000"/>
                <w:sz w:val="22"/>
                <w:szCs w:val="22"/>
                <w:lang w:eastAsia="zh-CN"/>
              </w:rPr>
              <w:t>UE assumes DBTW is used prior to deriving implicit indication</w:t>
            </w:r>
            <w:r>
              <w:rPr>
                <w:rFonts w:hint="eastAsia" w:ascii="Times New Roman" w:hAnsi="Times New Roman" w:eastAsia="Times New Roman"/>
                <w:strike/>
                <w:color w:val="FF0000"/>
                <w:sz w:val="22"/>
                <w:szCs w:val="22"/>
                <w:lang w:eastAsia="zh-CN"/>
              </w:rPr>
              <w:t>.</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pPr>
              <w:pStyle w:val="32"/>
              <w:numPr>
                <w:ilvl w:val="2"/>
                <w:numId w:val="14"/>
              </w:numPr>
              <w:spacing w:before="120" w:after="0" w:line="280" w:lineRule="atLeast"/>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details of implicit indication in MIB </w:t>
            </w:r>
            <w:r>
              <w:rPr>
                <w:rFonts w:ascii="Times New Roman" w:hAnsi="Times New Roman" w:eastAsia="Times New Roman"/>
                <w:strike/>
                <w:color w:val="FF0000"/>
                <w:sz w:val="22"/>
                <w:szCs w:val="22"/>
                <w:lang w:eastAsia="zh-CN"/>
              </w:rPr>
              <w:t>and/or SIB1</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 w:val="22"/>
                <w:szCs w:val="22"/>
                <w:lang w:eastAsia="ko-KR"/>
              </w:rPr>
              <w:t>We are very uncomfortable with this confusing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Apple </w:t>
            </w:r>
          </w:p>
        </w:tc>
        <w:tc>
          <w:tcPr>
            <w:tcW w:w="7897" w:type="dxa"/>
          </w:tcPr>
          <w:p>
            <w:pPr>
              <w:pStyle w:val="6"/>
              <w:spacing w:line="280" w:lineRule="atLeast"/>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pPr>
              <w:pStyle w:val="6"/>
              <w:spacing w:line="280" w:lineRule="atLeast"/>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pPr>
              <w:pStyle w:val="32"/>
              <w:spacing w:before="120" w:after="0" w:line="280" w:lineRule="atLeast"/>
              <w:jc w:val="left"/>
              <w:rPr>
                <w:rFonts w:ascii="Times New Roman" w:hAnsi="Times New Roman"/>
                <w:b/>
                <w:bCs/>
                <w:sz w:val="22"/>
                <w:szCs w:val="22"/>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7897" w:type="dxa"/>
          </w:tcPr>
          <w:p>
            <w:pPr>
              <w:pStyle w:val="6"/>
              <w:spacing w:line="280" w:lineRule="atLeast"/>
              <w:outlineLvl w:val="4"/>
              <w:rPr>
                <w:rFonts w:ascii="Times New Roman" w:hAnsi="Times New Roman" w:eastAsiaTheme="minorEastAsia"/>
                <w:szCs w:val="22"/>
                <w:lang w:val="en-US" w:eastAsia="ko-KR"/>
              </w:rPr>
            </w:pPr>
            <w:r>
              <w:rPr>
                <w:rFonts w:hint="eastAsia" w:ascii="Times New Roman" w:hAnsi="Times New Roman" w:eastAsiaTheme="minorEastAsia"/>
                <w:bCs/>
                <w:lang w:eastAsia="ko-KR"/>
              </w:rPr>
              <w:t xml:space="preserve">To </w:t>
            </w:r>
            <w:r>
              <w:rPr>
                <w:rFonts w:hint="eastAsia" w:ascii="Times New Roman" w:hAnsi="Times New Roman" w:eastAsiaTheme="minorEastAsia"/>
                <w:szCs w:val="22"/>
                <w:lang w:val="en-US" w:eastAsia="ko-KR"/>
              </w:rPr>
              <w:t>Samsung,</w:t>
            </w:r>
          </w:p>
          <w:p>
            <w:pPr>
              <w:spacing w:before="120" w:line="280" w:lineRule="atLeast"/>
              <w:rPr>
                <w:rFonts w:eastAsiaTheme="minorEastAsia"/>
                <w:lang w:val="en-GB" w:eastAsia="ko-KR"/>
              </w:rPr>
            </w:pPr>
            <w:r>
              <w:rPr>
                <w:rFonts w:hint="eastAsia" w:eastAsiaTheme="minor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7897" w:type="dxa"/>
          </w:tcPr>
          <w:p>
            <w:pPr>
              <w:spacing w:before="120" w:line="280" w:lineRule="atLeast"/>
              <w:rPr>
                <w:bCs/>
                <w:lang w:eastAsia="zh-CN"/>
              </w:rPr>
            </w:pPr>
            <w:r>
              <w:rPr>
                <w:rFonts w:hint="eastAsia" w:eastAsiaTheme="minor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Nokia</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modifications.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1.1-6B): Like pointed earlier, it is not clear to us, if the DBTW on/off status is known only after SIB1 (and MIB) reception, why we cannot assume explicit indication in SIB1? One bit in DBTW window length (or lack of the optional discoveryBurstWindowLength IE) could inform the assumption.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pPr>
              <w:spacing w:before="120" w:line="280" w:lineRule="atLeast"/>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789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roposal 1.1-3D)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1.1-6B)</w:t>
            </w:r>
            <w:r>
              <w:rPr>
                <w:rFonts w:hint="eastAsia" w:ascii="Times New Roman" w:hAnsi="Times New Roman" w:eastAsia="MS Mincho"/>
                <w:sz w:val="22"/>
                <w:szCs w:val="22"/>
                <w:lang w:eastAsia="ja-JP"/>
              </w:rPr>
              <w:t xml:space="preserve"> </w:t>
            </w:r>
            <w:r>
              <w:rPr>
                <w:rFonts w:ascii="Times New Roman" w:hAnsi="Times New Roman" w:eastAsia="MS Mincho"/>
                <w:sz w:val="22"/>
                <w:szCs w:val="22"/>
                <w:lang w:eastAsia="ja-JP"/>
              </w:rPr>
              <w:t xml:space="preserve">We think it would be good to discuss after fixing #candidate SSB positions.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789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Proposal 1.1-3E based on discussion.</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From the comments, it seems use of Q=64 can be utilized as implicit method to indicate DBTW off by the gNB if the total number of candidate positions for SSB is also equal to 64. I’ve reformulated the Proposal based on this information. Hopefully, this can also address Samsung’s concern.</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 comments that the extra monitoring of the Type0-PDCCH occasions only happens for initial access when no other PDCCH occasions are monitored, since DBTW off can be indicated in SIB1 and UE does not need to perform extra monitoring after.</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 comments that there is a difference for the UE know DBTW on or off and UE should know this information prior to SIB1 decoding.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4140"/>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E2EFD9" w:themeFill="accent6" w:themeFillTint="33"/>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pPr>
              <w:pStyle w:val="32"/>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pPr>
              <w:pStyle w:val="32"/>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pPr>
              <w:pStyle w:val="32"/>
              <w:spacing w:before="0" w:after="0" w:line="240" w:lineRule="auto"/>
              <w:rPr>
                <w:rFonts w:ascii="Times New Roman" w:hAnsi="Times New Roman"/>
                <w:b/>
                <w:bCs/>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64 number of SSB, UE may assume DBTW is disabled (invalid DBTW configuration).</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pPr>
              <w:pStyle w:val="32"/>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or knowledge DBTW is disabled.</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when DBTW is enabled.</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pPr>
              <w:pStyle w:val="32"/>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pPr>
              <w:pStyle w:val="32"/>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w:t>
            </w: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pPr>
              <w:pStyle w:val="32"/>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 additional comments</w:t>
            </w:r>
          </w:p>
        </w:tc>
        <w:tc>
          <w:tcPr>
            <w:tcW w:w="4140"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pPr>
              <w:pStyle w:val="32"/>
              <w:spacing w:before="0" w:after="0" w:line="240" w:lineRule="auto"/>
              <w:rPr>
                <w:rFonts w:ascii="Times New Roman" w:hAnsi="Times New Roman"/>
                <w:sz w:val="22"/>
                <w:szCs w:val="22"/>
                <w:lang w:eastAsia="zh-CN"/>
              </w:rPr>
            </w:pPr>
          </w:p>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pPr>
              <w:pStyle w:val="32"/>
              <w:spacing w:before="0" w:after="0" w:line="240" w:lineRule="auto"/>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pPr>
              <w:pStyle w:val="32"/>
              <w:numPr>
                <w:ilvl w:val="0"/>
                <w:numId w:val="27"/>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w:t>
            </w:r>
          </w:p>
          <w:p>
            <w:pPr>
              <w:pStyle w:val="32"/>
              <w:numPr>
                <w:ilvl w:val="0"/>
                <w:numId w:val="27"/>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40" w:lineRule="auto"/>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7897" w:type="dxa"/>
            <w:gridSpan w:val="2"/>
          </w:tcPr>
          <w:p>
            <w:pPr>
              <w:pStyle w:val="32"/>
              <w:spacing w:before="120" w:after="0" w:line="240" w:lineRule="auto"/>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Precisely speaking, we have four options.</w:t>
            </w:r>
          </w:p>
          <w:p>
            <w:pPr>
              <w:pStyle w:val="32"/>
              <w:numPr>
                <w:ilvl w:val="0"/>
                <w:numId w:val="28"/>
              </w:numPr>
              <w:spacing w:before="120" w:after="0" w:line="240" w:lineRule="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 1: Flag bit in MIB to explicitly indicate DBTW enabling or disabling (maybe suitable option if more than 64 SSB candidates are introduced)</w:t>
            </w:r>
          </w:p>
          <w:p>
            <w:pPr>
              <w:pStyle w:val="32"/>
              <w:numPr>
                <w:ilvl w:val="0"/>
                <w:numId w:val="28"/>
              </w:numPr>
              <w:spacing w:before="120" w:after="0" w:line="240" w:lineRule="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 2: A codepoint (Q=64) in a field in MIB to explicitly? or implicitly? indicate DBTW enabling or disabling (maybe suitable option if up to 64 SSB candidates are introduced)</w:t>
            </w:r>
          </w:p>
          <w:p>
            <w:pPr>
              <w:pStyle w:val="32"/>
              <w:numPr>
                <w:ilvl w:val="0"/>
                <w:numId w:val="28"/>
              </w:numPr>
              <w:spacing w:before="120" w:after="0" w:line="240" w:lineRule="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 3: Sync raster entry</w:t>
            </w:r>
          </w:p>
          <w:p>
            <w:pPr>
              <w:pStyle w:val="32"/>
              <w:numPr>
                <w:ilvl w:val="0"/>
                <w:numId w:val="28"/>
              </w:numPr>
              <w:spacing w:before="120" w:after="0" w:line="240" w:lineRule="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 4: Same as NR-U, i.e., UE always assumes DBTW enabled and based on SIB1 information for DBTW length, UE determines DBTW enabled or disabled.</w:t>
            </w:r>
          </w:p>
          <w:p>
            <w:pPr>
              <w:pStyle w:val="32"/>
              <w:spacing w:before="120" w:after="0" w:line="240" w:lineRule="auto"/>
              <w:rPr>
                <w:rFonts w:ascii="Times New Roman" w:hAnsi="Times New Roman" w:eastAsiaTheme="minorEastAsia"/>
                <w:sz w:val="22"/>
                <w:szCs w:val="22"/>
                <w:lang w:eastAsia="ko-KR"/>
              </w:rPr>
            </w:pPr>
          </w:p>
          <w:p>
            <w:pPr>
              <w:pStyle w:val="32"/>
              <w:spacing w:before="120" w:after="0" w:line="240" w:lineRule="auto"/>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From our point of view, Option 1 to Option 3 don</w:t>
            </w:r>
            <w:r>
              <w:rPr>
                <w:rFonts w:ascii="Times New Roman" w:hAnsi="Times New Roman" w:eastAsiaTheme="minorEastAsia"/>
                <w:sz w:val="22"/>
                <w:szCs w:val="22"/>
                <w:lang w:eastAsia="ko-KR"/>
              </w:rPr>
              <w:t>’t have any difference for UE to proceed until SIB1 reading.</w:t>
            </w:r>
          </w:p>
          <w:p>
            <w:pPr>
              <w:pStyle w:val="32"/>
              <w:spacing w:before="120" w:after="0" w:line="240" w:lineRule="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addition, for connected mode UE, we think cell-common or UE-dedicated signaling is additionally needed to inform whether DBTW is enabled or disabled for neighbor cell or Scell.</w:t>
            </w:r>
          </w:p>
          <w:p>
            <w:pPr>
              <w:pStyle w:val="32"/>
              <w:spacing w:before="120" w:after="0" w:line="240" w:lineRule="auto"/>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40" w:lineRule="auto"/>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7897" w:type="dxa"/>
            <w:gridSpan w:val="2"/>
          </w:tcPr>
          <w:p>
            <w:pPr>
              <w:pStyle w:val="32"/>
              <w:spacing w:before="120" w:after="0" w:line="240" w:lineRule="auto"/>
              <w:rPr>
                <w:rFonts w:ascii="Times New Roman" w:hAnsi="Times New Roman"/>
                <w:sz w:val="22"/>
                <w:szCs w:val="22"/>
                <w:lang w:eastAsia="zh-CN"/>
              </w:rPr>
            </w:pPr>
            <w:r>
              <w:rPr>
                <w:rFonts w:hint="eastAsia" w:ascii="Times New Roman" w:hAnsi="Times New Roman"/>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hint="eastAsia" w:ascii="Times New Roman" w:hAnsi="Times New Roman"/>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40" w:lineRule="auto"/>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7897" w:type="dxa"/>
            <w:gridSpan w:val="2"/>
          </w:tcPr>
          <w:p>
            <w:pPr>
              <w:pStyle w:val="32"/>
              <w:spacing w:before="120" w:after="0" w:line="240" w:lineRule="auto"/>
              <w:rPr>
                <w:rFonts w:ascii="Times New Roman" w:hAnsi="Times New Roman"/>
                <w:sz w:val="22"/>
                <w:szCs w:val="22"/>
                <w:lang w:eastAsia="zh-CN"/>
              </w:rPr>
            </w:pPr>
            <w:r>
              <w:rPr>
                <w:rFonts w:hint="eastAsia" w:ascii="Times New Roman" w:hAnsi="Times New Roman"/>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From the comments, it seems use of Q=64 can be utilized as implicit method to indicate DBTW off by the gNB if the total number of candidate positions for SSB is also equal to 64.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I’ve provided an summary of discussion so far and moderator has added his observation of the situation so far.</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Discussion on indication of DBTW on/off in MIB.</w:t>
            </w:r>
          </w:p>
          <w:p>
            <w:pPr>
              <w:pStyle w:val="32"/>
              <w:numPr>
                <w:ilvl w:val="0"/>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 case number of candidate SSB positions is 64, Q=64 can be used by gNB to implicitly disable DBTW. In this case, there is no difference for the gNB and UE behavior between whether DBTW is enabled or disabled.</w:t>
            </w:r>
          </w:p>
          <w:p>
            <w:pPr>
              <w:pStyle w:val="32"/>
              <w:numPr>
                <w:ilvl w:val="0"/>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case number of candidates SSB position is larger than 64, </w:t>
            </w:r>
          </w:p>
          <w:p>
            <w:pPr>
              <w:pStyle w:val="32"/>
              <w:numPr>
                <w:ilvl w:val="1"/>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pPr>
              <w:pStyle w:val="32"/>
              <w:numPr>
                <w:ilvl w:val="2"/>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pPr>
              <w:pStyle w:val="32"/>
              <w:numPr>
                <w:ilvl w:val="2"/>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monitoring occasion.</w:t>
            </w:r>
          </w:p>
          <w:p>
            <w:pPr>
              <w:pStyle w:val="32"/>
              <w:numPr>
                <w:ilvl w:val="1"/>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Case 2) Use of a reserved state of Q to indicate DBTW disable, will allow UE to decode Type0-PDCCH monitoring only on monitoring occasions gNB will send Type0-PDCCH</w:t>
            </w:r>
          </w:p>
          <w:p>
            <w:pPr>
              <w:pStyle w:val="32"/>
              <w:numPr>
                <w:ilvl w:val="1"/>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pPr>
              <w:pStyle w:val="32"/>
              <w:spacing w:before="120" w:after="0" w:line="240" w:lineRule="auto"/>
              <w:rPr>
                <w:rFonts w:ascii="Times New Roman" w:hAnsi="Times New Roman"/>
                <w:sz w:val="22"/>
                <w:szCs w:val="22"/>
                <w:lang w:eastAsia="zh-CN"/>
              </w:rPr>
            </w:pPr>
          </w:p>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gridSpan w:val="2"/>
          </w:tcPr>
          <w:p>
            <w:pPr>
              <w:pStyle w:val="32"/>
              <w:numPr>
                <w:ilvl w:val="0"/>
                <w:numId w:val="30"/>
              </w:numPr>
              <w:spacing w:before="120" w:after="0" w:line="280" w:lineRule="atLeast"/>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r>
                <w:rPr>
                  <w:rFonts w:ascii="Cambria Math" w:hAnsi="Cambria Math" w:eastAsia="Times New Roman"/>
                  <w:sz w:val="22"/>
                  <w:szCs w:val="22"/>
                </w:rPr>
                <m:t xml:space="preserve"> </m:t>
              </m:r>
            </m:oMath>
            <w:r>
              <w:rPr>
                <w:rFonts w:ascii="Times New Roman" w:hAnsi="Times New Roman"/>
                <w:b/>
                <w:sz w:val="22"/>
                <w:szCs w:val="22"/>
                <w:lang w:eastAsia="zh-CN"/>
              </w:rPr>
              <w:t>in MIB and DBTW length in SIB1)</w:t>
            </w:r>
          </w:p>
          <w:p>
            <w:pPr>
              <w:pStyle w:val="32"/>
              <w:numPr>
                <w:ilvl w:val="1"/>
                <w:numId w:val="30"/>
              </w:numPr>
              <w:spacing w:before="120" w:after="0" w:line="280" w:lineRule="atLeast"/>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the value of DBTW length is SIB1 would also perfectly work in 60 GHz. </w:t>
            </w:r>
            <w:r>
              <w:rPr>
                <w:rFonts w:ascii="Times New Roman" w:hAnsi="Times New Roman" w:eastAsia="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hAnsi="Cambria Math" w:eastAsia="Times New Roman"/>
                      <w:i/>
                      <w:sz w:val="22"/>
                      <w:szCs w:val="22"/>
                    </w:rPr>
                  </m:ctrlPr>
                </m:sSubSupPr>
                <m:e>
                  <m:r>
                    <w:rPr>
                      <w:rFonts w:ascii="Cambria Math" w:hAnsi="Cambria Math" w:eastAsia="Times New Roman"/>
                      <w:sz w:val="22"/>
                      <w:szCs w:val="22"/>
                    </w:rPr>
                    <m:t>N</m:t>
                  </m:r>
                  <m:ctrlPr>
                    <w:rPr>
                      <w:rFonts w:ascii="Cambria Math" w:hAnsi="Cambria Math" w:eastAsia="Times New Roman"/>
                      <w:i/>
                      <w:sz w:val="22"/>
                      <w:szCs w:val="22"/>
                    </w:rPr>
                  </m:ctrlPr>
                </m:e>
                <m:sub>
                  <m:r>
                    <w:rPr>
                      <w:rFonts w:ascii="Cambria Math" w:hAnsi="Cambria Math" w:eastAsia="Times New Roman"/>
                      <w:sz w:val="22"/>
                      <w:szCs w:val="22"/>
                    </w:rPr>
                    <m:t>SSB</m:t>
                  </m:r>
                  <m:ctrlPr>
                    <w:rPr>
                      <w:rFonts w:ascii="Cambria Math" w:hAnsi="Cambria Math" w:eastAsia="Times New Roman"/>
                      <w:i/>
                      <w:sz w:val="22"/>
                      <w:szCs w:val="22"/>
                    </w:rPr>
                  </m:ctrlPr>
                </m:sub>
                <m:sup>
                  <m:r>
                    <w:rPr>
                      <w:rFonts w:ascii="Cambria Math" w:hAnsi="Cambria Math" w:eastAsia="Times New Roman"/>
                      <w:sz w:val="22"/>
                      <w:szCs w:val="22"/>
                    </w:rPr>
                    <m:t>QCL</m:t>
                  </m:r>
                  <m:ctrlPr>
                    <w:rPr>
                      <w:rFonts w:ascii="Cambria Math" w:hAnsi="Cambria Math" w:eastAsia="Times New Roman"/>
                      <w:i/>
                      <w:sz w:val="22"/>
                      <w:szCs w:val="22"/>
                    </w:rPr>
                  </m:ctrlPr>
                </m:sup>
              </m:sSubSup>
            </m:oMath>
            <w:r>
              <w:rPr>
                <w:rFonts w:eastAsia="Times New Roman"/>
                <w:sz w:val="22"/>
                <w:szCs w:val="22"/>
              </w:rPr>
              <w:t xml:space="preserve"> candidate SSB indexes, UE can infer that DBTW is disabled. </w:t>
            </w:r>
          </w:p>
          <w:p>
            <w:pPr>
              <w:pStyle w:val="32"/>
              <w:numPr>
                <w:ilvl w:val="0"/>
                <w:numId w:val="30"/>
              </w:numPr>
              <w:spacing w:before="120" w:after="0" w:line="280" w:lineRule="atLeast"/>
              <w:jc w:val="left"/>
              <w:rPr>
                <w:rFonts w:eastAsia="Times New Roman"/>
                <w:b/>
                <w:sz w:val="22"/>
                <w:szCs w:val="22"/>
              </w:rPr>
            </w:pPr>
            <w:r>
              <w:rPr>
                <w:rFonts w:eastAsia="Times New Roman"/>
                <w:b/>
                <w:sz w:val="22"/>
                <w:szCs w:val="22"/>
              </w:rPr>
              <w:t>What is UE’s assumption regarding DBTW enable/disable before Reading SIB1?</w:t>
            </w:r>
          </w:p>
          <w:p>
            <w:pPr>
              <w:pStyle w:val="32"/>
              <w:numPr>
                <w:ilvl w:val="1"/>
                <w:numId w:val="30"/>
              </w:numPr>
              <w:spacing w:before="120" w:after="0" w:line="280" w:lineRule="atLeast"/>
              <w:jc w:val="left"/>
              <w:rPr>
                <w:rFonts w:eastAsia="Times New Roman"/>
                <w:sz w:val="22"/>
                <w:szCs w:val="22"/>
              </w:rPr>
            </w:pPr>
            <w:r>
              <w:rPr>
                <w:rFonts w:eastAsia="Times New Roman"/>
                <w:sz w:val="22"/>
                <w:szCs w:val="22"/>
              </w:rPr>
              <w:t>If necessary, similar to NR-U, UE can assume that DBTW is enabled (in NR-U, UE assumes that DBTW length is half-frame, and, hence DBTW is enabled if DBTW length is not provided).</w:t>
            </w:r>
          </w:p>
          <w:p>
            <w:pPr>
              <w:pStyle w:val="32"/>
              <w:numPr>
                <w:ilvl w:val="0"/>
                <w:numId w:val="30"/>
              </w:numPr>
              <w:spacing w:before="120" w:after="0" w:line="280" w:lineRule="atLeast"/>
              <w:jc w:val="left"/>
              <w:rPr>
                <w:rFonts w:eastAsia="Times New Roman"/>
                <w:b/>
                <w:sz w:val="22"/>
                <w:szCs w:val="22"/>
              </w:rPr>
            </w:pPr>
            <w:r>
              <w:rPr>
                <w:rFonts w:eastAsia="Times New Roman"/>
                <w:b/>
                <w:sz w:val="22"/>
                <w:szCs w:val="22"/>
              </w:rPr>
              <w:t>Does UE actually require to make an assumption that DBTW is enabled prior to reading SIB1 in licensed operation? Why?</w:t>
            </w:r>
          </w:p>
          <w:p>
            <w:pPr>
              <w:pStyle w:val="32"/>
              <w:numPr>
                <w:ilvl w:val="1"/>
                <w:numId w:val="30"/>
              </w:numPr>
              <w:spacing w:before="120" w:after="0" w:line="280" w:lineRule="atLeast"/>
              <w:jc w:val="left"/>
              <w:rPr>
                <w:rFonts w:eastAsia="Times New Roman"/>
                <w:sz w:val="22"/>
                <w:szCs w:val="22"/>
              </w:rPr>
            </w:pPr>
            <w:r>
              <w:rPr>
                <w:rFonts w:eastAsia="Times New Roman"/>
                <w:sz w:val="22"/>
                <w:szCs w:val="22"/>
              </w:rPr>
              <w:t xml:space="preserve">The answer is “No”. </w:t>
            </w:r>
          </w:p>
          <w:p>
            <w:pPr>
              <w:pStyle w:val="32"/>
              <w:numPr>
                <w:ilvl w:val="1"/>
                <w:numId w:val="30"/>
              </w:numPr>
              <w:spacing w:before="120" w:after="0" w:line="280" w:lineRule="atLeast"/>
              <w:jc w:val="left"/>
              <w:rPr>
                <w:rFonts w:ascii="Times New Roman" w:hAnsi="Times New Roman" w:eastAsia="Times New Roman"/>
                <w:sz w:val="22"/>
                <w:szCs w:val="22"/>
                <w:lang w:eastAsia="zh-CN"/>
              </w:rPr>
            </w:pPr>
            <w:r>
              <w:rPr>
                <w:rFonts w:eastAsia="Times New Roman"/>
                <w:b/>
                <w:sz w:val="22"/>
                <w:szCs w:val="22"/>
              </w:rPr>
              <w:t>When it comes to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hAnsi="Times New Roman" w:eastAsia="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 If initial access UE detects candidate SSB index “a” in its 20 ms buffer, it goes on to receive Type0-PDCCH corresponding to the </w:t>
            </w:r>
            <w:r>
              <w:rPr>
                <w:rFonts w:ascii="Times New Roman" w:hAnsi="Times New Roman" w:eastAsia="Times New Roman"/>
                <w:sz w:val="22"/>
                <w:szCs w:val="22"/>
                <w:u w:val="single"/>
                <w:lang w:eastAsia="zh-CN"/>
              </w:rPr>
              <w:t>same</w:t>
            </w:r>
            <w:r>
              <w:rPr>
                <w:rFonts w:ascii="Times New Roman" w:hAnsi="Times New Roman" w:eastAsia="Times New Roman"/>
                <w:sz w:val="22"/>
                <w:szCs w:val="22"/>
                <w:lang w:eastAsia="zh-CN"/>
              </w:rPr>
              <w:t xml:space="preserve"> candidate SSB index “a”, then reads SIB1 and moves on to the subsequent steps of cell connection establishment. </w:t>
            </w:r>
            <w:r>
              <w:rPr>
                <w:rFonts w:ascii="Times New Roman" w:hAnsi="Times New Roman" w:eastAsia="Times New Roman"/>
                <w:b/>
                <w:sz w:val="22"/>
                <w:szCs w:val="22"/>
                <w:lang w:eastAsia="zh-CN"/>
              </w:rPr>
              <w:t>Therefore, whether or not UE assumes DBTW is used or not used has no impact on UE behavior in licensed operation.</w:t>
            </w:r>
            <w:r>
              <w:rPr>
                <w:rFonts w:ascii="Times New Roman" w:hAnsi="Times New Roman" w:eastAsia="Times New Roman"/>
                <w:sz w:val="22"/>
                <w:szCs w:val="22"/>
                <w:lang w:eastAsia="zh-CN"/>
              </w:rPr>
              <w:t xml:space="preserve"> </w:t>
            </w:r>
          </w:p>
          <w:p>
            <w:pPr>
              <w:pStyle w:val="32"/>
              <w:numPr>
                <w:ilvl w:val="0"/>
                <w:numId w:val="30"/>
              </w:numPr>
              <w:spacing w:before="120" w:after="0" w:line="280" w:lineRule="atLeast"/>
              <w:jc w:val="left"/>
              <w:rPr>
                <w:rFonts w:eastAsia="Times New Roman"/>
                <w:b/>
                <w:sz w:val="22"/>
                <w:szCs w:val="22"/>
              </w:rPr>
            </w:pPr>
            <w:r>
              <w:rPr>
                <w:rFonts w:eastAsia="Times New Roman"/>
                <w:b/>
                <w:sz w:val="22"/>
                <w:szCs w:val="22"/>
              </w:rPr>
              <w:t>Does UE actually require to make an assumption that DBTW is enabled prior to reading SIB1 in unlicensed operation? Why?</w:t>
            </w:r>
          </w:p>
          <w:p>
            <w:pPr>
              <w:pStyle w:val="32"/>
              <w:numPr>
                <w:ilvl w:val="0"/>
                <w:numId w:val="31"/>
              </w:numPr>
              <w:spacing w:before="120" w:after="0" w:line="280" w:lineRule="atLeast"/>
              <w:ind w:left="1440"/>
              <w:jc w:val="left"/>
              <w:rPr>
                <w:rFonts w:ascii="Times New Roman" w:hAnsi="Times New Roman" w:eastAsia="Times New Roman"/>
                <w:b/>
                <w:sz w:val="22"/>
                <w:szCs w:val="22"/>
                <w:lang w:eastAsia="zh-CN"/>
              </w:rPr>
            </w:pPr>
            <w:r>
              <w:rPr>
                <w:rFonts w:ascii="Times New Roman" w:hAnsi="Times New Roman" w:eastAsia="Times New Roman"/>
                <w:sz w:val="22"/>
                <w:szCs w:val="22"/>
                <w:lang w:eastAsia="zh-CN"/>
              </w:rPr>
              <w:t xml:space="preserve">It can help. </w:t>
            </w:r>
          </w:p>
          <w:p>
            <w:pPr>
              <w:pStyle w:val="32"/>
              <w:numPr>
                <w:ilvl w:val="0"/>
                <w:numId w:val="31"/>
              </w:numPr>
              <w:spacing w:before="120" w:after="0" w:line="280" w:lineRule="atLeast"/>
              <w:ind w:left="1440"/>
              <w:jc w:val="left"/>
              <w:rPr>
                <w:rFonts w:ascii="Times New Roman" w:hAnsi="Times New Roman" w:eastAsia="Times New Roman"/>
                <w:b/>
                <w:sz w:val="22"/>
                <w:szCs w:val="22"/>
                <w:lang w:eastAsia="zh-CN"/>
              </w:rPr>
            </w:pPr>
            <w:r>
              <w:rPr>
                <w:rFonts w:ascii="Times New Roman" w:hAnsi="Times New Roman" w:eastAsia="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pPr>
              <w:pStyle w:val="32"/>
              <w:spacing w:before="0" w:after="0" w:line="240" w:lineRule="auto"/>
              <w:rPr>
                <w:rFonts w:ascii="Times New Roman" w:hAnsi="Times New Roman"/>
                <w:sz w:val="22"/>
                <w:szCs w:val="22"/>
                <w:lang w:eastAsia="zh-CN"/>
              </w:rPr>
            </w:pPr>
          </w:p>
          <w:p>
            <w:pPr>
              <w:pStyle w:val="32"/>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more clearly answer our Feature lead questions: </w:t>
            </w:r>
          </w:p>
          <w:p>
            <w:pPr>
              <w:pStyle w:val="32"/>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prior to MIB decoding:</w:t>
            </w:r>
          </w:p>
          <w:p>
            <w:pPr>
              <w:pStyle w:val="32"/>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As explained above, UE does not need to know whether DBTW is enabled or disabled. UE searches for SSB in its 20 ms buffer anyway. 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pPr>
              <w:pStyle w:val="32"/>
              <w:spacing w:before="0" w:after="0" w:line="240" w:lineRule="auto"/>
              <w:ind w:left="420"/>
              <w:rPr>
                <w:rFonts w:ascii="Times New Roman" w:hAnsi="Times New Roman"/>
                <w:sz w:val="22"/>
                <w:szCs w:val="22"/>
                <w:lang w:eastAsia="zh-CN"/>
              </w:rPr>
            </w:pPr>
          </w:p>
          <w:p>
            <w:pPr>
              <w:pStyle w:val="32"/>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MIB decoding, and prior to SIB1 decoding:</w:t>
            </w:r>
          </w:p>
          <w:p>
            <w:pPr>
              <w:pStyle w:val="32"/>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would help UE only when UE has detected a SSB but cannot find corresponding Type0-PDCCH. This mainly happens in unlicensed spectrum due to LBT failure. Please see our answer in 3 and 4.</w:t>
            </w:r>
          </w:p>
          <w:p>
            <w:pPr>
              <w:pStyle w:val="32"/>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pPr>
              <w:pStyle w:val="32"/>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with the value of DBTW length is SIB1. Similar to Rel-16 NRU.</w:t>
            </w:r>
          </w:p>
          <w:p>
            <w:pPr>
              <w:pStyle w:val="32"/>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pPr>
              <w:pStyle w:val="32"/>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discussed above, UE would know whether DBTW is enabled or disabled after reading SIB1. Dedicated RRC messaging may also be used in RRC CONNECTED STATE. </w:t>
            </w:r>
          </w:p>
          <w:p>
            <w:pPr>
              <w:pStyle w:val="32"/>
              <w:numPr>
                <w:ilvl w:val="1"/>
                <w:numId w:val="32"/>
              </w:numPr>
              <w:spacing w:before="120" w:after="0" w:line="280" w:lineRule="atLeast"/>
              <w:rPr>
                <w:rFonts w:ascii="Times New Roman" w:hAnsi="Times New Roman" w:eastAsia="MS Mincho"/>
                <w:b/>
                <w:sz w:val="22"/>
                <w:szCs w:val="22"/>
                <w:lang w:eastAsia="ja-JP"/>
              </w:rPr>
            </w:pPr>
            <w:r>
              <w:rPr>
                <w:rFonts w:ascii="Times New Roman" w:hAnsi="Times New Roman"/>
                <w:b/>
                <w:sz w:val="22"/>
                <w:szCs w:val="22"/>
                <w:lang w:eastAsia="zh-CN"/>
              </w:rPr>
              <w:t>IDLE mode</w:t>
            </w:r>
          </w:p>
          <w:p>
            <w:pPr>
              <w:pStyle w:val="32"/>
              <w:numPr>
                <w:ilvl w:val="1"/>
                <w:numId w:val="32"/>
              </w:numPr>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This case is already covered above. An Idle UE 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An Idle UE after reading SIB1 and before RRConnection would know if DBTW enabled/disabled.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 64</w:t>
      </w:r>
    </w:p>
    <w:p>
      <w:pPr>
        <w:pStyle w:val="32"/>
        <w:spacing w:after="0"/>
        <w:rPr>
          <w:rFonts w:ascii="Times New Roman" w:hAnsi="Times New Roman"/>
          <w:sz w:val="22"/>
          <w:szCs w:val="22"/>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 Ericsson, LGE, Futurwei, Qualcomm, ZTE/Sanechips, Interdigital, Docomo, Huawei/HiSilicon,</w:t>
      </w:r>
      <w:r>
        <w:rPr>
          <w:rFonts w:ascii="Times New Roman" w:hAnsi="Times New Roman" w:eastAsia="MS Mincho"/>
          <w:color w:val="FF0000"/>
          <w:sz w:val="22"/>
          <w:szCs w:val="22"/>
          <w:lang w:eastAsia="ja-JP"/>
        </w:rPr>
        <w:t xml:space="preserve"> Lenovo/Motorola Mobility</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Samsung, NEC, Nokia, Intel</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Reasons for concern:</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Number of candidates are too restrictive</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 80</w:t>
      </w:r>
    </w:p>
    <w:p>
      <w:pPr>
        <w:pStyle w:val="32"/>
        <w:spacing w:after="0"/>
        <w:rPr>
          <w:rFonts w:ascii="Times New Roman" w:hAnsi="Times New Roman"/>
          <w:sz w:val="22"/>
          <w:szCs w:val="22"/>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Support: </w:t>
      </w:r>
      <w:r>
        <w:rPr>
          <w:rFonts w:ascii="Times New Roman" w:hAnsi="Times New Roman"/>
          <w:sz w:val="22"/>
          <w:szCs w:val="22"/>
          <w:lang w:eastAsia="zh-CN"/>
        </w:rPr>
        <w:t>Nokia, ZTE/Sanechips, Intel, Samsung, NEC</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Ericsson, LGE, Qualcomm, NTT DOCOMO</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Reasons for concern:</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Number of bits available in PBCH unclear</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Gap between set of SSBs transmission is needed for uplink transmissions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1.1-3E)</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down-select among the following alternatives (after number of candidate SSB positions have been determined).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pPr>
        <w:pStyle w:val="32"/>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pPr>
        <w:pStyle w:val="32"/>
        <w:spacing w:after="0"/>
        <w:rPr>
          <w:rFonts w:ascii="Times New Roman" w:hAnsi="Times New Roman"/>
          <w:sz w:val="22"/>
          <w:szCs w:val="22"/>
          <w:lang w:eastAsia="zh-CN"/>
        </w:rPr>
      </w:pPr>
    </w:p>
    <w:p>
      <w:pPr>
        <w:pStyle w:val="32"/>
        <w:numPr>
          <w:ilvl w:val="0"/>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In case number of candidate SSB positions is 64, Q=64 can be used by gNB to implicitly disable DBTW. In this case, there is no difference for the gNB and UE behavior between whether DBTW is enabled or disabled.</w:t>
      </w:r>
    </w:p>
    <w:p>
      <w:pPr>
        <w:pStyle w:val="32"/>
        <w:numPr>
          <w:ilvl w:val="0"/>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case number of candidates SSB position is larger than 64, </w:t>
      </w:r>
    </w:p>
    <w:p>
      <w:pPr>
        <w:pStyle w:val="32"/>
        <w:numPr>
          <w:ilvl w:val="1"/>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pPr>
        <w:pStyle w:val="32"/>
        <w:numPr>
          <w:ilvl w:val="2"/>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pPr>
        <w:pStyle w:val="32"/>
        <w:numPr>
          <w:ilvl w:val="2"/>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monitoring occasion.</w:t>
      </w:r>
    </w:p>
    <w:p>
      <w:pPr>
        <w:pStyle w:val="32"/>
        <w:numPr>
          <w:ilvl w:val="1"/>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Case 2) Use of a reserved state of Q to indicate DBTW disable, will allow UE to decode Type0-PDCCH monitoring only on monitoring occasions gNB will send Type0-PDCCH</w:t>
      </w:r>
    </w:p>
    <w:p>
      <w:pPr>
        <w:pStyle w:val="32"/>
        <w:numPr>
          <w:ilvl w:val="1"/>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w:t>
      </w:r>
    </w:p>
    <w:p>
      <w:pPr>
        <w:pStyle w:val="6"/>
        <w:rPr>
          <w:rFonts w:ascii="Times New Roman" w:hAnsi="Times New Roman"/>
          <w:b/>
          <w:bCs/>
          <w:lang w:eastAsia="zh-CN"/>
        </w:rPr>
      </w:pPr>
      <w:r>
        <w:rPr>
          <w:rFonts w:ascii="Times New Roman" w:hAnsi="Times New Roman"/>
          <w:b/>
          <w:bCs/>
          <w:lang w:eastAsia="zh-CN"/>
        </w:rPr>
        <w:t>Proposal 1.1-7)</w:t>
      </w:r>
    </w:p>
    <w:p>
      <w:pPr>
        <w:pStyle w:val="32"/>
        <w:numPr>
          <w:ilvl w:val="0"/>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Conclude that DBTW enable/disable is not explicitly indicated in MIB.</w:t>
      </w:r>
    </w:p>
    <w:p>
      <w:pPr>
        <w:pStyle w:val="32"/>
        <w:numPr>
          <w:ilvl w:val="0"/>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DBTW enable/disable is indicated in SIB1.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1.1-4B) – suggest for email approval</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DBTW with 120kHz SCS (if supported),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1.1-2E) – suggest for email approval</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is not indicated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DCI format 1_0 </w:t>
      </w:r>
      <w:r>
        <w:rPr>
          <w:rFonts w:ascii="Times New Roman" w:hAnsi="Times New Roman" w:eastAsia="Times New Roman"/>
          <w:strike/>
          <w:color w:val="FF0000"/>
          <w:sz w:val="22"/>
          <w:szCs w:val="22"/>
          <w:lang w:eastAsia="zh-CN"/>
        </w:rPr>
        <w:t>scrambled with SI-RNTI</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monitored in a common search space</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for other cases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1.1-4B</w:t>
            </w:r>
          </w:p>
          <w:p>
            <w:pPr>
              <w:pStyle w:val="32"/>
              <w:spacing w:before="120" w:after="0" w:line="280" w:lineRule="atLeast"/>
              <w:rPr>
                <w:rFonts w:ascii="Times New Roman" w:hAnsi="Times New Roman"/>
                <w:b/>
                <w:szCs w:val="22"/>
                <w:lang w:eastAsia="zh-CN"/>
              </w:rPr>
            </w:pPr>
            <w:r>
              <w:rPr>
                <w:rFonts w:ascii="Times New Roman" w:hAnsi="Times New Roman"/>
                <w:szCs w:val="22"/>
                <w:lang w:eastAsia="zh-CN"/>
              </w:rPr>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LG Electronics</w:t>
            </w:r>
          </w:p>
        </w:tc>
        <w:tc>
          <w:tcPr>
            <w:tcW w:w="834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are ok with both of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CATT</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Cs w:val="22"/>
                <w:lang w:eastAsia="ja-JP"/>
              </w:rPr>
              <w:t>Panasonic</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32"/>
              <w:spacing w:before="120" w:after="0" w:line="280" w:lineRule="atLeast"/>
              <w:rPr>
                <w:rFonts w:ascii="Times New Roman" w:hAnsi="Times New Roman" w:eastAsia="MS Mincho"/>
                <w:szCs w:val="22"/>
                <w:lang w:eastAsia="ja-JP"/>
              </w:rPr>
            </w:pPr>
            <w:r>
              <w:rPr>
                <w:rFonts w:ascii="Times New Roman" w:hAnsi="Times New Roman"/>
                <w:szCs w:val="22"/>
                <w:lang w:eastAsia="zh-CN"/>
              </w:rPr>
              <w:t>vivo</w:t>
            </w:r>
          </w:p>
        </w:tc>
        <w:tc>
          <w:tcPr>
            <w:tcW w:w="834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ok with both of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N</w:t>
            </w:r>
            <w:r>
              <w:rPr>
                <w:rFonts w:ascii="Times New Roman" w:hAnsi="Times New Roman"/>
                <w:szCs w:val="22"/>
                <w:lang w:eastAsia="zh-CN"/>
              </w:rPr>
              <w:t>EC</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32"/>
              <w:spacing w:before="120" w:after="0" w:line="280" w:lineRule="atLeast"/>
              <w:rPr>
                <w:rFonts w:ascii="Times New Roman" w:hAnsi="Times New Roman"/>
                <w:sz w:val="22"/>
                <w:szCs w:val="28"/>
                <w:lang w:eastAsia="zh-CN"/>
              </w:rPr>
            </w:pPr>
            <w:r>
              <w:rPr>
                <w:sz w:val="22"/>
                <w:szCs w:val="28"/>
              </w:rPr>
              <w:t>Lenovo, Motorola Mobility</w:t>
            </w:r>
          </w:p>
        </w:tc>
        <w:tc>
          <w:tcPr>
            <w:tcW w:w="8347" w:type="dxa"/>
          </w:tcPr>
          <w:p>
            <w:pPr>
              <w:pStyle w:val="32"/>
              <w:spacing w:before="120" w:after="0" w:line="280" w:lineRule="atLeast"/>
              <w:rPr>
                <w:rFonts w:ascii="Times New Roman" w:hAnsi="Times New Roman"/>
                <w:sz w:val="22"/>
                <w:szCs w:val="28"/>
                <w:lang w:eastAsia="zh-CN"/>
              </w:rPr>
            </w:pPr>
            <w:r>
              <w:rPr>
                <w:sz w:val="22"/>
                <w:szCs w:val="28"/>
              </w:rPr>
              <w:t>We are ok with both of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top"/>
          </w:tcPr>
          <w:p>
            <w:pPr>
              <w:pStyle w:val="32"/>
              <w:spacing w:before="120" w:after="0" w:line="280" w:lineRule="atLeast"/>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347" w:type="dxa"/>
            <w:vAlign w:val="top"/>
          </w:tcPr>
          <w:p>
            <w:pPr>
              <w:pStyle w:val="32"/>
              <w:spacing w:before="120" w:after="0" w:line="280" w:lineRule="atLeast"/>
              <w:rPr>
                <w:rFonts w:ascii="Times New Roman" w:hAnsi="Times New Roman" w:eastAsia="宋体" w:cs="Times New Roman"/>
                <w:sz w:val="22"/>
                <w:szCs w:val="22"/>
                <w:lang w:val="en-US" w:eastAsia="zh-CN" w:bidi="ar-SA"/>
              </w:rPr>
            </w:pPr>
            <w:r>
              <w:rPr>
                <w:rFonts w:ascii="Times New Roman" w:hAnsi="Times New Roman"/>
                <w:sz w:val="22"/>
                <w:szCs w:val="22"/>
                <w:lang w:eastAsia="zh-CN"/>
              </w:rPr>
              <w:t>We are ok with both of the proposals.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pPr>
        <w:pStyle w:val="6"/>
        <w:rPr>
          <w:rFonts w:ascii="Times New Roman" w:hAnsi="Times New Roman"/>
          <w:b/>
          <w:bCs/>
          <w:lang w:eastAsia="zh-CN"/>
        </w:rPr>
      </w:pPr>
      <w:r>
        <w:rPr>
          <w:rFonts w:ascii="Times New Roman" w:hAnsi="Times New Roman"/>
          <w:b/>
          <w:bCs/>
          <w:lang w:eastAsia="zh-CN"/>
        </w:rPr>
        <w:t>Proposal 1.1-5B)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 64</w:t>
      </w:r>
    </w:p>
    <w:p>
      <w:pPr>
        <w:pStyle w:val="32"/>
        <w:spacing w:after="0"/>
        <w:rPr>
          <w:rFonts w:ascii="Times New Roman" w:hAnsi="Times New Roman"/>
          <w:sz w:val="22"/>
          <w:szCs w:val="22"/>
          <w:lang w:eastAsia="zh-CN"/>
        </w:rPr>
      </w:pP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Support: Ericsson, LGE, Futurwei, Qualcomm, ZTE/Sanechips, Interdigital, Docomo, Huawei/HiSilicon,</w:t>
      </w:r>
      <w:r>
        <w:rPr>
          <w:rFonts w:ascii="Times New Roman" w:hAnsi="Times New Roman"/>
          <w:color w:val="FF0000"/>
          <w:sz w:val="22"/>
          <w:lang w:eastAsia="zh-CN"/>
        </w:rPr>
        <w:t xml:space="preserve"> Lenovo/Motorola Mobility</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Samsung, NEC, Nokia, Intel,</w:t>
      </w:r>
      <w:r>
        <w:rPr>
          <w:rFonts w:ascii="Times New Roman" w:hAnsi="Times New Roman"/>
          <w:color w:val="FF0000"/>
          <w:sz w:val="22"/>
          <w:szCs w:val="22"/>
          <w:lang w:eastAsia="zh-CN"/>
        </w:rPr>
        <w:t xml:space="preserve"> , CATT</w:t>
      </w:r>
      <w:r>
        <w:rPr>
          <w:rFonts w:eastAsia="Times New Roman"/>
          <w:color w:val="FF0000"/>
          <w:sz w:val="22"/>
          <w:szCs w:val="22"/>
          <w:lang w:eastAsia="zh-CN"/>
        </w:rPr>
        <w:t>, Panasonic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Reasons for concern:</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Number of candidates are too restrictive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1.1-5C)</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120kHz SSB, the number of candidates SSBs in a half frame for DBTW is 80</w:t>
      </w:r>
    </w:p>
    <w:p>
      <w:pPr>
        <w:pStyle w:val="32"/>
        <w:spacing w:after="0"/>
        <w:rPr>
          <w:rFonts w:ascii="Times New Roman" w:hAnsi="Times New Roman"/>
          <w:sz w:val="22"/>
          <w:szCs w:val="22"/>
          <w:lang w:eastAsia="zh-CN"/>
        </w:rPr>
      </w:pPr>
    </w:p>
    <w:p>
      <w:pPr>
        <w:pStyle w:val="32"/>
        <w:numPr>
          <w:ilvl w:val="0"/>
          <w:numId w:val="14"/>
        </w:numPr>
        <w:spacing w:after="0"/>
        <w:rPr>
          <w:rFonts w:ascii="Times New Roman" w:hAnsi="Times New Roman" w:eastAsia="Times New Roman"/>
          <w:color w:val="FF0000"/>
          <w:sz w:val="22"/>
          <w:szCs w:val="22"/>
          <w:lang w:eastAsia="zh-CN"/>
        </w:rPr>
      </w:pPr>
      <w:r>
        <w:rPr>
          <w:rFonts w:ascii="Times New Roman" w:hAnsi="Times New Roman" w:eastAsia="Times New Roman"/>
          <w:sz w:val="22"/>
          <w:szCs w:val="22"/>
          <w:lang w:eastAsia="zh-CN"/>
        </w:rPr>
        <w:t xml:space="preserve">Support: </w:t>
      </w:r>
      <w:r>
        <w:rPr>
          <w:rFonts w:ascii="Times New Roman" w:hAnsi="Times New Roman"/>
          <w:sz w:val="22"/>
          <w:szCs w:val="22"/>
          <w:lang w:eastAsia="zh-CN"/>
        </w:rPr>
        <w:t>Nokia, ZTE/Sanechips, Intel, Samsung, NEC</w:t>
      </w:r>
      <w:r>
        <w:rPr>
          <w:rFonts w:ascii="Times New Roman" w:hAnsi="Times New Roman"/>
          <w:color w:val="FF0000"/>
          <w:sz w:val="22"/>
          <w:szCs w:val="22"/>
          <w:lang w:eastAsia="zh-CN"/>
        </w:rPr>
        <w:t>, CATT</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 ok: Ericsson, LGE, Qualcomm, NTT DOCOMO</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Reasons for concern:</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Number of bits available in PBCH unclear</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color w:val="FF0000"/>
          <w:sz w:val="22"/>
          <w:szCs w:val="22"/>
          <w:lang w:eastAsia="zh-CN"/>
        </w:rPr>
        <w:t>Depending on bits used to signal extra candidate position:</w:t>
      </w:r>
    </w:p>
    <w:p>
      <w:pPr>
        <w:pStyle w:val="32"/>
        <w:numPr>
          <w:ilvl w:val="3"/>
          <w:numId w:val="14"/>
        </w:numPr>
        <w:spacing w:after="0"/>
        <w:rPr>
          <w:rFonts w:ascii="Times New Roman" w:hAnsi="Times New Roman" w:eastAsia="Times New Roman"/>
          <w:sz w:val="22"/>
          <w:szCs w:val="22"/>
          <w:lang w:eastAsia="zh-CN"/>
        </w:rPr>
      </w:pPr>
      <w:r>
        <w:rPr>
          <w:rFonts w:ascii="Times New Roman" w:hAnsi="Times New Roman" w:eastAsia="Times New Roman"/>
          <w:color w:val="FF0000"/>
          <w:sz w:val="22"/>
          <w:szCs w:val="22"/>
          <w:lang w:eastAsia="zh-CN"/>
        </w:rPr>
        <w:t>Change to basic assumption in Rel-15 that the MIB does not change more often than 80 ms</w:t>
      </w:r>
    </w:p>
    <w:p>
      <w:pPr>
        <w:pStyle w:val="32"/>
        <w:numPr>
          <w:ilvl w:val="3"/>
          <w:numId w:val="14"/>
        </w:numPr>
        <w:spacing w:after="0"/>
        <w:rPr>
          <w:rFonts w:ascii="Times New Roman" w:hAnsi="Times New Roman" w:eastAsia="Times New Roman"/>
          <w:sz w:val="22"/>
          <w:szCs w:val="22"/>
          <w:lang w:eastAsia="zh-CN"/>
        </w:rPr>
      </w:pPr>
      <w:r>
        <w:rPr>
          <w:rFonts w:ascii="Times New Roman" w:hAnsi="Times New Roman" w:eastAsia="Times New Roman"/>
          <w:color w:val="FF0000"/>
          <w:sz w:val="22"/>
          <w:szCs w:val="22"/>
          <w:lang w:eastAsia="zh-CN"/>
        </w:rPr>
        <w:t>Low level physical layer processing changes, e.g., scrambling, compared to Rel-15</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Gap between set of SSBs transmission is needed for uplink transmissions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pPr>
              <w:pStyle w:val="32"/>
              <w:spacing w:before="120" w:after="0" w:line="280" w:lineRule="atLeast"/>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pPr>
              <w:pStyle w:val="32"/>
              <w:spacing w:before="120" w:after="0" w:line="280" w:lineRule="atLeast"/>
              <w:rPr>
                <w:rFonts w:ascii="Times New Roman" w:hAnsi="Times New Roman"/>
                <w:b/>
                <w:bCs/>
                <w:lang w:eastAsia="zh-CN"/>
              </w:rPr>
            </w:pPr>
            <w:r>
              <w:rPr>
                <w:rFonts w:ascii="Times New Roman" w:hAnsi="Times New Roman"/>
                <w:b/>
                <w:bCs/>
                <w:lang w:eastAsia="zh-CN"/>
              </w:rPr>
              <w:t>To Samsung:</w:t>
            </w:r>
          </w:p>
          <w:p>
            <w:pPr>
              <w:pStyle w:val="32"/>
              <w:spacing w:before="120" w:after="0" w:line="280" w:lineRule="atLeast"/>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1.1-5B.</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Samsung2</w:t>
            </w:r>
          </w:p>
        </w:tc>
        <w:tc>
          <w:tcPr>
            <w:tcW w:w="834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ssb-PositionsInBurst, so we really don’t understand the comment that any slot in the 5 ms DBTW has to be used for SSB transmission.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ms, since we are proposing a PHY bit (4th LSB of SFN) to indicate the MSB of candidate SSB index, and re-interprete one MIB bit to indicate 4th LSB of SFN, and in this sense, MIB maintains the same for 80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ascii="Times New Roman" w:hAnsi="Times New Roman" w:eastAsia="MS Mincho"/>
                <w:sz w:val="22"/>
                <w:szCs w:val="22"/>
                <w:lang w:eastAsia="ja-JP"/>
              </w:rPr>
              <w:t>Panasonic</w:t>
            </w:r>
          </w:p>
        </w:tc>
        <w:tc>
          <w:tcPr>
            <w:tcW w:w="8347" w:type="dxa"/>
          </w:tcPr>
          <w:p>
            <w:pPr>
              <w:pStyle w:val="32"/>
              <w:spacing w:before="120" w:after="0" w:line="280" w:lineRule="atLeast"/>
              <w:rPr>
                <w:rFonts w:ascii="Times New Roman" w:hAnsi="Times New Roman"/>
                <w:szCs w:val="22"/>
                <w:lang w:eastAsia="zh-CN"/>
              </w:rPr>
            </w:pPr>
            <w:r>
              <w:rPr>
                <w:rFonts w:ascii="Times New Roman" w:hAnsi="Times New Roman" w:eastAsia="MS Mincho"/>
                <w:sz w:val="22"/>
                <w:szCs w:val="22"/>
                <w:lang w:eastAsia="ja-JP"/>
              </w:rPr>
              <w:t>We support Proposal 1.1-5B. Our main concern on Proposal 1.1-5C is “Number of bits available in PBCH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347"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As captured, we support Proposal 1.1-5B).</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Cs w:val="22"/>
                <w:lang w:eastAsia="ja-JP"/>
              </w:rPr>
              <w:t>@</w:t>
            </w:r>
            <w:r>
              <w:rPr>
                <w:rFonts w:ascii="Times New Roman" w:hAnsi="Times New Roman" w:eastAsia="MS Mincho"/>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trade off between SSB positions and UL resources in your mind.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47"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Proposal 1.1-5C. Agree with Samsung that the gap could be achieved by using </w:t>
            </w:r>
            <w:r>
              <w:rPr>
                <w:rFonts w:ascii="Times New Roman" w:hAnsi="Times New Roman"/>
                <w:i/>
                <w:szCs w:val="22"/>
                <w:lang w:eastAsia="zh-CN"/>
              </w:rPr>
              <w:t>ssb-PositionsInBurst</w:t>
            </w:r>
            <w:r>
              <w:rPr>
                <w:rFonts w:ascii="Times New Roman" w:hAnsi="Times New Roman"/>
                <w:szCs w:val="22"/>
                <w:lang w:eastAsia="zh-CN"/>
              </w:rPr>
              <w:t>. Increasing number of candidate SSBs is an essential part of DBTW.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hAnsi="Times New Roman" w:eastAsia="MS Mincho"/>
                <w:sz w:val="22"/>
                <w:szCs w:val="22"/>
                <w:lang w:eastAsia="ja-JP"/>
              </w:rPr>
              <w:t>Proposal 1.1-5C before identifying lack of available indication bit 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1.1.-5B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top"/>
          </w:tcPr>
          <w:p>
            <w:pPr>
              <w:pStyle w:val="32"/>
              <w:spacing w:before="120" w:after="0" w:line="280" w:lineRule="atLeast"/>
              <w:rPr>
                <w:rFonts w:hint="eastAsia"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347" w:type="dxa"/>
            <w:vAlign w:val="top"/>
          </w:tcPr>
          <w:p>
            <w:pPr>
              <w:pStyle w:val="32"/>
              <w:spacing w:before="120" w:after="0" w:line="280" w:lineRule="atLeast"/>
              <w:rPr>
                <w:rFonts w:hint="default" w:ascii="Times New Roman" w:hAnsi="Times New Roman" w:eastAsia="宋体" w:cs="Times New Roman"/>
                <w:szCs w:val="22"/>
                <w:lang w:val="en-US" w:eastAsia="zh-CN" w:bidi="ar-SA"/>
              </w:rPr>
            </w:pPr>
            <w:r>
              <w:rPr>
                <w:rFonts w:hint="eastAsia" w:ascii="Times New Roman" w:hAnsi="Times New Roman"/>
                <w:szCs w:val="22"/>
                <w:lang w:eastAsia="zh-CN"/>
              </w:rPr>
              <w:t xml:space="preserve">We prefer </w:t>
            </w:r>
            <w:r>
              <w:rPr>
                <w:rFonts w:hint="eastAsia" w:ascii="Times New Roman" w:hAnsi="Times New Roman"/>
                <w:szCs w:val="22"/>
                <w:lang w:val="en-US" w:eastAsia="zh-CN"/>
              </w:rPr>
              <w:t>Proposal 1.1-5C</w:t>
            </w:r>
            <w:r>
              <w:rPr>
                <w:rFonts w:hint="eastAsia" w:ascii="Times New Roman" w:hAnsi="Times New Roman"/>
                <w:szCs w:val="22"/>
                <w:lang w:eastAsia="zh-CN"/>
              </w:rPr>
              <w:t xml:space="preserve">, but we can also accept </w:t>
            </w:r>
            <w:r>
              <w:rPr>
                <w:rFonts w:hint="eastAsia" w:ascii="Times New Roman" w:hAnsi="Times New Roman"/>
                <w:szCs w:val="22"/>
                <w:lang w:val="en-US" w:eastAsia="zh-CN"/>
              </w:rPr>
              <w:t>Proposal 1.1-5B considering the MIB bits concern.</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pPr>
        <w:pStyle w:val="6"/>
        <w:rPr>
          <w:rFonts w:ascii="Times New Roman" w:hAnsi="Times New Roman"/>
          <w:b/>
          <w:bCs/>
          <w:lang w:eastAsia="zh-CN"/>
        </w:rPr>
      </w:pPr>
      <w:r>
        <w:rPr>
          <w:rFonts w:ascii="Times New Roman" w:hAnsi="Times New Roman"/>
          <w:b/>
          <w:bCs/>
          <w:lang w:eastAsia="zh-CN"/>
        </w:rPr>
        <w:t>Proposal 1.1-3E) – potentially for email approval</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down-select among the following alternatives (after number of candidate SSB positions have been determined).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pPr>
        <w:pStyle w:val="32"/>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pPr>
              <w:pStyle w:val="6"/>
              <w:spacing w:line="280" w:lineRule="atLeast"/>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pPr>
              <w:pStyle w:val="32"/>
              <w:spacing w:before="120" w:after="0" w:line="280" w:lineRule="atLeast"/>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pPr>
              <w:pStyle w:val="32"/>
              <w:spacing w:before="120" w:after="0" w:line="280" w:lineRule="atLeast"/>
              <w:rPr>
                <w:rFonts w:ascii="Times New Roman" w:hAnsi="Times New Roman"/>
                <w:b/>
                <w:bCs/>
                <w:lang w:eastAsia="zh-CN"/>
              </w:rPr>
            </w:pPr>
          </w:p>
          <w:p>
            <w:pPr>
              <w:pStyle w:val="6"/>
              <w:spacing w:line="280" w:lineRule="atLeast"/>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down-select among the following alternatives (after number of candidate SSB positions have been determined).</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the exact values e.g. {16,64} or {32,64}</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value of 64 (if supported) may be used as implicit determination by the UE that DBTW is not enabled by gNB if maximum number of candidate SSB is 64</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on the values, e.g. {8,16,32,64}</w:t>
            </w:r>
          </w:p>
          <w:p>
            <w:pPr>
              <w:pStyle w:val="32"/>
              <w:numPr>
                <w:ilvl w:val="2"/>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pPr>
              <w:pStyle w:val="32"/>
              <w:numPr>
                <w:ilvl w:val="3"/>
                <w:numId w:val="14"/>
              </w:numPr>
              <w:spacing w:before="120" w:after="0" w:line="280" w:lineRule="atLeast"/>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 if maximum number of candidate SSB is 64; or single state may be reserved e.g. (e.g. {16, 32, 64, DBTW disabled}) to explicitly indicate that DBTW is disabled</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pPr>
              <w:pStyle w:val="6"/>
              <w:spacing w:line="280" w:lineRule="atLeast"/>
              <w:ind w:left="-18" w:firstLine="0"/>
              <w:jc w:val="left"/>
              <w:outlineLvl w:val="4"/>
              <w:rPr>
                <w:rFonts w:ascii="Times New Roman" w:hAnsi="Times New Roman"/>
                <w:szCs w:val="22"/>
                <w:lang w:eastAsia="zh-CN"/>
              </w:rPr>
            </w:pPr>
            <w:r>
              <w:rPr>
                <w:rFonts w:ascii="Times New Roman" w:hAnsi="Times New Roman"/>
                <w:szCs w:val="22"/>
                <w:lang w:eastAsia="zh-CN"/>
              </w:rPr>
              <w:t>Similar view as Qualcomm and Samsung – prefer to defer until after number of candidate SSB positions have been determined.</w:t>
            </w:r>
          </w:p>
          <w:p>
            <w:pPr>
              <w:pStyle w:val="6"/>
              <w:spacing w:line="280" w:lineRule="atLeast"/>
              <w:outlineLvl w:val="4"/>
              <w:rPr>
                <w:rFonts w:ascii="Times New Roman" w:hAnsi="Times New Roman"/>
                <w:sz w:val="20"/>
                <w:szCs w:val="22"/>
                <w:lang w:eastAsia="zh-CN"/>
              </w:rPr>
            </w:pPr>
            <w:r>
              <w:rPr>
                <w:szCs w:val="22"/>
                <w:lang w:eastAsia="zh-CN"/>
              </w:rPr>
              <w:t>This doesn't mean we have to throw away this proposal since it is progress. We can just save it in the notes until the candidate position issue has been resolved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hint="eastAsia" w:ascii="Times New Roman" w:hAnsi="Times New Roman" w:eastAsiaTheme="minorEastAsia"/>
                <w:szCs w:val="22"/>
                <w:lang w:eastAsia="ko-KR"/>
              </w:rPr>
              <w:t>LG Electronics</w:t>
            </w:r>
          </w:p>
        </w:tc>
        <w:tc>
          <w:tcPr>
            <w:tcW w:w="8347" w:type="dxa"/>
          </w:tcPr>
          <w:p>
            <w:pPr>
              <w:pStyle w:val="6"/>
              <w:spacing w:line="280" w:lineRule="atLeast"/>
              <w:ind w:left="-18" w:firstLine="0"/>
              <w:jc w:val="left"/>
              <w:outlineLvl w:val="4"/>
              <w:rPr>
                <w:rFonts w:ascii="Times New Roman" w:hAnsi="Times New Roman"/>
                <w:szCs w:val="22"/>
                <w:lang w:eastAsia="zh-CN"/>
              </w:rPr>
            </w:pPr>
            <w:r>
              <w:rPr>
                <w:rFonts w:hint="eastAsia" w:ascii="Times New Roman" w:hAnsi="Times New Roman" w:eastAsiaTheme="minorEastAsia"/>
                <w:szCs w:val="22"/>
                <w:lang w:eastAsia="ko-KR"/>
              </w:rPr>
              <w:t>Based on Moderator</w:t>
            </w:r>
            <w:r>
              <w:rPr>
                <w:rFonts w:ascii="Times New Roman" w:hAnsi="Times New Roman" w:eastAsiaTheme="minorEastAsia"/>
                <w:szCs w:val="22"/>
                <w:lang w:eastAsia="ko-KR"/>
              </w:rPr>
              <w:t>’s observation that UE behaviour is the same regardless of whether DBTW is enabled or disabled when up to 64 SSB candidates are allowed and Q=64, we can remove two notes entirely.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CATT</w:t>
            </w:r>
          </w:p>
        </w:tc>
        <w:tc>
          <w:tcPr>
            <w:tcW w:w="8347" w:type="dxa"/>
          </w:tcPr>
          <w:p>
            <w:pPr>
              <w:pStyle w:val="6"/>
              <w:spacing w:line="280" w:lineRule="atLeast"/>
              <w:ind w:left="-18" w:firstLine="0"/>
              <w:jc w:val="left"/>
              <w:outlineLvl w:val="4"/>
              <w:rPr>
                <w:rFonts w:ascii="Times New Roman" w:hAnsi="Times New Roman" w:eastAsiaTheme="minorEastAsia"/>
                <w:szCs w:val="22"/>
                <w:lang w:eastAsia="ko-KR"/>
              </w:rPr>
            </w:pPr>
            <w:r>
              <w:rPr>
                <w:rFonts w:ascii="Times New Roman" w:hAnsi="Times New Roman"/>
                <w:szCs w:val="22"/>
                <w:lang w:eastAsia="zh-CN"/>
              </w:rPr>
              <w:t>prefer to defer any agreements until the number of candidate SSBs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MS Mincho"/>
                <w:sz w:val="22"/>
                <w:szCs w:val="22"/>
                <w:lang w:eastAsia="ja-JP"/>
              </w:rPr>
              <w:t>Panasonic</w:t>
            </w:r>
          </w:p>
        </w:tc>
        <w:tc>
          <w:tcPr>
            <w:tcW w:w="8347" w:type="dxa"/>
          </w:tcPr>
          <w:p>
            <w:pPr>
              <w:pStyle w:val="6"/>
              <w:spacing w:line="280" w:lineRule="atLeast"/>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347" w:type="dxa"/>
          </w:tcPr>
          <w:p>
            <w:pPr>
              <w:pStyle w:val="6"/>
              <w:spacing w:line="280" w:lineRule="atLeast"/>
              <w:ind w:left="-18" w:firstLine="0"/>
              <w:jc w:val="left"/>
              <w:outlineLvl w:val="4"/>
              <w:rPr>
                <w:rFonts w:ascii="Times New Roman" w:hAnsi="Times New Roman"/>
                <w:szCs w:val="22"/>
                <w:lang w:eastAsia="zh-CN"/>
              </w:rPr>
            </w:pPr>
            <w:r>
              <w:rPr>
                <w:rFonts w:hint="eastAsia" w:ascii="Times New Roman" w:hAnsi="Times New Roman" w:eastAsia="MS Mincho"/>
                <w:szCs w:val="22"/>
                <w:lang w:eastAsia="ja-JP"/>
              </w:rPr>
              <w:t>Y</w:t>
            </w:r>
            <w:r>
              <w:rPr>
                <w:rFonts w:ascii="Times New Roman" w:hAnsi="Times New Roman" w:eastAsia="MS Mincho"/>
                <w:szCs w:val="22"/>
                <w:lang w:eastAsia="ja-JP"/>
              </w:rPr>
              <w:t xml:space="preserve">es, deferring it is preferred. Noting this seems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MS Mincho"/>
                <w:szCs w:val="22"/>
                <w:lang w:eastAsia="ja-JP"/>
              </w:rPr>
            </w:pPr>
            <w:r>
              <w:rPr>
                <w:rFonts w:ascii="Times New Roman" w:hAnsi="Times New Roman"/>
                <w:sz w:val="22"/>
                <w:szCs w:val="22"/>
                <w:lang w:eastAsia="zh-CN"/>
              </w:rPr>
              <w:t>Vivo</w:t>
            </w:r>
          </w:p>
        </w:tc>
        <w:tc>
          <w:tcPr>
            <w:tcW w:w="8347" w:type="dxa"/>
          </w:tcPr>
          <w:p>
            <w:pPr>
              <w:pStyle w:val="6"/>
              <w:spacing w:line="280" w:lineRule="atLeast"/>
              <w:ind w:left="-18" w:firstLine="0"/>
              <w:jc w:val="left"/>
              <w:outlineLvl w:val="4"/>
              <w:rPr>
                <w:rFonts w:ascii="Times New Roman" w:hAnsi="Times New Roman" w:eastAsia="MS Mincho"/>
                <w:szCs w:val="22"/>
                <w:lang w:eastAsia="ja-JP"/>
              </w:rPr>
            </w:pPr>
            <w:r>
              <w:rPr>
                <w:rFonts w:hint="eastAsia" w:ascii="Times New Roman" w:hAnsi="Times New Roman"/>
                <w:szCs w:val="22"/>
                <w:lang w:eastAsia="zh-CN"/>
              </w:rPr>
              <w:t>W</w:t>
            </w:r>
            <w:r>
              <w:rPr>
                <w:rFonts w:ascii="Times New Roman" w:hAnsi="Times New Roman"/>
                <w:szCs w:val="22"/>
                <w:lang w:eastAsia="zh-CN"/>
              </w:rPr>
              <w:t>e are generally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47" w:type="dxa"/>
          </w:tcPr>
          <w:p>
            <w:pPr>
              <w:pStyle w:val="6"/>
              <w:spacing w:line="280" w:lineRule="atLeast"/>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pPr>
              <w:pStyle w:val="6"/>
              <w:spacing w:line="280" w:lineRule="atLeast"/>
              <w:ind w:left="-18" w:firstLine="0"/>
              <w:jc w:val="left"/>
              <w:outlineLvl w:val="4"/>
              <w:rPr>
                <w:rFonts w:ascii="Times New Roman" w:hAnsi="Times New Roman"/>
                <w:szCs w:val="22"/>
                <w:lang w:eastAsia="zh-CN"/>
              </w:rPr>
            </w:pPr>
            <w:r>
              <w:rPr>
                <w:rFonts w:ascii="Times New Roman" w:hAnsi="Times New Roman"/>
                <w:szCs w:val="22"/>
              </w:rPr>
              <w:t>We are fine with proposal but agree with other companies to defer it until the number of candidate SSBs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34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are generally fine with Proposal 1.1-3E. But the down-selection of Alt 1 and Alt 2 can be deferred until the max number of candidate SSB with all SCSs 120kHz/480/960kHz are concluded.</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pPr>
        <w:pStyle w:val="32"/>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pPr>
        <w:pStyle w:val="32"/>
        <w:spacing w:after="0"/>
        <w:rPr>
          <w:rFonts w:ascii="Times New Roman" w:hAnsi="Times New Roman"/>
          <w:sz w:val="22"/>
          <w:szCs w:val="22"/>
          <w:lang w:eastAsia="zh-CN"/>
        </w:rPr>
      </w:pPr>
    </w:p>
    <w:p>
      <w:pPr>
        <w:pStyle w:val="32"/>
        <w:numPr>
          <w:ilvl w:val="0"/>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In case number of candidate SSB positions is 64, Q=64 can be used by gNB to implicitly disable DBTW. In this case, there is no difference for the gNB and UE behavior between whether DBTW is enabled or disabled.</w:t>
      </w:r>
    </w:p>
    <w:p>
      <w:pPr>
        <w:pStyle w:val="32"/>
        <w:numPr>
          <w:ilvl w:val="0"/>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case number of candidates SSB position is larger than 64, </w:t>
      </w:r>
    </w:p>
    <w:p>
      <w:pPr>
        <w:pStyle w:val="32"/>
        <w:numPr>
          <w:ilvl w:val="1"/>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pPr>
        <w:pStyle w:val="32"/>
        <w:numPr>
          <w:ilvl w:val="2"/>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pPr>
        <w:pStyle w:val="32"/>
        <w:numPr>
          <w:ilvl w:val="2"/>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monitoring occasion.</w:t>
      </w:r>
    </w:p>
    <w:p>
      <w:pPr>
        <w:pStyle w:val="32"/>
        <w:numPr>
          <w:ilvl w:val="1"/>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Case 2) Use of a reserved state of Q to indicate DBTW disable, will allow UE to decode Type0-PDCCH monitoring only on monitoring occasions gNB will send Type0-PDCCH</w:t>
      </w:r>
    </w:p>
    <w:p>
      <w:pPr>
        <w:pStyle w:val="32"/>
        <w:numPr>
          <w:ilvl w:val="1"/>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pPr>
        <w:pStyle w:val="6"/>
        <w:rPr>
          <w:rFonts w:ascii="Times New Roman" w:hAnsi="Times New Roman"/>
          <w:b/>
          <w:bCs/>
          <w:lang w:eastAsia="zh-CN"/>
        </w:rPr>
      </w:pPr>
      <w:r>
        <w:rPr>
          <w:rFonts w:ascii="Times New Roman" w:hAnsi="Times New Roman"/>
          <w:b/>
          <w:bCs/>
          <w:lang w:eastAsia="zh-CN"/>
        </w:rPr>
        <w:t>Proposal 1.1-7)</w:t>
      </w:r>
    </w:p>
    <w:p>
      <w:pPr>
        <w:pStyle w:val="32"/>
        <w:numPr>
          <w:ilvl w:val="0"/>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Conclude that DBTW enable/disable is not explicitly indicated in MIB.</w:t>
      </w:r>
    </w:p>
    <w:p>
      <w:pPr>
        <w:pStyle w:val="32"/>
        <w:numPr>
          <w:ilvl w:val="0"/>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DBTW enable/disable is indicated in SIB1.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1.1-7A)</w:t>
      </w:r>
    </w:p>
    <w:p>
      <w:pPr>
        <w:pStyle w:val="32"/>
        <w:numPr>
          <w:ilvl w:val="0"/>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Conclude that DBTW enable/disable is not explicitly indicated in MIB.</w:t>
      </w:r>
    </w:p>
    <w:p>
      <w:pPr>
        <w:pStyle w:val="32"/>
        <w:numPr>
          <w:ilvl w:val="0"/>
          <w:numId w:val="29"/>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DBTW enable/disable is indicated in SIB1. </w:t>
      </w:r>
    </w:p>
    <w:p>
      <w:pPr>
        <w:pStyle w:val="32"/>
        <w:numPr>
          <w:ilvl w:val="0"/>
          <w:numId w:val="29"/>
        </w:numPr>
        <w:spacing w:after="0"/>
        <w:rPr>
          <w:rFonts w:ascii="Times New Roman" w:hAnsi="Times New Roman" w:eastAsia="MS Mincho"/>
          <w:color w:val="FF0000"/>
          <w:sz w:val="22"/>
          <w:szCs w:val="22"/>
          <w:u w:val="single"/>
          <w:lang w:eastAsia="ja-JP"/>
        </w:rPr>
      </w:pPr>
      <w:r>
        <w:rPr>
          <w:rFonts w:ascii="Times New Roman" w:hAnsi="Times New Roman" w:eastAsia="MS Mincho"/>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eastAsia="MS Mincho"/>
          <w:color w:val="FF0000"/>
          <w:sz w:val="22"/>
          <w:szCs w:val="22"/>
          <w:u w:val="single"/>
          <w:lang w:eastAsia="zh-CN"/>
        </w:rPr>
        <w:t xml:space="preserve"> is not indicated in MIB. </w:t>
      </w:r>
    </w:p>
    <w:p>
      <w:pPr>
        <w:pStyle w:val="32"/>
        <w:numPr>
          <w:ilvl w:val="0"/>
          <w:numId w:val="29"/>
        </w:numPr>
        <w:spacing w:after="0"/>
        <w:rPr>
          <w:rFonts w:ascii="Times New Roman" w:hAnsi="Times New Roman" w:eastAsia="MS Mincho"/>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ctrlPr>
              <w:rPr>
                <w:rFonts w:ascii="Cambria Math" w:hAnsi="Cambria Math"/>
                <w:i/>
                <w:color w:val="FF0000"/>
                <w:sz w:val="22"/>
                <w:szCs w:val="22"/>
                <w:u w:val="single"/>
                <w:lang w:eastAsia="zh-CN"/>
              </w:rPr>
            </m:ctrlPr>
          </m:e>
          <m:sub>
            <m:r>
              <w:rPr>
                <w:rFonts w:ascii="Cambria Math" w:hAnsi="Cambria Math"/>
                <w:color w:val="FF0000"/>
                <w:sz w:val="22"/>
                <w:szCs w:val="22"/>
                <w:u w:val="single"/>
                <w:lang w:eastAsia="zh-CN"/>
              </w:rPr>
              <m:t>SSB</m:t>
            </m:r>
            <m:ctrlPr>
              <w:rPr>
                <w:rFonts w:ascii="Cambria Math" w:hAnsi="Cambria Math"/>
                <w:i/>
                <w:color w:val="FF0000"/>
                <w:sz w:val="22"/>
                <w:szCs w:val="22"/>
                <w:u w:val="single"/>
                <w:lang w:eastAsia="zh-CN"/>
              </w:rPr>
            </m:ctrlPr>
          </m:sub>
          <m:sup>
            <m:r>
              <w:rPr>
                <w:rFonts w:ascii="Cambria Math" w:hAnsi="Cambria Math"/>
                <w:color w:val="FF0000"/>
                <w:sz w:val="22"/>
                <w:szCs w:val="22"/>
                <w:u w:val="single"/>
                <w:lang w:eastAsia="zh-CN"/>
              </w:rPr>
              <m:t>QCL</m:t>
            </m:r>
            <m:ctrlPr>
              <w:rPr>
                <w:rFonts w:ascii="Cambria Math" w:hAnsi="Cambria Math"/>
                <w:i/>
                <w:color w:val="FF0000"/>
                <w:sz w:val="22"/>
                <w:szCs w:val="22"/>
                <w:u w:val="single"/>
                <w:lang w:eastAsia="zh-CN"/>
              </w:rPr>
            </m:ctrlPr>
          </m:sup>
        </m:sSubSup>
      </m:oMath>
      <w:r>
        <w:rPr>
          <w:rFonts w:ascii="Times New Roman" w:hAnsi="Times New Roman" w:eastAsia="MS Mincho"/>
          <w:color w:val="FF0000"/>
          <w:sz w:val="22"/>
          <w:szCs w:val="22"/>
          <w:u w:val="single"/>
          <w:lang w:eastAsia="zh-CN"/>
        </w:rPr>
        <w:t xml:space="preserve"> </w:t>
      </w:r>
      <w:r>
        <w:rPr>
          <w:rFonts w:ascii="Times New Roman" w:hAnsi="Times New Roman" w:eastAsia="MS Mincho"/>
          <w:color w:val="FF0000"/>
          <w:sz w:val="22"/>
          <w:szCs w:val="22"/>
          <w:u w:val="single"/>
          <w:lang w:eastAsia="ja-JP"/>
        </w:rPr>
        <w:t xml:space="preserve">is indicated in SIB1.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pPr>
              <w:pStyle w:val="32"/>
              <w:numPr>
                <w:ilvl w:val="0"/>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Conclude that DBTW enable/disable is not explicitly indicated in MIB.</w:t>
            </w:r>
          </w:p>
          <w:p>
            <w:pPr>
              <w:pStyle w:val="32"/>
              <w:numPr>
                <w:ilvl w:val="0"/>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DBTW enable/disable is indicated in SIB1. </w:t>
            </w:r>
          </w:p>
          <w:p>
            <w:pPr>
              <w:pStyle w:val="32"/>
              <w:numPr>
                <w:ilvl w:val="0"/>
                <w:numId w:val="29"/>
              </w:numPr>
              <w:spacing w:before="120" w:after="0" w:line="280" w:lineRule="atLeast"/>
              <w:rPr>
                <w:rFonts w:ascii="Times New Roman" w:hAnsi="Times New Roman" w:eastAsia="MS Mincho"/>
                <w:color w:val="FF0000"/>
                <w:sz w:val="22"/>
                <w:szCs w:val="22"/>
                <w:lang w:eastAsia="ja-JP"/>
              </w:rPr>
            </w:pPr>
            <w:r>
              <w:rPr>
                <w:rFonts w:ascii="Times New Roman" w:hAnsi="Times New Roman" w:eastAsia="MS Mincho"/>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eastAsia="MS Mincho"/>
                <w:color w:val="FF0000"/>
                <w:sz w:val="22"/>
                <w:szCs w:val="22"/>
                <w:lang w:eastAsia="zh-CN"/>
              </w:rPr>
              <w:t xml:space="preserve"> is not indicated in MIB. </w:t>
            </w:r>
          </w:p>
          <w:p>
            <w:pPr>
              <w:pStyle w:val="32"/>
              <w:numPr>
                <w:ilvl w:val="0"/>
                <w:numId w:val="29"/>
              </w:numPr>
              <w:spacing w:before="120" w:after="0" w:line="280" w:lineRule="atLeast"/>
              <w:rPr>
                <w:rFonts w:ascii="Times New Roman" w:hAnsi="Times New Roman" w:eastAsia="MS Mincho"/>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ctrlPr>
                    <w:rPr>
                      <w:rFonts w:ascii="Cambria Math" w:hAnsi="Cambria Math"/>
                      <w:i/>
                      <w:color w:val="FF0000"/>
                      <w:sz w:val="22"/>
                      <w:szCs w:val="22"/>
                      <w:lang w:eastAsia="zh-CN"/>
                    </w:rPr>
                  </m:ctrlPr>
                </m:e>
                <m:sub>
                  <m:r>
                    <w:rPr>
                      <w:rFonts w:ascii="Cambria Math" w:hAnsi="Cambria Math"/>
                      <w:color w:val="FF0000"/>
                      <w:sz w:val="22"/>
                      <w:szCs w:val="22"/>
                      <w:lang w:eastAsia="zh-CN"/>
                    </w:rPr>
                    <m:t>SSB</m:t>
                  </m:r>
                  <m:ctrlPr>
                    <w:rPr>
                      <w:rFonts w:ascii="Cambria Math" w:hAnsi="Cambria Math"/>
                      <w:i/>
                      <w:color w:val="FF0000"/>
                      <w:sz w:val="22"/>
                      <w:szCs w:val="22"/>
                      <w:lang w:eastAsia="zh-CN"/>
                    </w:rPr>
                  </m:ctrlPr>
                </m:sub>
                <m:sup>
                  <m:r>
                    <w:rPr>
                      <w:rFonts w:ascii="Cambria Math" w:hAnsi="Cambria Math"/>
                      <w:color w:val="FF0000"/>
                      <w:sz w:val="22"/>
                      <w:szCs w:val="22"/>
                      <w:lang w:eastAsia="zh-CN"/>
                    </w:rPr>
                    <m:t>QCL</m:t>
                  </m:r>
                  <m:ctrlPr>
                    <w:rPr>
                      <w:rFonts w:ascii="Cambria Math" w:hAnsi="Cambria Math"/>
                      <w:i/>
                      <w:color w:val="FF0000"/>
                      <w:sz w:val="22"/>
                      <w:szCs w:val="22"/>
                      <w:lang w:eastAsia="zh-CN"/>
                    </w:rPr>
                  </m:ctrlPr>
                </m:sup>
              </m:sSubSup>
            </m:oMath>
            <w:r>
              <w:rPr>
                <w:rFonts w:ascii="Times New Roman" w:hAnsi="Times New Roman" w:eastAsia="MS Mincho"/>
                <w:color w:val="FF0000"/>
                <w:sz w:val="22"/>
                <w:szCs w:val="22"/>
                <w:lang w:eastAsia="zh-CN"/>
              </w:rPr>
              <w:t xml:space="preserve"> </w:t>
            </w:r>
            <w:r>
              <w:rPr>
                <w:rFonts w:ascii="Times New Roman" w:hAnsi="Times New Roman" w:eastAsia="MS Mincho"/>
                <w:color w:val="FF0000"/>
                <w:sz w:val="22"/>
                <w:szCs w:val="22"/>
                <w:lang w:eastAsia="ja-JP"/>
              </w:rPr>
              <w:t xml:space="preserve">is indicated in SIB1.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 assumed the purpose of the Q in MIB was for measurement purposes, so that UE can make appropriate measurement accumulation/filtering for neighbor cells (i.e. L3 filter measurements that belong to the same beam).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 to find out the whether specific SSBs are in fact for the same beam or not.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 assumed this (decoding of PBCH) might not be completely avoidable for FR2-2 since TDD cell phase synchronization requirement would only apply to gNBs from the same operator, and there is no guarantee gNBs from other operator would be time synchronized and without cell phase synchronization, the 3 MSB bits of SSB index would need to be directly read from PBCH.</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Response to moderator: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valid for cells from the same operator.</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 (at for FR2-2). So I assumed there is still value of indicating Q in MIB, and this was my understanding why NR-U had indicated Q in MIB and in measurement purposes as well.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Actually, not having Q indicated in MIB would solve lot of issues that are pending in RAN1.So I’ve listed Samsung’s suggestion as Proposal 1.1-7A.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pPr>
              <w:spacing w:before="120" w:line="280" w:lineRule="atLeast"/>
              <w:rPr>
                <w:lang w:eastAsia="zh-CN"/>
              </w:rPr>
            </w:pPr>
            <w:r>
              <w:rPr>
                <w:lang w:eastAsia="zh-CN"/>
              </w:rPr>
              <w:t>We can agree with only the</w:t>
            </w:r>
            <w:r>
              <w:rPr>
                <w:sz w:val="22"/>
                <w:lang w:eastAsia="zh-CN"/>
              </w:rPr>
              <w:t xml:space="preserve"> first bullet of </w:t>
            </w:r>
            <w:r>
              <w:rPr>
                <w:lang w:eastAsia="zh-CN"/>
              </w:rPr>
              <w:t>Proposal 1.1-7). We can also agree with the second bullet with the following change:</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1.1-7)</w:t>
            </w:r>
          </w:p>
          <w:p>
            <w:pPr>
              <w:pStyle w:val="32"/>
              <w:numPr>
                <w:ilvl w:val="0"/>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Conclude that DBTW enable/disable is not explicitly indicated in MIB.</w:t>
            </w:r>
          </w:p>
          <w:p>
            <w:pPr>
              <w:pStyle w:val="32"/>
              <w:numPr>
                <w:ilvl w:val="0"/>
                <w:numId w:val="29"/>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DBTW enable/disable is indicated in SIB1. </w:t>
            </w:r>
          </w:p>
          <w:p>
            <w:pPr>
              <w:pStyle w:val="32"/>
              <w:numPr>
                <w:ilvl w:val="1"/>
                <w:numId w:val="29"/>
              </w:numPr>
              <w:spacing w:before="120" w:after="0" w:line="280" w:lineRule="atLeast"/>
              <w:rPr>
                <w:color w:val="FF0000"/>
                <w:lang w:val="en-GB" w:eastAsia="zh-CN"/>
              </w:rPr>
            </w:pPr>
            <w:r>
              <w:rPr>
                <w:rFonts w:ascii="Times New Roman" w:hAnsi="Times New Roman" w:eastAsia="MS Mincho"/>
                <w:color w:val="FF0000"/>
                <w:sz w:val="22"/>
                <w:szCs w:val="22"/>
                <w:lang w:eastAsia="ja-JP"/>
              </w:rPr>
              <w:t>Note: this does not preclude UE’s inference on DBTW enable/disable from SIB1 and earlier stages of initial access.</w:t>
            </w:r>
            <w:r>
              <w:rPr>
                <w:color w:val="FF0000"/>
                <w:lang w:val="en-GB" w:eastAsia="zh-CN"/>
              </w:rPr>
              <w:t xml:space="preserve"> </w:t>
            </w:r>
          </w:p>
          <w:p>
            <w:pPr>
              <w:pStyle w:val="45"/>
              <w:spacing w:line="280" w:lineRule="atLeast"/>
              <w:rPr>
                <w:lang w:eastAsia="zh-CN"/>
              </w:rPr>
            </w:pPr>
            <w:r>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pPr>
              <w:pStyle w:val="6"/>
              <w:spacing w:line="280" w:lineRule="atLeast"/>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1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347" w:type="dxa"/>
          </w:tcPr>
          <w:p>
            <w:pPr>
              <w:spacing w:before="120" w:line="280" w:lineRule="atLeast"/>
              <w:rPr>
                <w:sz w:val="22"/>
                <w:szCs w:val="22"/>
                <w:lang w:eastAsia="zh-CN"/>
              </w:rPr>
            </w:pPr>
            <w:r>
              <w:rPr>
                <w:sz w:val="22"/>
                <w:szCs w:val="22"/>
                <w:lang w:eastAsia="zh-CN"/>
              </w:rPr>
              <w:t xml:space="preserve">We are not comfortable with supporting either of these proposals, and we think there may be a dependency with Proposal 1.1.-2E. </w:t>
            </w:r>
          </w:p>
          <w:p>
            <w:pPr>
              <w:spacing w:before="120" w:line="280" w:lineRule="atLeast"/>
              <w:rPr>
                <w:lang w:eastAsia="zh-CN"/>
              </w:rPr>
            </w:pPr>
            <w:r>
              <w:rPr>
                <w:sz w:val="22"/>
                <w:szCs w:val="22"/>
                <w:lang w:eastAsia="zh-CN"/>
              </w:rPr>
              <w:t>Agree with Qualcomm on deciding number of candidate positions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pPr>
              <w:spacing w:before="120" w:line="280" w:lineRule="atLeast"/>
              <w:rPr>
                <w:sz w:val="22"/>
                <w:szCs w:val="22"/>
                <w:lang w:eastAsia="zh-CN"/>
              </w:rPr>
            </w:pPr>
            <w:r>
              <w:rPr>
                <w:sz w:val="22"/>
                <w:szCs w:val="22"/>
                <w:lang w:eastAsia="zh-CN"/>
              </w:rPr>
              <w:t xml:space="preserve">To moderator: </w:t>
            </w:r>
          </w:p>
          <w:p>
            <w:pPr>
              <w:spacing w:before="120" w:line="280" w:lineRule="atLeast"/>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1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347" w:type="dxa"/>
          </w:tcPr>
          <w:p>
            <w:pPr>
              <w:spacing w:before="120" w:line="280" w:lineRule="atLeast"/>
              <w:rPr>
                <w:rFonts w:eastAsiaTheme="minorEastAsia"/>
                <w:sz w:val="22"/>
                <w:szCs w:val="22"/>
                <w:lang w:eastAsia="ko-KR"/>
              </w:rPr>
            </w:pPr>
            <w:r>
              <w:rPr>
                <w:rFonts w:hint="eastAsia" w:eastAsiaTheme="minor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hint="eastAsia" w:eastAsiaTheme="minorEastAsia"/>
                <w:sz w:val="22"/>
                <w:szCs w:val="22"/>
                <w:lang w:eastAsia="ko-KR"/>
              </w:rPr>
              <w:t>for the procedure of type0-PDCCH CSS set monitoring</w:t>
            </w:r>
            <w:r>
              <w:rPr>
                <w:rFonts w:eastAsiaTheme="minorEastAsia"/>
                <w:sz w:val="22"/>
                <w:szCs w:val="22"/>
                <w:lang w:eastAsia="ko-KR"/>
              </w:rPr>
              <w:t>.</w:t>
            </w:r>
          </w:p>
          <w:p>
            <w:pPr>
              <w:spacing w:before="120" w:line="280" w:lineRule="atLeast"/>
              <w:rPr>
                <w:sz w:val="22"/>
                <w:szCs w:val="22"/>
                <w:lang w:eastAsia="zh-CN"/>
              </w:rPr>
            </w:pPr>
            <w:r>
              <w:rPr>
                <w:rFonts w:hint="eastAsia" w:eastAsiaTheme="minor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1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47" w:type="dxa"/>
          </w:tcPr>
          <w:p>
            <w:pPr>
              <w:spacing w:before="120" w:line="280" w:lineRule="atLeast"/>
              <w:rPr>
                <w:rFonts w:eastAsiaTheme="minorEastAsia"/>
                <w:sz w:val="22"/>
                <w:szCs w:val="22"/>
                <w:lang w:eastAsia="ko-KR"/>
              </w:rPr>
            </w:pPr>
            <w:r>
              <w:rPr>
                <w:rFonts w:eastAsia="MS Mincho"/>
                <w:sz w:val="22"/>
                <w:szCs w:val="22"/>
                <w:lang w:eastAsia="ja-JP"/>
              </w:rPr>
              <w:t xml:space="preserve">Agree to defer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1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47" w:type="dxa"/>
          </w:tcPr>
          <w:p>
            <w:pPr>
              <w:spacing w:before="120" w:line="280" w:lineRule="atLeast"/>
              <w:rPr>
                <w:sz w:val="22"/>
                <w:szCs w:val="22"/>
                <w:lang w:eastAsia="zh-CN"/>
              </w:rPr>
            </w:pPr>
            <w:r>
              <w:rPr>
                <w:rFonts w:hint="eastAsia"/>
                <w:sz w:val="22"/>
                <w:szCs w:val="22"/>
                <w:lang w:eastAsia="zh-CN"/>
              </w:rPr>
              <w:t>W</w:t>
            </w:r>
            <w:r>
              <w:rPr>
                <w:sz w:val="22"/>
                <w:szCs w:val="22"/>
                <w:lang w:eastAsia="zh-CN"/>
              </w:rPr>
              <w:t>e support proposal 1.1-7 and don’t support Proposal 1.1-7A</w:t>
            </w:r>
          </w:p>
          <w:p>
            <w:pPr>
              <w:spacing w:before="120" w:line="280" w:lineRule="atLeast"/>
              <w:rPr>
                <w:sz w:val="22"/>
                <w:szCs w:val="22"/>
                <w:lang w:eastAsia="zh-CN"/>
              </w:rPr>
            </w:pPr>
            <w:r>
              <w:rPr>
                <w:rFonts w:hint="eastAsia"/>
                <w:sz w:val="22"/>
                <w:szCs w:val="22"/>
                <w:lang w:eastAsia="zh-CN"/>
              </w:rPr>
              <w:t>@</w:t>
            </w:r>
            <w:r>
              <w:rPr>
                <w:sz w:val="22"/>
                <w:szCs w:val="22"/>
                <w:lang w:eastAsia="zh-CN"/>
              </w:rPr>
              <w:t>Samsung:</w:t>
            </w:r>
          </w:p>
          <w:p>
            <w:pPr>
              <w:spacing w:before="120" w:line="280" w:lineRule="atLeast"/>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gNB will always send the Type 0 PDCCH in the first occasion and the benefit of saving UE power is not clear. </w:t>
            </w:r>
          </w:p>
          <w:p>
            <w:pPr>
              <w:spacing w:before="120" w:line="280" w:lineRule="atLeast"/>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pPr>
              <w:spacing w:before="120" w:line="280" w:lineRule="atLeast"/>
              <w:rPr>
                <w:rFonts w:eastAsia="MS Mincho"/>
                <w:sz w:val="22"/>
                <w:szCs w:val="22"/>
                <w:lang w:eastAsia="ja-JP"/>
              </w:rPr>
            </w:pPr>
            <w:r>
              <w:rPr>
                <w:rFonts w:hint="eastAsia"/>
                <w:sz w:val="22"/>
                <w:szCs w:val="22"/>
                <w:lang w:eastAsia="zh-CN"/>
              </w:rPr>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1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47" w:type="dxa"/>
          </w:tcPr>
          <w:p>
            <w:pPr>
              <w:spacing w:before="120" w:line="280" w:lineRule="atLeast"/>
              <w:rPr>
                <w:sz w:val="22"/>
                <w:szCs w:val="22"/>
                <w:lang w:eastAsia="zh-CN"/>
              </w:rPr>
            </w:pPr>
            <w:r>
              <w:rPr>
                <w:sz w:val="22"/>
                <w:szCs w:val="22"/>
                <w:lang w:eastAsia="zh-CN"/>
              </w:rPr>
              <w:t>We share the similar view as Qualcomm to determine the number of candidate SSBs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1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Cs w:val="22"/>
                <w:lang w:val="en-US" w:eastAsia="zh-CN"/>
              </w:rPr>
              <w:t>ZTE, Sanechips</w:t>
            </w:r>
          </w:p>
        </w:tc>
        <w:tc>
          <w:tcPr>
            <w:tcW w:w="8347" w:type="dxa"/>
            <w:vAlign w:val="top"/>
          </w:tcPr>
          <w:p>
            <w:pPr>
              <w:spacing w:before="120" w:line="280" w:lineRule="atLeast"/>
              <w:rPr>
                <w:rFonts w:hint="eastAsia" w:eastAsia="MS Mincho"/>
                <w:sz w:val="22"/>
                <w:szCs w:val="22"/>
                <w:lang w:val="en-US" w:eastAsia="zh-CN"/>
              </w:rPr>
            </w:pPr>
            <w:r>
              <w:rPr>
                <w:rFonts w:hint="eastAsia"/>
                <w:sz w:val="22"/>
                <w:szCs w:val="22"/>
                <w:lang w:val="en-US" w:eastAsia="zh-CN"/>
              </w:rPr>
              <w:t xml:space="preserve">We only support the first bullet of Proposal 1.1-7). For the second bullet, it is not clear whether </w:t>
            </w:r>
            <w:r>
              <w:rPr>
                <w:rFonts w:ascii="Times New Roman" w:hAnsi="Times New Roman" w:eastAsia="MS Mincho"/>
                <w:sz w:val="22"/>
                <w:szCs w:val="22"/>
                <w:lang w:eastAsia="ja-JP"/>
              </w:rPr>
              <w:t xml:space="preserve">DBTW enable/disable is </w:t>
            </w:r>
            <w:r>
              <w:rPr>
                <w:rFonts w:hint="eastAsia" w:eastAsia="MS Mincho"/>
                <w:sz w:val="22"/>
                <w:szCs w:val="22"/>
                <w:lang w:val="en-US" w:eastAsia="zh-CN"/>
              </w:rPr>
              <w:t xml:space="preserve">implicitly or explicitly </w:t>
            </w:r>
            <w:r>
              <w:rPr>
                <w:rFonts w:ascii="Times New Roman" w:hAnsi="Times New Roman" w:eastAsia="MS Mincho"/>
                <w:sz w:val="22"/>
                <w:szCs w:val="22"/>
                <w:lang w:eastAsia="ja-JP"/>
              </w:rPr>
              <w:t>in</w:t>
            </w:r>
            <w:r>
              <w:rPr>
                <w:rFonts w:hint="eastAsia" w:eastAsia="MS Mincho"/>
                <w:sz w:val="22"/>
                <w:szCs w:val="22"/>
                <w:lang w:val="en-US" w:eastAsia="zh-CN"/>
              </w:rPr>
              <w:t>dicated in</w:t>
            </w:r>
            <w:r>
              <w:rPr>
                <w:rFonts w:ascii="Times New Roman" w:hAnsi="Times New Roman" w:eastAsia="MS Mincho"/>
                <w:sz w:val="22"/>
                <w:szCs w:val="22"/>
                <w:lang w:eastAsia="ja-JP"/>
              </w:rPr>
              <w:t xml:space="preserve"> SIB1</w:t>
            </w:r>
            <w:r>
              <w:rPr>
                <w:rFonts w:hint="eastAsia" w:eastAsia="MS Mincho"/>
                <w:sz w:val="22"/>
                <w:szCs w:val="22"/>
                <w:lang w:val="en-US" w:eastAsia="zh-CN"/>
              </w:rPr>
              <w:t>.</w:t>
            </w:r>
          </w:p>
          <w:p>
            <w:pPr>
              <w:spacing w:before="120" w:line="280" w:lineRule="atLeast"/>
              <w:rPr>
                <w:rFonts w:hint="eastAsia" w:eastAsia="MS Mincho"/>
                <w:sz w:val="22"/>
                <w:szCs w:val="22"/>
                <w:lang w:val="en-US" w:eastAsia="zh-CN"/>
              </w:rPr>
            </w:pPr>
            <w:r>
              <w:rPr>
                <w:rFonts w:hint="eastAsia" w:eastAsia="MS Mincho"/>
                <w:sz w:val="22"/>
                <w:szCs w:val="22"/>
                <w:lang w:val="en-US" w:eastAsia="zh-CN"/>
              </w:rPr>
              <w:t xml:space="preserve">For Proposal 1.1-7A, if Q is not indicated in MIB, does UE assume Q=64 before reading SIB1? </w:t>
            </w:r>
          </w:p>
          <w:p>
            <w:pPr>
              <w:spacing w:before="120" w:line="280" w:lineRule="atLeast"/>
              <w:rPr>
                <w:rFonts w:hint="default" w:ascii="Times New Roman" w:hAnsi="Times New Roman" w:eastAsia="MS Mincho" w:cs="Times New Roman"/>
                <w:sz w:val="22"/>
                <w:szCs w:val="22"/>
                <w:lang w:val="en-US" w:eastAsia="zh-CN" w:bidi="ar-SA"/>
              </w:rPr>
            </w:pPr>
            <w:r>
              <w:rPr>
                <w:rFonts w:hint="eastAsia" w:eastAsia="MS Mincho"/>
                <w:sz w:val="22"/>
                <w:szCs w:val="22"/>
                <w:lang w:val="en-US" w:eastAsia="zh-CN"/>
              </w:rPr>
              <w:t>We are fine to first determine the number of candidate SSBs first.</w:t>
            </w:r>
          </w:p>
        </w:tc>
      </w:tr>
    </w:tbl>
    <w:p>
      <w:pPr>
        <w:pStyle w:val="32"/>
        <w:spacing w:after="0"/>
        <w:rPr>
          <w:rFonts w:ascii="Times New Roman" w:hAnsi="Times New Roman"/>
          <w:sz w:val="22"/>
          <w:szCs w:val="22"/>
          <w:lang w:eastAsia="zh-CN"/>
        </w:rPr>
      </w:pPr>
    </w:p>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SSB Resource Pattern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pPr>
        <w:pStyle w:val="115"/>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pPr>
        <w:pStyle w:val="115"/>
        <w:numPr>
          <w:ilvl w:val="0"/>
          <w:numId w:val="6"/>
        </w:numPr>
        <w:rPr>
          <w:rFonts w:eastAsia="宋体"/>
          <w:lang w:eastAsia="zh-CN"/>
        </w:rPr>
      </w:pPr>
      <w:r>
        <w:rPr>
          <w:rFonts w:eastAsia="宋体"/>
          <w:lang w:eastAsia="zh-CN"/>
        </w:rPr>
        <w:t>From [5] Sony: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480/960 kHz SCS,</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number of candidate SSB positions should be 128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 = {0, 1, 2, 3, 5, 6, 7, 8, 10, 11, 12, 13, 15, 16, 17, 18} when DBTW is disabled.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pPr>
        <w:pStyle w:val="115"/>
        <w:numPr>
          <w:ilvl w:val="0"/>
          <w:numId w:val="6"/>
        </w:numPr>
        <w:rPr>
          <w:rFonts w:eastAsia="宋体"/>
          <w:lang w:eastAsia="zh-CN"/>
        </w:rPr>
      </w:pPr>
      <w:r>
        <w:rPr>
          <w:rFonts w:eastAsia="宋体"/>
          <w:lang w:eastAsia="zh-CN"/>
        </w:rPr>
        <w:t>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For SSB pattern, considering SCS= 960KHz SSB is not supported for initial access，ALT-2 is preferred.</w:t>
      </w:r>
    </w:p>
    <w:p>
      <w:pPr>
        <w:pStyle w:val="115"/>
        <w:numPr>
          <w:ilvl w:val="2"/>
          <w:numId w:val="6"/>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pPr>
        <w:pStyle w:val="32"/>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hint="eastAsia" w:ascii="Times New Roman" w:hAnsi="Times New Roman"/>
          <w:sz w:val="22"/>
          <w:szCs w:val="22"/>
          <w:lang w:eastAsia="zh-CN"/>
        </w:rPr>
        <w:t xml:space="preserve"> beam switching and other functions simultaneously</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 In a half-frame, any two candidate SSBs are discontinuous in the time domain</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6"/>
        </w:numPr>
        <w:spacing w:after="0"/>
        <w:rPr>
          <w:rFonts w:ascii="Times New Roman" w:hAnsi="Times New Roman"/>
          <w:sz w:val="22"/>
          <w:szCs w:val="22"/>
          <w:lang w:eastAsia="zh-CN"/>
        </w:rPr>
      </w:pPr>
      <w:r>
        <w:rPr>
          <w:rFonts w:hint="eastAsia" w:ascii="Times New Roman" w:hAnsi="Times New Roman"/>
          <w:sz w:val="22"/>
          <w:szCs w:val="22"/>
          <w:lang w:eastAsia="zh-CN"/>
        </w:rPr>
        <w:t>Option 2: Multiple adjacent candidate SSBs are defined to have a same SSB index or QCL assumption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pPr>
        <w:pStyle w:val="32"/>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=128</m:t>
        </m:r>
      </m:oMath>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hint="eastAsia"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spacing w:after="0"/>
        <w:rPr>
          <w:rFonts w:ascii="Times New Roman" w:hAnsi="Times New Roman"/>
          <w:sz w:val="22"/>
          <w:szCs w:val="22"/>
          <w:lang w:eastAsia="zh-CN"/>
        </w:rPr>
      </w:pPr>
    </w:p>
    <w:p>
      <w:pPr>
        <w:pStyle w:val="5"/>
        <w:rPr>
          <w:lang w:eastAsia="zh-CN"/>
        </w:rPr>
      </w:pPr>
      <w:r>
        <w:rPr>
          <w:lang w:eastAsia="zh-CN"/>
        </w:rPr>
        <w:t>Summary of Contribution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rPr>
                <w:b/>
                <w:bCs/>
                <w:lang w:eastAsia="zh-CN"/>
              </w:rPr>
            </w:pPr>
            <w:r>
              <w:rPr>
                <w:b/>
                <w:bCs/>
                <w:lang w:eastAsia="zh-CN"/>
              </w:rPr>
              <w:t>Agreement: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pPr>
              <w:pStyle w:val="32"/>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pPr>
              <w:pStyle w:val="32"/>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pPr>
              <w:pStyle w:val="32"/>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pPr>
              <w:pStyle w:val="32"/>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pPr>
              <w:pStyle w:val="32"/>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pPr>
              <w:pStyle w:val="32"/>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pPr>
              <w:pStyle w:val="32"/>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pPr>
              <w:pStyle w:val="32"/>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pPr>
              <w:pStyle w:val="32"/>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pPr>
        <w:pStyle w:val="32"/>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2" o:spt="75" type="#_x0000_t75" style="height:55.4pt;width:437.55pt;" o:ole="t" filled="f" o:preferrelative="t" stroked="f" coordsize="21600,21600">
            <v:path/>
            <v:fill on="f" focussize="0,0"/>
            <v:stroke on="f" joinstyle="miter"/>
            <v:imagedata r:id="rId17" o:title=""/>
            <o:lock v:ext="edit" aspectratio="t"/>
            <w10:wrap type="none"/>
            <w10:anchorlock/>
          </v:shape>
          <o:OLEObject Type="Embed" ProgID="Visio.Drawing.15" ShapeID="_x0000_i1042" DrawAspect="Content" ObjectID="_1468075729" r:id="rId16">
            <o:LockedField>false</o:LockedField>
          </o:OLEObject>
        </w:objec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hint="eastAsia" w:ascii="Times New Roman" w:hAnsi="Times New Roman"/>
          <w:color w:val="FF0000"/>
          <w:sz w:val="22"/>
          <w:szCs w:val="22"/>
          <w:lang w:eastAsia="zh-CN"/>
        </w:rPr>
        <w:t xml:space="preserve">, </w:t>
      </w:r>
      <w:r>
        <w:rPr>
          <w:rFonts w:hint="eastAsia" w:ascii="Times New Roman" w:hAnsi="Times New Roman"/>
          <w:color w:val="C00000"/>
          <w:sz w:val="22"/>
          <w:szCs w:val="22"/>
          <w:lang w:eastAsia="zh-CN"/>
        </w:rPr>
        <w:t>ZTE/Sanechips</w:t>
      </w:r>
    </w:p>
    <w:p>
      <w:pPr>
        <w:pStyle w:val="32"/>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3" o:spt="75" type="#_x0000_t75" style="height:55.4pt;width:437.55pt;" o:ole="t" filled="f" o:preferrelative="t" stroked="f" coordsize="21600,21600">
            <v:path/>
            <v:fill on="f" focussize="0,0"/>
            <v:stroke on="f" joinstyle="miter"/>
            <v:imagedata r:id="rId19" o:title=""/>
            <o:lock v:ext="edit" aspectratio="t"/>
            <w10:wrap type="none"/>
            <w10:anchorlock/>
          </v:shape>
          <o:OLEObject Type="Embed" ProgID="Visio.Drawing.15" ShapeID="_x0000_i1043" DrawAspect="Content" ObjectID="_1468075730" r:id="rId18">
            <o:LockedField>false</o:LockedField>
          </o:OLEObject>
        </w:objec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4" o:spt="75" type="#_x0000_t75" style="height:55.4pt;width:437.55pt;" o:ole="t" filled="f" o:preferrelative="t" stroked="f" coordsize="21600,21600">
            <v:path/>
            <v:fill on="f" focussize="0,0"/>
            <v:stroke on="f" joinstyle="miter"/>
            <v:imagedata r:id="rId21" o:title=""/>
            <o:lock v:ext="edit" aspectratio="t"/>
            <w10:wrap type="none"/>
            <w10:anchorlock/>
          </v:shape>
          <o:OLEObject Type="Embed" ProgID="Visio.Drawing.15" ShapeID="_x0000_i1044" DrawAspect="Content" ObjectID="_1468075731" r:id="rId20">
            <o:LockedField>false</o:LockedField>
          </o:OLEObject>
        </w:object>
      </w:r>
    </w:p>
    <w:p>
      <w:pPr>
        <w:pStyle w:val="32"/>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pPr>
        <w:pStyle w:val="32"/>
        <w:spacing w:after="0"/>
        <w:ind w:left="1440"/>
        <w:rPr>
          <w:rFonts w:ascii="Times New Roman" w:hAnsi="Times New Roman"/>
          <w:sz w:val="22"/>
          <w:szCs w:val="22"/>
          <w:lang w:val="de-DE"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5" o:spt="75" type="#_x0000_t75" style="height:49.85pt;width:437.55pt;" o:ole="t" filled="f" o:preferrelative="t" stroked="f" coordsize="21600,21600">
            <v:path/>
            <v:fill on="f" focussize="0,0"/>
            <v:stroke on="f" joinstyle="miter"/>
            <v:imagedata r:id="rId23" o:title=""/>
            <o:lock v:ext="edit" aspectratio="t"/>
            <w10:wrap type="none"/>
            <w10:anchorlock/>
          </v:shape>
          <o:OLEObject Type="Embed" ProgID="Visio.Drawing.15" ShapeID="_x0000_i1045" DrawAspect="Content" ObjectID="_1468075732" r:id="rId22">
            <o:LockedField>false</o:LockedField>
          </o:OLEObject>
        </w:object>
      </w:r>
    </w:p>
    <w:p>
      <w:pPr>
        <w:pStyle w:val="32"/>
        <w:numPr>
          <w:ilvl w:val="2"/>
          <w:numId w:val="6"/>
        </w:numPr>
        <w:spacing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hint="eastAsia" w:ascii="Times New Roman" w:hAnsi="Times New Roman" w:eastAsia="MS Mincho"/>
                <w:sz w:val="22"/>
                <w:szCs w:val="22"/>
                <w:lang w:eastAsia="ja-JP"/>
              </w:rPr>
              <w:t>t</w:t>
            </w:r>
            <w:r>
              <w:rPr>
                <w:rFonts w:ascii="Times New Roman" w:hAnsi="Times New Roman" w:eastAsia="MS Mincho"/>
                <w:sz w:val="22"/>
                <w:szCs w:val="22"/>
                <w:lang w:eastAsia="ja-JP"/>
              </w:rPr>
              <w:t xml:space="preserve">aking into account </w:t>
            </w:r>
            <w:r>
              <w:rPr>
                <w:rFonts w:ascii="Times New Roman" w:hAnsi="Times New Roman"/>
                <w:sz w:val="22"/>
                <w:szCs w:val="22"/>
                <w:lang w:eastAsia="zh-CN"/>
              </w:rPr>
              <w:t>allocating a gap symbol and PDCCH between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Our original preference is Alt 2 for the minor spec effort, but we could also support Alt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TT Docomo</w:t>
            </w:r>
          </w:p>
        </w:tc>
        <w:tc>
          <w:tcPr>
            <w:tcW w:w="8389" w:type="dxa"/>
          </w:tcPr>
          <w:p>
            <w:pPr>
              <w:pStyle w:val="32"/>
              <w:numPr>
                <w:ilvl w:val="0"/>
                <w:numId w:val="3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pPr>
              <w:pStyle w:val="32"/>
              <w:numPr>
                <w:ilvl w:val="0"/>
                <w:numId w:val="3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Once the tentative value is treated as something we should follow, then we fail to see the motivation to change SSB symbols from case D, which is already supported in 120 kHz SCS. </w:t>
            </w:r>
          </w:p>
          <w:p>
            <w:pPr>
              <w:pStyle w:val="32"/>
              <w:numPr>
                <w:ilvl w:val="0"/>
                <w:numId w:val="3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389"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 xml:space="preserve">From the perspective of reducing the impact of standardization, </w:t>
            </w:r>
            <w:r>
              <w:rPr>
                <w:rFonts w:hint="eastAsia" w:ascii="Times New Roman" w:hAnsi="Times New Roman" w:eastAsia="MS Mincho"/>
                <w:sz w:val="22"/>
                <w:szCs w:val="22"/>
                <w:lang w:eastAsia="zh-CN"/>
              </w:rPr>
              <w:t>Alt</w:t>
            </w:r>
            <w:r>
              <w:rPr>
                <w:rFonts w:hint="eastAsia" w:ascii="Times New Roman" w:hAnsi="Times New Roman" w:eastAsia="MS Mincho"/>
                <w:sz w:val="22"/>
                <w:szCs w:val="22"/>
                <w:lang w:eastAsia="ja-JP"/>
              </w:rPr>
              <w:t xml:space="preserve"> 1</w:t>
            </w:r>
            <w:r>
              <w:rPr>
                <w:rFonts w:hint="eastAsia" w:ascii="Times New Roman" w:hAnsi="Times New Roman" w:eastAsia="MS Mincho"/>
                <w:sz w:val="22"/>
                <w:szCs w:val="22"/>
                <w:lang w:eastAsia="zh-CN"/>
              </w:rPr>
              <w:t>-C</w:t>
            </w:r>
            <w:r>
              <w:rPr>
                <w:rFonts w:hint="eastAsia" w:ascii="Times New Roman" w:hAnsi="Times New Roman" w:eastAsia="MS Mincho"/>
                <w:sz w:val="22"/>
                <w:szCs w:val="22"/>
                <w:lang w:eastAsia="ja-JP"/>
              </w:rPr>
              <w:t xml:space="preserve"> and </w:t>
            </w:r>
            <w:r>
              <w:rPr>
                <w:rFonts w:hint="eastAsia" w:ascii="Times New Roman" w:hAnsi="Times New Roman" w:eastAsia="MS Mincho"/>
                <w:sz w:val="22"/>
                <w:szCs w:val="22"/>
                <w:lang w:eastAsia="zh-CN"/>
              </w:rPr>
              <w:t>Alt 2</w:t>
            </w:r>
            <w:r>
              <w:rPr>
                <w:rFonts w:hint="eastAsia" w:ascii="Times New Roman" w:hAnsi="Times New Roman" w:eastAsia="MS Mincho"/>
                <w:sz w:val="22"/>
                <w:szCs w:val="22"/>
                <w:lang w:eastAsia="ja-JP"/>
              </w:rPr>
              <w:t xml:space="preserve"> are better. However, since RAN4 does not fully determine the value of beam switching time</w:t>
            </w:r>
            <w:r>
              <w:rPr>
                <w:rFonts w:hint="eastAsia" w:ascii="Times New Roman" w:hAnsi="Times New Roman" w:eastAsia="MS Mincho"/>
                <w:sz w:val="22"/>
                <w:szCs w:val="22"/>
                <w:lang w:eastAsia="zh-CN"/>
              </w:rPr>
              <w:t xml:space="preserve"> at gNB/UE sides</w:t>
            </w:r>
            <w:r>
              <w:rPr>
                <w:rFonts w:hint="eastAsia" w:ascii="Times New Roman" w:hAnsi="Times New Roman" w:eastAsia="MS Mincho"/>
                <w:sz w:val="22"/>
                <w:szCs w:val="22"/>
                <w:lang w:eastAsia="ja-JP"/>
              </w:rPr>
              <w:t xml:space="preserve">, we can not guarantee that case D can work </w:t>
            </w:r>
            <w:r>
              <w:rPr>
                <w:rFonts w:hint="eastAsia" w:ascii="Times New Roman" w:hAnsi="Times New Roman" w:eastAsia="MS Mincho"/>
                <w:sz w:val="22"/>
                <w:szCs w:val="22"/>
                <w:lang w:eastAsia="zh-CN"/>
              </w:rPr>
              <w:t xml:space="preserve">for beam switching </w:t>
            </w:r>
            <w:r>
              <w:rPr>
                <w:rFonts w:hint="eastAsia" w:ascii="Times New Roman" w:hAnsi="Times New Roman" w:eastAsia="MS Mincho"/>
                <w:sz w:val="22"/>
                <w:szCs w:val="22"/>
                <w:lang w:eastAsia="ja-JP"/>
              </w:rPr>
              <w:t xml:space="preserve">at this stage. Therefore, at least one symbol interval between any two </w:t>
            </w:r>
            <w:r>
              <w:rPr>
                <w:rFonts w:hint="eastAsia" w:ascii="Times New Roman" w:hAnsi="Times New Roman" w:eastAsia="MS Mincho"/>
                <w:sz w:val="22"/>
                <w:szCs w:val="22"/>
                <w:lang w:eastAsia="zh-CN"/>
              </w:rPr>
              <w:t xml:space="preserve">neighbor </w:t>
            </w:r>
            <w:r>
              <w:rPr>
                <w:rFonts w:hint="eastAsia" w:ascii="Times New Roman" w:hAnsi="Times New Roman" w:eastAsia="MS Mincho"/>
                <w:sz w:val="22"/>
                <w:szCs w:val="22"/>
                <w:lang w:eastAsia="ja-JP"/>
              </w:rPr>
              <w:t>SSBs</w:t>
            </w:r>
            <w:r>
              <w:rPr>
                <w:rFonts w:hint="eastAsia" w:ascii="Times New Roman" w:hAnsi="Times New Roman" w:eastAsia="MS Mincho"/>
                <w:sz w:val="22"/>
                <w:szCs w:val="22"/>
                <w:lang w:eastAsia="zh-CN"/>
              </w:rPr>
              <w:t xml:space="preserve"> should be reserved</w:t>
            </w:r>
            <w:r>
              <w:rPr>
                <w:rFonts w:hint="eastAsia" w:ascii="Times New Roman" w:hAnsi="Times New Roman" w:eastAsia="MS Mincho"/>
                <w:sz w:val="22"/>
                <w:szCs w:val="22"/>
                <w:lang w:eastAsia="ja-JP"/>
              </w:rPr>
              <w:t xml:space="preserve">. </w:t>
            </w:r>
            <w:r>
              <w:rPr>
                <w:rFonts w:hint="eastAsia" w:ascii="Times New Roman" w:hAnsi="Times New Roman" w:eastAsia="MS Mincho"/>
                <w:sz w:val="22"/>
                <w:szCs w:val="22"/>
                <w:lang w:eastAsia="zh-CN"/>
              </w:rPr>
              <w:t>So Alt 1-A</w:t>
            </w:r>
            <w:r>
              <w:rPr>
                <w:rFonts w:hint="eastAsia" w:ascii="Times New Roman" w:hAnsi="Times New Roman" w:eastAsia="MS Mincho"/>
                <w:sz w:val="22"/>
                <w:szCs w:val="22"/>
                <w:lang w:eastAsia="ja-JP"/>
              </w:rPr>
              <w:t xml:space="preserve"> and </w:t>
            </w:r>
            <w:r>
              <w:rPr>
                <w:rFonts w:hint="eastAsia" w:ascii="Times New Roman" w:hAnsi="Times New Roman" w:eastAsia="MS Mincho"/>
                <w:sz w:val="22"/>
                <w:szCs w:val="22"/>
                <w:lang w:eastAsia="zh-CN"/>
              </w:rPr>
              <w:t>Alt 1-C</w:t>
            </w:r>
            <w:r>
              <w:rPr>
                <w:rFonts w:hint="eastAsia" w:ascii="Times New Roman" w:hAnsi="Times New Roman" w:eastAsia="MS Mincho"/>
                <w:sz w:val="22"/>
                <w:szCs w:val="22"/>
                <w:lang w:eastAsia="ja-JP"/>
              </w:rPr>
              <w:t xml:space="preserve"> </w:t>
            </w:r>
            <w:r>
              <w:rPr>
                <w:rFonts w:hint="eastAsia" w:ascii="Times New Roman" w:hAnsi="Times New Roman" w:eastAsia="MS Mincho"/>
                <w:sz w:val="22"/>
                <w:szCs w:val="22"/>
                <w:lang w:eastAsia="zh-CN"/>
              </w:rPr>
              <w:t>seem</w:t>
            </w:r>
            <w:r>
              <w:rPr>
                <w:rFonts w:hint="eastAsia" w:ascii="Times New Roman" w:hAnsi="Times New Roman" w:eastAsia="MS Mincho"/>
                <w:sz w:val="22"/>
                <w:szCs w:val="22"/>
                <w:lang w:eastAsia="ja-JP"/>
              </w:rPr>
              <w:t xml:space="preserve"> more appropriate.</w:t>
            </w:r>
            <w:r>
              <w:rPr>
                <w:rFonts w:hint="eastAsia" w:ascii="Times New Roman" w:hAnsi="Times New Roman" w:eastAsia="MS Mincho"/>
                <w:sz w:val="22"/>
                <w:szCs w:val="22"/>
                <w:lang w:eastAsia="zh-CN"/>
              </w:rPr>
              <w:t xml:space="preserve"> Compared with Alt 1-A and Alt 1-C, Alt 1-A is a half-slot symmetric structure, which has many advantages e.g. reduced beam switching times and low detection complexity, so we slightly prefer Alt 1-A.</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OPPO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Alt-1B, the design principle is similar to QC’s suggestion, i.e. back-to-back multiplexing. With Alt-1B, the network can also multiplex RMSI with SSB and CORESET for 480kHz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strongly support </w:t>
            </w:r>
            <w:r>
              <w:rPr>
                <w:rFonts w:ascii="Times New Roman" w:hAnsi="Times New Roman" w:eastAsiaTheme="minorEastAsia"/>
                <w:sz w:val="22"/>
                <w:szCs w:val="22"/>
                <w:lang w:eastAsia="ko-KR"/>
              </w:rPr>
              <w:t>ALT 2. It should be noted that we accepted the introduction of new SCS SSB by adding a NOTE below.</w:t>
            </w:r>
          </w:p>
          <w:p>
            <w:pPr>
              <w:pStyle w:val="32"/>
              <w:spacing w:before="120" w:after="0" w:line="280" w:lineRule="atLeast"/>
              <w:rPr>
                <w:rFonts w:ascii="Times New Roman" w:hAnsi="Times New Roman" w:eastAsiaTheme="minorEastAsia"/>
                <w:sz w:val="22"/>
                <w:szCs w:val="22"/>
                <w:lang w:eastAsia="ko-KR"/>
              </w:rPr>
            </w:pPr>
          </w:p>
          <w:p>
            <w:pPr>
              <w:overflowPunct/>
              <w:autoSpaceDE/>
              <w:autoSpaceDN/>
              <w:adjustRightInd/>
              <w:spacing w:before="120" w:after="0" w:line="240" w:lineRule="auto"/>
              <w:textAlignment w:val="auto"/>
              <w:rPr>
                <w:rFonts w:ascii="Times" w:hAnsi="Times" w:eastAsia="Batang"/>
                <w:szCs w:val="24"/>
                <w:lang w:val="en-GB" w:eastAsia="zh-CN"/>
              </w:rPr>
            </w:pPr>
            <w:r>
              <w:rPr>
                <w:rFonts w:ascii="Times" w:hAnsi="Times" w:eastAsia="Batang"/>
                <w:szCs w:val="24"/>
                <w:highlight w:val="green"/>
                <w:lang w:val="en-GB" w:eastAsia="zh-CN"/>
              </w:rPr>
              <w:t>Agreement:</w:t>
            </w:r>
          </w:p>
          <w:p>
            <w:pPr>
              <w:overflowPunct/>
              <w:autoSpaceDE/>
              <w:autoSpaceDN/>
              <w:adjustRightInd/>
              <w:spacing w:before="120" w:after="0" w:line="240" w:lineRule="auto"/>
              <w:textAlignment w:val="auto"/>
              <w:rPr>
                <w:rFonts w:ascii="Times" w:hAnsi="Times" w:eastAsia="Batang"/>
                <w:szCs w:val="24"/>
                <w:lang w:val="en-GB" w:eastAsia="zh-CN"/>
              </w:rPr>
            </w:pPr>
            <w:r>
              <w:rPr>
                <w:rFonts w:ascii="Times" w:hAnsi="Times" w:eastAsia="Batang"/>
                <w:szCs w:val="24"/>
                <w:lang w:val="en-GB" w:eastAsia="zh-CN"/>
              </w:rPr>
              <w:t>For the case where SSB location and SCS are explicitly provided to the UE (non-initial access) and SSB does not configure Type-0 PDCCH, support 480 kHz and 960 kHz numerologies for the SSB</w:t>
            </w:r>
          </w:p>
          <w:p>
            <w:pPr>
              <w:numPr>
                <w:ilvl w:val="0"/>
                <w:numId w:val="37"/>
              </w:numPr>
              <w:overflowPunct/>
              <w:autoSpaceDE/>
              <w:autoSpaceDN/>
              <w:adjustRightInd/>
              <w:spacing w:before="120" w:after="0" w:line="240" w:lineRule="auto"/>
              <w:textAlignment w:val="auto"/>
              <w:rPr>
                <w:rFonts w:ascii="Times" w:hAnsi="Times" w:eastAsia="Batang"/>
                <w:szCs w:val="24"/>
                <w:highlight w:val="yellow"/>
                <w:lang w:val="en-GB" w:eastAsia="zh-CN"/>
              </w:rPr>
            </w:pPr>
            <w:r>
              <w:rPr>
                <w:rFonts w:ascii="Times" w:hAnsi="Times" w:eastAsia="Batang"/>
                <w:szCs w:val="24"/>
                <w:highlight w:val="yellow"/>
                <w:lang w:val="en-GB" w:eastAsia="zh-CN"/>
              </w:rPr>
              <w:t>Note: Strive to minimize specification impact due to the new SCS for SSB</w:t>
            </w:r>
          </w:p>
          <w:p>
            <w:pPr>
              <w:pStyle w:val="32"/>
              <w:spacing w:before="120" w:after="0" w:line="280" w:lineRule="atLeast"/>
              <w:rPr>
                <w:rFonts w:ascii="Times New Roman" w:hAnsi="Times New Roman" w:eastAsiaTheme="minorEastAsia"/>
                <w:sz w:val="22"/>
                <w:szCs w:val="22"/>
                <w:lang w:val="en-GB" w:eastAsia="ko-KR"/>
              </w:rPr>
            </w:pP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val="en-GB" w:eastAsia="ko-KR"/>
              </w:rPr>
              <w:t xml:space="preserve">If we go with Alt 1-A or </w:t>
            </w:r>
            <w:r>
              <w:rPr>
                <w:rFonts w:ascii="Times New Roman" w:hAnsi="Times New Roman" w:eastAsiaTheme="minorEastAsia"/>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w:t>
            </w:r>
            <w:r>
              <w:rPr>
                <w:rFonts w:hint="eastAsia" w:ascii="Times New Roman" w:hAnsi="Times New Roman"/>
                <w:sz w:val="22"/>
                <w:szCs w:val="22"/>
                <w:lang w:eastAsia="zh-CN"/>
              </w:rPr>
              <w:t>support</w:t>
            </w:r>
            <w:r>
              <w:rPr>
                <w:rFonts w:ascii="Times New Roman" w:hAnsi="Times New Roman"/>
                <w:sz w:val="22"/>
                <w:szCs w:val="22"/>
                <w:lang w:eastAsia="zh-CN"/>
              </w:rPr>
              <w:t xml:space="preserve"> </w:t>
            </w:r>
            <w:r>
              <w:rPr>
                <w:rFonts w:hint="eastAsia" w:ascii="Times New Roman" w:hAnsi="Times New Roman"/>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support ALT1 and within that we prefer Alt 1-A, but we are also fine with Alt 1-C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pPr>
              <w:pStyle w:val="32"/>
              <w:spacing w:before="120" w:after="0" w:line="280" w:lineRule="atLeast"/>
              <w:rPr>
                <w:rFonts w:ascii="Times New Roman" w:hAnsi="Times New Roman"/>
                <w:sz w:val="22"/>
                <w:szCs w:val="22"/>
                <w:lang w:eastAsia="zh-CN"/>
              </w:rPr>
            </w:pPr>
            <w:r>
              <w:rPr>
                <w:lang w:eastAsia="zh-TW"/>
              </w:rPr>
              <w:drawing>
                <wp:inline distT="0" distB="0" distL="0" distR="0">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pPr>
              <w:pStyle w:val="32"/>
              <w:spacing w:before="120" w:after="0" w:line="280" w:lineRule="atLeast"/>
              <w:rPr>
                <w:rFonts w:ascii="Times New Roman" w:hAnsi="Times New Roman"/>
                <w:sz w:val="22"/>
                <w:szCs w:val="22"/>
                <w:lang w:eastAsia="zh-CN"/>
              </w:rPr>
            </w:pPr>
            <w:r>
              <w:rPr>
                <w:lang w:eastAsia="zh-TW"/>
              </w:rPr>
              <w:drawing>
                <wp:inline distT="0" distB="0" distL="0" distR="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Our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preference is Alt 2 because of small specification impact. If there is critical issue on gNB beam switching time, we are fine with Alt </w:t>
            </w:r>
            <w:r>
              <w:rPr>
                <w:rFonts w:hint="eastAsia" w:ascii="Times New Roman" w:hAnsi="Times New Roman" w:eastAsia="MS Mincho"/>
                <w:sz w:val="22"/>
                <w:szCs w:val="22"/>
                <w:lang w:eastAsia="ja-JP"/>
              </w:rPr>
              <w:t>1</w:t>
            </w:r>
            <w:r>
              <w:rPr>
                <w:rFonts w:ascii="Times New Roman" w:hAnsi="Times New Roman" w:eastAsia="MS Mincho"/>
                <w:sz w:val="22"/>
                <w:szCs w:val="22"/>
                <w:lang w:eastAsia="ja-JP"/>
              </w:rPr>
              <w:t>-C as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pPr>
              <w:pStyle w:val="32"/>
              <w:numPr>
                <w:ilvl w:val="0"/>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pPr>
              <w:pStyle w:val="32"/>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hint="eastAsia" w:ascii="Times New Roman" w:hAnsi="Times New Roman"/>
                <w:color w:val="FF0000"/>
                <w:sz w:val="22"/>
                <w:szCs w:val="22"/>
                <w:lang w:eastAsia="zh-CN"/>
              </w:rPr>
              <w:t xml:space="preserve">, </w:t>
            </w:r>
            <w:r>
              <w:rPr>
                <w:rFonts w:hint="eastAsia" w:ascii="Times New Roman" w:hAnsi="Times New Roman"/>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pPr>
              <w:pStyle w:val="32"/>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pPr>
              <w:pStyle w:val="32"/>
              <w:numPr>
                <w:ilvl w:val="2"/>
                <w:numId w:val="6"/>
              </w:numPr>
              <w:spacing w:before="0" w:after="0" w:line="240" w:lineRule="auto"/>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6"/>
        <w:rPr>
          <w:rFonts w:ascii="Times New Roman" w:hAnsi="Times New Roman"/>
          <w:b/>
          <w:bCs/>
          <w:lang w:eastAsia="zh-CN"/>
        </w:rPr>
      </w:pPr>
      <w:r>
        <w:rPr>
          <w:rFonts w:ascii="Times New Roman" w:hAnsi="Times New Roman"/>
          <w:b/>
          <w:bCs/>
          <w:lang w:eastAsia="zh-CN"/>
        </w:rPr>
        <w:t>Proposal 1.2-1)</w:t>
      </w:r>
    </w:p>
    <w:p>
      <w:pPr>
        <w:pStyle w:val="115"/>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6" o:spt="75" type="#_x0000_t75" style="height:55.4pt;width:437.55pt;" o:ole="t" filled="f" o:preferrelative="t" stroked="f" coordsize="21600,21600">
            <v:path/>
            <v:fill on="f" focussize="0,0"/>
            <v:stroke on="f" joinstyle="miter"/>
            <v:imagedata r:id="rId17" o:title=""/>
            <o:lock v:ext="edit" aspectratio="t"/>
            <w10:wrap type="none"/>
            <w10:anchorlock/>
          </v:shape>
          <o:OLEObject Type="Embed" ProgID="Visio.Drawing.15" ShapeID="_x0000_i1046" DrawAspect="Content" ObjectID="_1468075733" r:id="rId26">
            <o:LockedField>false</o:LockedField>
          </o:OLEObject>
        </w:objec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hint="eastAsia" w:ascii="Times New Roman" w:hAnsi="Times New Roman"/>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tend to agree with Ericsson – may still not be well justified why we need to have beam switching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Alt 1-C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pPr>
              <w:pStyle w:val="115"/>
              <w:numPr>
                <w:ilvl w:val="0"/>
                <w:numId w:val="14"/>
              </w:numPr>
              <w:spacing w:before="120"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pPr>
              <w:pStyle w:val="115"/>
              <w:spacing w:before="120" w:line="280" w:lineRule="atLeast"/>
              <w:ind w:left="720"/>
              <w:rPr>
                <w:rFonts w:eastAsia="Times New Roman"/>
                <w:szCs w:val="28"/>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We do not support Proposal 1.2-1, which is not aligned with previous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We support Proposal 1.2-1 as it is the best choice before RAN4 makes a final decision. In addition, even if RAN4 finally conclude that beam switching gap is not needed, Alt 1-A can still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the proposal and Nokia’s modification. We are also ok with Alt 1-C.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beam sweeping gap, we believe supporting any of Alt 1 can be independent of RAN4’s decision – no matter beam sweeping gap is needed or not, Alt 1 always works.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hAnsi="Times New Roman" w:eastAsiaTheme="minorEastAsia"/>
                <w:sz w:val="22"/>
                <w:szCs w:val="22"/>
                <w:lang w:eastAsia="ko-KR"/>
              </w:rPr>
              <w:t xml:space="preserve">Proposal 1.2-1, namely Alt 1-A, and share the similar view as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Proposal 1.2-1 (also with Nokia’s edits). </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As for previous RAN1 agreement “</w:t>
            </w:r>
            <w:r>
              <w:rPr>
                <w:rFonts w:ascii="Times New Roman" w:hAnsi="Times New Roman" w:eastAsiaTheme="minorEastAsia"/>
                <w:i/>
                <w:iCs/>
                <w:sz w:val="22"/>
                <w:szCs w:val="22"/>
                <w:lang w:eastAsia="ko-KR"/>
              </w:rPr>
              <w:t>Note: Strive to minimize specification impact due to the new SCS for SSB</w:t>
            </w:r>
            <w:r>
              <w:rPr>
                <w:rFonts w:ascii="Times New Roman" w:hAnsi="Times New Roman" w:eastAsiaTheme="minorEastAsia"/>
                <w:sz w:val="22"/>
                <w:szCs w:val="22"/>
                <w:lang w:eastAsia="ko-KR"/>
              </w:rPr>
              <w:t xml:space="preserve">”, we agree that specification impact should be minimized as long as we maintain the same level of performance/functionality, which Alt2 may not be able to for some gNB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Sharp</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are fine with </w:t>
            </w:r>
            <w:r>
              <w:rPr>
                <w:rFonts w:ascii="Times New Roman" w:hAnsi="Times New Roman" w:eastAsiaTheme="minorEastAsia"/>
                <w:sz w:val="22"/>
                <w:szCs w:val="22"/>
                <w:lang w:eastAsia="ko-KR"/>
              </w:rPr>
              <w:t>Proposal 1.2-1 and Nokia’s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the Proposal 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389"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We prefer Alt-2 for the reasons already stated. If companies are really worried about beam switching gap, we can wait for RAN4 to confirm the [59 ns] gNB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proposal with Nokia’s modification. </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pPr>
        <w:pStyle w:val="115"/>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7" o:spt="75" type="#_x0000_t75" style="height:55.4pt;width:437.55pt;" o:ole="t" filled="f" o:preferrelative="t" stroked="f" coordsize="21600,21600">
            <v:path/>
            <v:fill on="f" focussize="0,0"/>
            <v:stroke on="f" joinstyle="miter"/>
            <v:imagedata r:id="rId17" o:title=""/>
            <o:lock v:ext="edit" aspectratio="t"/>
            <w10:wrap type="none"/>
            <w10:anchorlock/>
          </v:shape>
          <o:OLEObject Type="Embed" ProgID="Visio.Drawing.15" ShapeID="_x0000_i1047" DrawAspect="Content" ObjectID="_1468075734" r:id="rId27">
            <o:LockedField>false</o:LockedField>
          </o:OLEObject>
        </w:objec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pPr>
        <w:pStyle w:val="32"/>
        <w:spacing w:after="0"/>
        <w:rPr>
          <w:rFonts w:ascii="Times New Roman" w:hAnsi="Times New Roman"/>
          <w:sz w:val="22"/>
          <w:szCs w:val="22"/>
          <w:lang w:eastAsia="zh-CN"/>
        </w:rPr>
      </w:pPr>
      <w:r>
        <w:rPr>
          <w:rFonts w:ascii="Times New Roman" w:hAnsi="Times New Roman"/>
          <w:sz w:val="22"/>
          <w:szCs w:val="22"/>
          <w:lang w:eastAsia="zh-CN"/>
        </w:rPr>
        <w:t>Defer discussion: vivo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anasonic</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are OK with </w:t>
            </w:r>
            <w:r>
              <w:rPr>
                <w:rFonts w:ascii="Times New Roman" w:hAnsi="Times New Roman"/>
                <w:sz w:val="22"/>
                <w:szCs w:val="22"/>
                <w:lang w:eastAsia="zh-CN"/>
              </w:rPr>
              <w:t>Proposal 1.2-A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disagree</w:t>
            </w:r>
            <w:r>
              <w:rPr>
                <w:rFonts w:ascii="Times New Roman" w:hAnsi="Times New Roman" w:eastAsiaTheme="minorEastAsia"/>
                <w:sz w:val="22"/>
                <w:szCs w:val="22"/>
                <w:lang w:eastAsia="ko-KR"/>
              </w:rPr>
              <w:t xml:space="preserve"> with Proposal 1.2-A</w:t>
            </w:r>
          </w:p>
          <w:p>
            <w:pPr>
              <w:pStyle w:val="32"/>
              <w:numPr>
                <w:ilvl w:val="0"/>
                <w:numId w:val="3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Inter-panel beam switching: From our understanding, any alternative cannot absorb inter-panel beam switching time, which could be a few usec and longer than 1 OFDM symbol duration for 960 kHz.</w:t>
            </w:r>
          </w:p>
          <w:p>
            <w:pPr>
              <w:pStyle w:val="32"/>
              <w:numPr>
                <w:ilvl w:val="0"/>
                <w:numId w:val="3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pPr>
              <w:pStyle w:val="32"/>
              <w:numPr>
                <w:ilvl w:val="0"/>
                <w:numId w:val="3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[59 ns] beam switching delay: In TR 38.808 Section 4.2.2.4,</w:t>
            </w:r>
          </w:p>
          <w:p>
            <w:pPr>
              <w:pStyle w:val="32"/>
              <w:spacing w:before="120" w:after="0" w:line="280" w:lineRule="atLeast"/>
              <w:rPr>
                <w:rFonts w:ascii="Times New Roman" w:hAnsi="Times New Roman" w:eastAsiaTheme="minorEastAsia"/>
                <w:sz w:val="22"/>
                <w:szCs w:val="22"/>
                <w:lang w:eastAsia="ko-KR"/>
              </w:rPr>
            </w:pPr>
          </w:p>
          <w:p>
            <w:pPr>
              <w:spacing w:before="120"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Mediatek</w:t>
            </w:r>
          </w:p>
        </w:tc>
        <w:tc>
          <w:tcPr>
            <w:tcW w:w="8437" w:type="dxa"/>
          </w:tcPr>
          <w:p>
            <w:pPr>
              <w:spacing w:before="120"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type="textWrapping"/>
            </w:r>
            <w:r>
              <w:rPr>
                <w:sz w:val="22"/>
                <w:szCs w:val="22"/>
                <w:lang w:eastAsia="zh-CN"/>
              </w:rPr>
              <w:br w:type="textWrapping"/>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spacing w:before="120"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spacing w:before="120" w:line="280" w:lineRule="atLeast"/>
              <w:rPr>
                <w:rFonts w:eastAsia="MS Mincho"/>
                <w:sz w:val="22"/>
                <w:szCs w:val="22"/>
                <w:lang w:eastAsia="ja-JP"/>
              </w:rPr>
            </w:pPr>
            <w:r>
              <w:rPr>
                <w:rFonts w:hint="eastAsia" w:eastAsia="MS Mincho"/>
                <w:sz w:val="22"/>
                <w:szCs w:val="22"/>
                <w:lang w:eastAsia="ja-JP"/>
              </w:rPr>
              <w:t>W</w:t>
            </w:r>
            <w:r>
              <w:rPr>
                <w:rFonts w:eastAsia="MS Mincho"/>
                <w:sz w:val="22"/>
                <w:szCs w:val="22"/>
                <w:lang w:eastAsia="ja-JP"/>
              </w:rPr>
              <w:t>e are fine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spacing w:before="120" w:line="280" w:lineRule="atLeast"/>
              <w:rPr>
                <w:rFonts w:eastAsia="MS Mincho"/>
                <w:sz w:val="22"/>
                <w:szCs w:val="22"/>
                <w:lang w:eastAsia="ja-JP"/>
              </w:rPr>
            </w:pPr>
            <w:r>
              <w:rPr>
                <w:rFonts w:eastAsia="MS Mincho"/>
                <w:sz w:val="22"/>
                <w:szCs w:val="22"/>
                <w:lang w:eastAsia="ja-JP"/>
              </w:rPr>
              <w:t>Ok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Apple</w:t>
            </w:r>
          </w:p>
        </w:tc>
        <w:tc>
          <w:tcPr>
            <w:tcW w:w="8437" w:type="dxa"/>
          </w:tcPr>
          <w:p>
            <w:pPr>
              <w:spacing w:before="120" w:line="280" w:lineRule="atLeast"/>
              <w:rPr>
                <w:rFonts w:eastAsia="MS Mincho"/>
                <w:sz w:val="22"/>
                <w:szCs w:val="22"/>
                <w:lang w:eastAsia="ja-JP"/>
              </w:rPr>
            </w:pPr>
            <w:r>
              <w:rPr>
                <w:rFonts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437" w:type="dxa"/>
          </w:tcPr>
          <w:p>
            <w:pPr>
              <w:spacing w:before="120" w:line="280" w:lineRule="atLeast"/>
              <w:rPr>
                <w:rFonts w:eastAsiaTheme="minorEastAsia"/>
                <w:sz w:val="22"/>
                <w:szCs w:val="22"/>
                <w:lang w:eastAsia="ko-KR"/>
              </w:rPr>
            </w:pPr>
            <w:r>
              <w:rPr>
                <w:rFonts w:hint="eastAsia" w:eastAsia="MS Mincho"/>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spacing w:before="120" w:line="280" w:lineRule="atLeast"/>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437" w:type="dxa"/>
          </w:tcPr>
          <w:p>
            <w:pPr>
              <w:spacing w:before="120" w:line="280" w:lineRule="atLeast"/>
              <w:rPr>
                <w:sz w:val="22"/>
                <w:szCs w:val="22"/>
                <w:lang w:eastAsia="zh-CN"/>
              </w:rPr>
            </w:pPr>
            <w:r>
              <w:rPr>
                <w:rFonts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Nokia</w:t>
            </w:r>
          </w:p>
        </w:tc>
        <w:tc>
          <w:tcPr>
            <w:tcW w:w="8437" w:type="dxa"/>
          </w:tcPr>
          <w:p>
            <w:pPr>
              <w:spacing w:before="120" w:line="280" w:lineRule="atLeast"/>
              <w:rPr>
                <w:rFonts w:eastAsiaTheme="minorEastAsia"/>
                <w:sz w:val="22"/>
                <w:szCs w:val="22"/>
                <w:lang w:eastAsia="ko-KR"/>
              </w:rPr>
            </w:pPr>
            <w:r>
              <w:rPr>
                <w:rFonts w:eastAsiaTheme="minorEastAsia"/>
                <w:sz w:val="22"/>
                <w:szCs w:val="22"/>
                <w:lang w:eastAsia="ko-KR"/>
              </w:rPr>
              <w:t>We would be fine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spacing w:before="120" w:line="280" w:lineRule="atLeast"/>
              <w:rPr>
                <w:rFonts w:eastAsiaTheme="minorEastAsia"/>
                <w:sz w:val="22"/>
                <w:szCs w:val="22"/>
                <w:lang w:eastAsia="ko-KR"/>
              </w:rPr>
            </w:pPr>
            <w:r>
              <w:rPr>
                <w:rFonts w:hint="eastAsia" w:eastAsia="MS Mincho"/>
                <w:sz w:val="22"/>
                <w:szCs w:val="22"/>
                <w:lang w:eastAsia="ja-JP"/>
              </w:rPr>
              <w:t>W</w:t>
            </w:r>
            <w:r>
              <w:rPr>
                <w:rFonts w:eastAsia="MS Mincho"/>
                <w:sz w:val="22"/>
                <w:szCs w:val="22"/>
                <w:lang w:eastAsia="ja-JP"/>
              </w:rPr>
              <w:t>e are fine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437" w:type="dxa"/>
          </w:tcPr>
          <w:p>
            <w:pPr>
              <w:spacing w:before="120" w:line="280" w:lineRule="atLeast"/>
              <w:rPr>
                <w:rFonts w:eastAsia="MS Mincho"/>
                <w:sz w:val="22"/>
                <w:szCs w:val="22"/>
                <w:lang w:eastAsia="ja-JP"/>
              </w:rPr>
            </w:pPr>
            <w:r>
              <w:rPr>
                <w:rFonts w:eastAsiaTheme="minorEastAsia"/>
                <w:sz w:val="22"/>
                <w:szCs w:val="22"/>
                <w:lang w:eastAsia="ko-KR"/>
              </w:rPr>
              <w:t xml:space="preserve">We are fine with Proposal 1.2-1A.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shd w:val="clear" w:color="auto" w:fill="FFFFFF" w:themeFill="background1"/>
          </w:tcPr>
          <w:p>
            <w:pPr>
              <w:spacing w:before="120" w:line="280" w:lineRule="atLeast"/>
              <w:rPr>
                <w:rFonts w:eastAsiaTheme="minorEastAsia"/>
                <w:sz w:val="22"/>
                <w:szCs w:val="22"/>
                <w:lang w:eastAsia="ko-KR"/>
              </w:rPr>
            </w:pPr>
            <w:r>
              <w:rPr>
                <w:rFonts w:eastAsiaTheme="minorEastAsia"/>
                <w:sz w:val="22"/>
                <w:szCs w:val="22"/>
                <w:lang w:eastAsia="ko-KR"/>
              </w:rPr>
              <w:t>We support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437" w:type="dxa"/>
            <w:shd w:val="clear" w:color="auto" w:fill="FFFFFF" w:themeFill="background1"/>
          </w:tcPr>
          <w:p>
            <w:pPr>
              <w:spacing w:before="120" w:line="280" w:lineRule="atLeast"/>
              <w:rPr>
                <w:rFonts w:eastAsiaTheme="minorEastAsia"/>
                <w:sz w:val="22"/>
                <w:szCs w:val="22"/>
                <w:lang w:eastAsia="ko-KR"/>
              </w:rPr>
            </w:pPr>
            <w:r>
              <w:rPr>
                <w:rFonts w:eastAsiaTheme="minorEastAsia"/>
                <w:sz w:val="22"/>
                <w:szCs w:val="22"/>
                <w:lang w:eastAsia="ko-KR"/>
              </w:rPr>
              <w:t>We are ok with Proposal 1.2-1A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437"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In our view, all alternatives are functional, work,</w:t>
            </w:r>
            <w:r>
              <w:rPr>
                <w:rFonts w:ascii="Times New Roman" w:hAnsi="Times New Roman" w:eastAsiaTheme="minorEastAsia"/>
                <w:sz w:val="22"/>
                <w:szCs w:val="22"/>
                <w:lang w:eastAsia="ko-KR"/>
              </w:rPr>
              <w:t xml:space="preserve"> and</w:t>
            </w:r>
            <w:r>
              <w:rPr>
                <w:rFonts w:hint="eastAsia" w:ascii="Times New Roman" w:hAnsi="Times New Roman" w:eastAsiaTheme="minorEastAsia"/>
                <w:sz w:val="22"/>
                <w:szCs w:val="22"/>
                <w:lang w:eastAsia="ko-KR"/>
              </w:rPr>
              <w:t xml:space="preserve"> don</w:t>
            </w:r>
            <w:r>
              <w:rPr>
                <w:rFonts w:ascii="Times New Roman" w:hAnsi="Times New Roman" w:eastAsiaTheme="minorEastAsia"/>
                <w:sz w:val="22"/>
                <w:szCs w:val="22"/>
                <w:lang w:eastAsia="ko-KR"/>
              </w:rPr>
              <w:t>’t make the system broken.</w:t>
            </w:r>
          </w:p>
          <w:p>
            <w:pPr>
              <w:pStyle w:val="32"/>
              <w:numPr>
                <w:ilvl w:val="0"/>
                <w:numId w:val="3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 2 is aligned with previous agreement, that is, to minimize specification impact.</w:t>
            </w:r>
          </w:p>
          <w:p>
            <w:pPr>
              <w:pStyle w:val="32"/>
              <w:numPr>
                <w:ilvl w:val="0"/>
                <w:numId w:val="3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480/960 kHz is optional SCS for FR2-2, optimization of SSB pattern for optional SCSs is not acceptable.</w:t>
            </w:r>
          </w:p>
          <w:p>
            <w:pPr>
              <w:pStyle w:val="32"/>
              <w:numPr>
                <w:ilvl w:val="0"/>
                <w:numId w:val="35"/>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didn</w:t>
            </w:r>
            <w:r>
              <w:rPr>
                <w:rFonts w:ascii="Times New Roman" w:hAnsi="Times New Roman" w:eastAsiaTheme="minorEastAsia"/>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pPr>
              <w:spacing w:before="120" w:line="280" w:lineRule="atLeast"/>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pPr>
              <w:spacing w:before="120" w:line="280" w:lineRule="atLeast"/>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pPr>
        <w:pStyle w:val="115"/>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pPr>
        <w:pStyle w:val="32"/>
        <w:spacing w:after="0"/>
        <w:jc w:val="center"/>
        <w:rPr>
          <w:rFonts w:ascii="Times New Roman" w:hAnsi="Times New Roman"/>
          <w:sz w:val="22"/>
          <w:szCs w:val="22"/>
          <w:lang w:eastAsia="zh-CN"/>
        </w:rPr>
      </w:pPr>
      <w:r>
        <w:rPr>
          <w:rFonts w:ascii="Times New Roman" w:hAnsi="Times New Roman"/>
          <w:sz w:val="22"/>
          <w:szCs w:val="22"/>
        </w:rPr>
        <w:object>
          <v:shape id="_x0000_i1048" o:spt="75" type="#_x0000_t75" style="height:55.4pt;width:437.55pt;" o:ole="t" filled="f" o:preferrelative="t" stroked="f" coordsize="21600,21600">
            <v:path/>
            <v:fill on="f" focussize="0,0"/>
            <v:stroke on="f" joinstyle="miter"/>
            <v:imagedata r:id="rId17" o:title=""/>
            <o:lock v:ext="edit" aspectratio="t"/>
            <w10:wrap type="none"/>
            <w10:anchorlock/>
          </v:shape>
          <o:OLEObject Type="Embed" ProgID="Visio.Drawing.15" ShapeID="_x0000_i1048" DrawAspect="Content" ObjectID="_1468075735" r:id="rId28">
            <o:LockedField>false</o:LockedField>
          </o:OLEObject>
        </w:objec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eastAsiaTheme="minorEastAsia"/>
          <w:sz w:val="22"/>
          <w:szCs w:val="22"/>
          <w:lang w:eastAsia="ko-KR"/>
        </w:rPr>
        <w:t>38.808 Section 4.2.2.4 concludes no gaps are needed for 960kHz, if inter-panel switching is needed than 1 symbol gap may not be sufficient. Existing case D pattern should be equally functional as Proposal 1.2-1A.</w:t>
      </w:r>
    </w:p>
    <w:p>
      <w:pPr>
        <w:pStyle w:val="32"/>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hAnsi="Times New Roman" w:eastAsiaTheme="minorEastAsia"/>
          <w:sz w:val="22"/>
          <w:szCs w:val="22"/>
          <w:lang w:eastAsia="ko-KR"/>
        </w:rPr>
        <w:t>Existing case D pattern should be equally functional as Proposal 1.2-1A and should consider new pattern only if something is broken.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115"/>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pPr>
        <w:pStyle w:val="115"/>
        <w:numPr>
          <w:ilvl w:val="1"/>
          <w:numId w:val="14"/>
        </w:numPr>
        <w:rPr>
          <w:rFonts w:eastAsia="Times New Roman"/>
          <w:szCs w:val="28"/>
          <w:lang w:eastAsia="zh-CN"/>
        </w:rPr>
      </w:pPr>
      <w:r>
        <w:rPr>
          <w:rFonts w:eastAsia="Times New Roman"/>
          <w:szCs w:val="28"/>
          <w:lang w:eastAsia="zh-CN"/>
        </w:rPr>
        <w:t>Alt 1: X = 8</w:t>
      </w:r>
    </w:p>
    <w:p>
      <w:pPr>
        <w:pStyle w:val="115"/>
        <w:numPr>
          <w:ilvl w:val="1"/>
          <w:numId w:val="14"/>
        </w:numPr>
        <w:rPr>
          <w:rFonts w:eastAsia="Times New Roman"/>
          <w:szCs w:val="28"/>
          <w:lang w:eastAsia="zh-CN"/>
        </w:rPr>
      </w:pPr>
      <w:r>
        <w:rPr>
          <w:rFonts w:eastAsia="Times New Roman"/>
          <w:szCs w:val="28"/>
          <w:lang w:eastAsia="zh-CN"/>
        </w:rPr>
        <w:t>Alt 2: X = 9</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Alt 2 as our first preference, and ok with Alt 1 as a compromise.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strongly support Alt 2 for the following reasons:</w:t>
            </w:r>
          </w:p>
          <w:p>
            <w:pPr>
              <w:pStyle w:val="32"/>
              <w:numPr>
                <w:ilvl w:val="0"/>
                <w:numId w:val="3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Can support the case of 1 symbol gap + 2 symbol CORESET0 (Alt1 cannot)</w:t>
            </w:r>
          </w:p>
          <w:p>
            <w:pPr>
              <w:pStyle w:val="32"/>
              <w:numPr>
                <w:ilvl w:val="0"/>
                <w:numId w:val="35"/>
              </w:numPr>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Implementation-wise, Alt 2 is very much similar to Alt 1 .. so cannot see any clear implementation complexity reduction benefits for Alt 1</w:t>
            </w:r>
          </w:p>
          <w:p>
            <w:pPr>
              <w:pStyle w:val="32"/>
              <w:numPr>
                <w:ilvl w:val="0"/>
                <w:numId w:val="35"/>
              </w:numPr>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case of 2 symbols CORESET + 2 search space per slot (using starting symbols 0 and 7), Alt 1 cannot support that, while Alt 2 can. So to minimize spec changes, Alt 2 is better with regards</w:t>
            </w:r>
          </w:p>
          <w:p>
            <w:pPr>
              <w:pStyle w:val="32"/>
              <w:numPr>
                <w:ilvl w:val="0"/>
                <w:numId w:val="35"/>
              </w:numPr>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spec, anyway, we need to add text for patterns for the new SCS</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Hence, Alt 2 has benefits that Alt 1 cannot support. At the same time Alt 1 does not have any spec or implementation simplification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proposal with Alt 2 as our preferred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both alternatives. Alt 2 preferred. We agree with Qualcomm that Alt 2 offers a better CORESET multiplexing flexibility at no additional complications for its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O</w:t>
            </w:r>
            <w:r>
              <w:rPr>
                <w:rFonts w:ascii="Times New Roman" w:hAnsi="Times New Roman" w:eastAsia="MS Mincho"/>
                <w:sz w:val="22"/>
                <w:szCs w:val="22"/>
                <w:lang w:eastAsia="ja-JP"/>
              </w:rPr>
              <w:t>ur first preference is Alt 2 and can go with Alt 1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support Alt </w:t>
            </w:r>
            <w:r>
              <w:rPr>
                <w:rFonts w:ascii="Times New Roman" w:hAnsi="Times New Roman" w:eastAsiaTheme="minorEastAsia"/>
                <w:sz w:val="22"/>
                <w:szCs w:val="22"/>
                <w:lang w:eastAsia="ko-KR"/>
              </w:rPr>
              <w:t>1, to reuse legacy NR design.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to SSB/CORESET#0 TDM in a slot,</w:t>
            </w:r>
          </w:p>
          <w:p>
            <w:pPr>
              <w:pStyle w:val="32"/>
              <w:numPr>
                <w:ilvl w:val="0"/>
                <w:numId w:val="3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didn’t bring up this issue when 120 kHz SCS SSB is discussed, even though containing 2 SSBs + 2 CORESETs in a 120 kHz SCS slot is more essential than that in a 480/960 kHz SCS slot, due to the longer burst length.</w:t>
            </w:r>
          </w:p>
          <w:p>
            <w:pPr>
              <w:pStyle w:val="32"/>
              <w:numPr>
                <w:ilvl w:val="0"/>
                <w:numId w:val="3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Any optimization for optional SCS (i.e., 480/960 kHz SCS) needs to be refrained.</w:t>
            </w:r>
          </w:p>
          <w:p>
            <w:pPr>
              <w:pStyle w:val="32"/>
              <w:numPr>
                <w:ilvl w:val="0"/>
                <w:numId w:val="3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zh-CN"/>
              </w:rPr>
              <w:t>ZTE, Sanechips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zh-CN"/>
              </w:rPr>
              <w:t>We prefer Alt  2 and share similar views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InterDigital</w:t>
            </w:r>
          </w:p>
        </w:tc>
        <w:tc>
          <w:tcPr>
            <w:tcW w:w="843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PMingLiU"/>
                <w:sz w:val="22"/>
                <w:szCs w:val="22"/>
                <w:lang w:eastAsia="zh-TW"/>
              </w:rPr>
              <w:t>M</w:t>
            </w:r>
            <w:r>
              <w:rPr>
                <w:rFonts w:hint="eastAsia" w:ascii="Times New Roman" w:hAnsi="Times New Roman" w:eastAsia="PMingLiU"/>
                <w:sz w:val="22"/>
                <w:szCs w:val="22"/>
                <w:lang w:eastAsia="zh-TW"/>
              </w:rPr>
              <w:t>e</w:t>
            </w:r>
            <w:r>
              <w:rPr>
                <w:rFonts w:ascii="Times New Roman" w:hAnsi="Times New Roman" w:eastAsia="PMingLiU"/>
                <w:sz w:val="22"/>
                <w:szCs w:val="22"/>
                <w:lang w:eastAsia="zh-TW"/>
              </w:rPr>
              <w:t>diatek</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eastAsiaTheme="minorEastAsia"/>
                <w:sz w:val="22"/>
                <w:szCs w:val="22"/>
                <w:lang w:eastAsia="ko-KR"/>
              </w:rPr>
              <w:t>Nokia</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Our preference would be also to have Alt 2 as it would enable supporting 2 symbol CORESET in a slot with (two)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zh-CN"/>
              </w:rPr>
              <w:t>Intel</w:t>
            </w:r>
          </w:p>
        </w:tc>
        <w:tc>
          <w:tcPr>
            <w:tcW w:w="843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We strongly support Alt. 2.</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eastAsia="PMingLiU"/>
                <w:sz w:val="22"/>
                <w:szCs w:val="22"/>
                <w:lang w:eastAsia="zh-TW"/>
              </w:rPr>
              <w:t>Huawei, HiSilicon</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szCs w:val="22"/>
              </w:rPr>
              <w:t>OPPO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rPr>
              <w:t xml:space="preserve">Alt2 is preferred. Alt-1 will make the number of CORESET symbols imbalanced for the two SSB in a slot.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Company views:</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Alt 1: X = 8</w:t>
      </w:r>
    </w:p>
    <w:p>
      <w:pPr>
        <w:pStyle w:val="115"/>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pPr>
        <w:pStyle w:val="115"/>
        <w:numPr>
          <w:ilvl w:val="1"/>
          <w:numId w:val="14"/>
        </w:numPr>
        <w:rPr>
          <w:rFonts w:eastAsia="Times New Roman"/>
          <w:szCs w:val="28"/>
          <w:lang w:eastAsia="zh-CN"/>
        </w:rPr>
      </w:pPr>
      <w:r>
        <w:rPr>
          <w:rFonts w:eastAsia="Times New Roman"/>
          <w:szCs w:val="28"/>
          <w:lang w:eastAsia="zh-CN"/>
        </w:rPr>
        <w:t>Reasons for support:</w:t>
      </w:r>
    </w:p>
    <w:p>
      <w:pPr>
        <w:pStyle w:val="115"/>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pPr>
        <w:pStyle w:val="115"/>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pPr>
        <w:pStyle w:val="115"/>
        <w:numPr>
          <w:ilvl w:val="0"/>
          <w:numId w:val="14"/>
        </w:numPr>
        <w:rPr>
          <w:rFonts w:eastAsia="Times New Roman"/>
          <w:szCs w:val="28"/>
          <w:lang w:eastAsia="zh-CN"/>
        </w:rPr>
      </w:pPr>
      <w:r>
        <w:rPr>
          <w:rFonts w:eastAsia="Times New Roman"/>
          <w:szCs w:val="28"/>
          <w:lang w:eastAsia="zh-CN"/>
        </w:rPr>
        <w:t>Alt 2: X = 9</w:t>
      </w:r>
    </w:p>
    <w:p>
      <w:pPr>
        <w:pStyle w:val="115"/>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pPr>
        <w:pStyle w:val="115"/>
        <w:numPr>
          <w:ilvl w:val="1"/>
          <w:numId w:val="14"/>
        </w:numPr>
        <w:rPr>
          <w:rFonts w:eastAsia="Times New Roman"/>
          <w:szCs w:val="28"/>
          <w:lang w:eastAsia="zh-CN"/>
        </w:rPr>
      </w:pPr>
      <w:r>
        <w:rPr>
          <w:rFonts w:eastAsia="Times New Roman"/>
          <w:szCs w:val="28"/>
          <w:lang w:eastAsia="zh-CN"/>
        </w:rPr>
        <w:t>Reasons for support</w:t>
      </w:r>
    </w:p>
    <w:p>
      <w:pPr>
        <w:pStyle w:val="115"/>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pPr>
        <w:pStyle w:val="115"/>
        <w:numPr>
          <w:ilvl w:val="2"/>
          <w:numId w:val="14"/>
        </w:numPr>
        <w:rPr>
          <w:rFonts w:eastAsia="Times New Roman"/>
          <w:szCs w:val="28"/>
          <w:lang w:eastAsia="zh-CN"/>
        </w:rPr>
      </w:pPr>
      <w:r>
        <w:rPr>
          <w:rFonts w:eastAsia="Times New Roman"/>
          <w:szCs w:val="28"/>
          <w:lang w:eastAsia="zh-CN"/>
        </w:rPr>
        <w:t>Better CORESET multiplexing flexibility</w:t>
      </w:r>
    </w:p>
    <w:p>
      <w:pPr>
        <w:pStyle w:val="115"/>
        <w:numPr>
          <w:ilvl w:val="2"/>
          <w:numId w:val="14"/>
        </w:numPr>
        <w:rPr>
          <w:rFonts w:eastAsia="Times New Roman"/>
          <w:szCs w:val="28"/>
          <w:lang w:eastAsia="zh-CN"/>
        </w:rPr>
      </w:pPr>
      <w:r>
        <w:rPr>
          <w:rFonts w:eastAsia="Times New Roman"/>
          <w:szCs w:val="28"/>
          <w:lang w:eastAsia="zh-CN"/>
        </w:rPr>
        <w:t>Allows support for potential beam switching gap (+ MIMO TAE)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789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Before narrowing down, we</w:t>
            </w:r>
            <w:r>
              <w:rPr>
                <w:rFonts w:ascii="Times New Roman" w:hAnsi="Times New Roman" w:eastAsiaTheme="minorEastAsia"/>
                <w:sz w:val="22"/>
                <w:szCs w:val="22"/>
                <w:lang w:eastAsia="ko-KR"/>
              </w:rPr>
              <w:t xml:space="preserve"> would like to have a further discussion.</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To Qualcomm,</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As we stated before, the same problem </w:t>
            </w:r>
            <w:r>
              <w:rPr>
                <w:rFonts w:ascii="Times New Roman" w:hAnsi="Times New Roman" w:eastAsiaTheme="minorEastAsia"/>
                <w:sz w:val="22"/>
                <w:szCs w:val="22"/>
                <w:lang w:eastAsia="ko-KR"/>
              </w:rPr>
              <w:t>occurs</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To Intel,</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The agreement having NOTE saying RAN1 strive to minimize specification impact is not for CORESET#0 but for SSB design. </w:t>
            </w:r>
            <w:r>
              <w:rPr>
                <w:rFonts w:ascii="Times New Roman" w:hAnsi="Times New Roman" w:eastAsiaTheme="minorEastAsia"/>
                <w:sz w:val="22"/>
                <w:szCs w:val="22"/>
                <w:lang w:eastAsia="ko-KR"/>
              </w:rPr>
              <w:t>As commented earlier, the same conflict occurs also for 120 kHz SCS.</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To Huawei,</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Alt 1 also provides the possibility to convey CORESET#0 on symbol 7 and SIB1 PDSCH on symbol 8. </w:t>
            </w:r>
            <w:r>
              <w:rPr>
                <w:rFonts w:ascii="Times New Roman" w:hAnsi="Times New Roman" w:eastAsiaTheme="minorEastAsia"/>
                <w:sz w:val="22"/>
                <w:szCs w:val="22"/>
                <w:lang w:eastAsia="ko-KR"/>
              </w:rPr>
              <w:t>Furthermore, SIB1 PDSCH cannot be rate-matched with SSB, thus, available resource on symbol 8 is the same for both alternatives.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the symbol gap, both alternatives allow symbol gap between SSBs at symbol 6.</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 w:val="22"/>
                <w:szCs w:val="22"/>
                <w:lang w:eastAsia="ko-KR"/>
              </w:rPr>
              <w:t>Ericsson</w:t>
            </w:r>
          </w:p>
        </w:tc>
        <w:tc>
          <w:tcPr>
            <w:tcW w:w="789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Alt-1</w:t>
            </w:r>
          </w:p>
          <w:p>
            <w:pPr>
              <w:pStyle w:val="115"/>
              <w:numPr>
                <w:ilvl w:val="0"/>
                <w:numId w:val="40"/>
              </w:numPr>
              <w:spacing w:before="120" w:line="280" w:lineRule="atLeast"/>
              <w:rPr>
                <w:rFonts w:eastAsia="Times New Roman"/>
                <w:lang w:eastAsia="zh-CN"/>
              </w:rPr>
            </w:pPr>
            <w:r>
              <w:rPr>
                <w:rFonts w:eastAsia="Times New Roman"/>
                <w:lang w:eastAsia="zh-CN"/>
              </w:rPr>
              <w:t>Re-use legacy SSB pattern (for 120kHz), optimization for 480/960kHz not warranted</w:t>
            </w:r>
          </w:p>
          <w:p>
            <w:pPr>
              <w:pStyle w:val="32"/>
              <w:numPr>
                <w:ilvl w:val="0"/>
                <w:numId w:val="40"/>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think that designing for beam switching gaps are not needed in the first place</w:t>
            </w:r>
          </w:p>
          <w:p>
            <w:pPr>
              <w:pStyle w:val="32"/>
              <w:numPr>
                <w:ilvl w:val="1"/>
                <w:numId w:val="40"/>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think MIMO TAE is an important consideration for modern active antenna systems</w:t>
            </w:r>
          </w:p>
          <w:p>
            <w:pPr>
              <w:pStyle w:val="32"/>
              <w:numPr>
                <w:ilvl w:val="0"/>
                <w:numId w:val="40"/>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pPr>
              <w:pStyle w:val="32"/>
              <w:numPr>
                <w:ilvl w:val="0"/>
                <w:numId w:val="40"/>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That being said, if the someone really wants the above configuration, Alt-1 still allows it, albeit with a 1 symbol CORESET starting at symbol index 7</w:t>
            </w:r>
          </w:p>
          <w:p>
            <w:pPr>
              <w:pStyle w:val="32"/>
              <w:spacing w:before="120" w:after="0" w:line="280" w:lineRule="atLeast"/>
              <w:rPr>
                <w:rFonts w:ascii="Times New Roman" w:hAnsi="Times New Roman" w:eastAsiaTheme="minorEastAsia"/>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OPPO</w:t>
            </w:r>
          </w:p>
        </w:tc>
        <w:tc>
          <w:tcPr>
            <w:tcW w:w="789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w:t>
            </w:r>
            <w:r>
              <w:rPr>
                <w:rFonts w:hint="eastAsia" w:ascii="Times New Roman" w:hAnsi="Times New Roman" w:eastAsiaTheme="minorEastAsia"/>
                <w:sz w:val="22"/>
                <w:szCs w:val="22"/>
                <w:lang w:eastAsia="ko-KR"/>
              </w:rPr>
              <w:t xml:space="preserve">rom technical point of view, </w:t>
            </w:r>
            <w:r>
              <w:rPr>
                <w:rFonts w:ascii="Times New Roman" w:hAnsi="Times New Roman" w:eastAsiaTheme="minorEastAsia"/>
                <w:sz w:val="22"/>
                <w:szCs w:val="22"/>
                <w:lang w:eastAsia="ko-KR"/>
              </w:rPr>
              <w:t>I</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789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Alt.2.</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Below is the citation of the agreement made by RAN plenary about SCS 480 kHz for SSB:</w:t>
            </w:r>
          </w:p>
          <w:p>
            <w:pPr>
              <w:numPr>
                <w:ilvl w:val="1"/>
                <w:numId w:val="35"/>
              </w:numPr>
              <w:spacing w:before="120" w:after="0" w:line="240" w:lineRule="auto"/>
              <w:rPr>
                <w:lang w:eastAsia="zh-CN"/>
              </w:rPr>
            </w:pPr>
            <w:r>
              <w:rPr>
                <w:lang w:eastAsia="zh-CN"/>
              </w:rPr>
              <w:t>In addition to 120kHz, support 480 kHz SSB for initial access with support of CORESET#0/Type0-PDCCH configuration in the MIB with following constraints:</w:t>
            </w:r>
          </w:p>
          <w:p>
            <w:pPr>
              <w:numPr>
                <w:ilvl w:val="2"/>
                <w:numId w:val="35"/>
              </w:numPr>
              <w:spacing w:before="120" w:after="0" w:line="240" w:lineRule="auto"/>
              <w:rPr>
                <w:lang w:eastAsia="zh-CN"/>
              </w:rPr>
            </w:pPr>
            <w:r>
              <w:rPr>
                <w:lang w:eastAsia="zh-CN"/>
              </w:rPr>
              <w:t>Limited sync raster entry numbers</w:t>
            </w:r>
          </w:p>
          <w:p>
            <w:pPr>
              <w:numPr>
                <w:ilvl w:val="3"/>
                <w:numId w:val="35"/>
              </w:numPr>
              <w:spacing w:before="12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pPr>
              <w:numPr>
                <w:ilvl w:val="2"/>
                <w:numId w:val="35"/>
              </w:numPr>
              <w:spacing w:before="120" w:after="0" w:line="240" w:lineRule="auto"/>
              <w:rPr>
                <w:lang w:eastAsia="zh-CN"/>
              </w:rPr>
            </w:pPr>
            <w:r>
              <w:rPr>
                <w:lang w:eastAsia="zh-CN"/>
              </w:rPr>
              <w:t>only 480kHz CORESET#0/Type0-PDCCH SCS supported for 480 kHz SSB SCS.</w:t>
            </w:r>
          </w:p>
          <w:p>
            <w:pPr>
              <w:numPr>
                <w:ilvl w:val="2"/>
                <w:numId w:val="35"/>
              </w:numPr>
              <w:spacing w:before="120" w:after="0" w:line="240" w:lineRule="auto"/>
              <w:rPr>
                <w:lang w:eastAsia="zh-CN"/>
              </w:rPr>
            </w:pPr>
            <w:r>
              <w:rPr>
                <w:lang w:eastAsia="zh-CN"/>
              </w:rPr>
              <w:t>Prioritize support SSB-CORESET#0 multiplexing pattern 1. Other patterns discussed on a best effort basis.</w:t>
            </w:r>
          </w:p>
          <w:p>
            <w:pPr>
              <w:numPr>
                <w:ilvl w:val="2"/>
                <w:numId w:val="35"/>
              </w:numPr>
              <w:spacing w:before="120" w:after="0" w:line="240" w:lineRule="auto"/>
              <w:rPr>
                <w:lang w:eastAsia="zh-CN"/>
              </w:rPr>
            </w:pPr>
            <w:r>
              <w:rPr>
                <w:lang w:eastAsia="zh-CN"/>
              </w:rPr>
              <w:t>960 kHz numerology for the SSB is not supported by the UE for initial access in Rel-17.</w:t>
            </w:r>
          </w:p>
          <w:p>
            <w:pPr>
              <w:numPr>
                <w:ilvl w:val="2"/>
                <w:numId w:val="35"/>
              </w:numPr>
              <w:spacing w:before="120"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pPr>
              <w:numPr>
                <w:ilvl w:val="2"/>
                <w:numId w:val="35"/>
              </w:numPr>
              <w:spacing w:before="12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pPr>
              <w:numPr>
                <w:ilvl w:val="2"/>
                <w:numId w:val="35"/>
              </w:numPr>
              <w:spacing w:before="12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specification impact from X=9 is completely identical as X = 8. At the same time, X=9 clear provides all the functionality that X=8 can provide and provide more benefits.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pPr>
              <w:pStyle w:val="32"/>
              <w:spacing w:before="120" w:after="0" w:line="280" w:lineRule="atLeast"/>
              <w:rPr>
                <w:rFonts w:ascii="Times New Roman" w:hAnsi="Times New Roman" w:eastAsiaTheme="minorEastAsia"/>
                <w:sz w:val="22"/>
                <w:szCs w:val="22"/>
                <w:lang w:eastAsia="ko-KR"/>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115"/>
        <w:numPr>
          <w:ilvl w:val="0"/>
          <w:numId w:val="14"/>
        </w:numPr>
        <w:rPr>
          <w:rFonts w:eastAsia="Times New Roman"/>
          <w:szCs w:val="28"/>
          <w:lang w:eastAsia="zh-CN"/>
        </w:rPr>
      </w:pPr>
      <w:r>
        <w:rPr>
          <w:rFonts w:eastAsia="Times New Roman"/>
          <w:szCs w:val="28"/>
          <w:lang w:eastAsia="zh-CN"/>
        </w:rPr>
        <w:t>Alt 1: X = 8</w:t>
      </w:r>
    </w:p>
    <w:p>
      <w:pPr>
        <w:pStyle w:val="115"/>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pPr>
        <w:pStyle w:val="115"/>
        <w:numPr>
          <w:ilvl w:val="1"/>
          <w:numId w:val="14"/>
        </w:numPr>
        <w:rPr>
          <w:rFonts w:eastAsia="Times New Roman"/>
          <w:szCs w:val="28"/>
          <w:lang w:eastAsia="zh-CN"/>
        </w:rPr>
      </w:pPr>
      <w:r>
        <w:rPr>
          <w:rFonts w:eastAsia="Times New Roman"/>
          <w:szCs w:val="28"/>
          <w:lang w:eastAsia="zh-CN"/>
        </w:rPr>
        <w:t>Reasons for support:</w:t>
      </w:r>
    </w:p>
    <w:p>
      <w:pPr>
        <w:pStyle w:val="115"/>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pPr>
        <w:pStyle w:val="115"/>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pPr>
        <w:pStyle w:val="115"/>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pPr>
        <w:pStyle w:val="115"/>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pPr>
        <w:pStyle w:val="115"/>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pPr>
        <w:pStyle w:val="115"/>
        <w:numPr>
          <w:ilvl w:val="0"/>
          <w:numId w:val="14"/>
        </w:numPr>
        <w:rPr>
          <w:rFonts w:eastAsia="Times New Roman"/>
          <w:szCs w:val="28"/>
          <w:lang w:eastAsia="zh-CN"/>
        </w:rPr>
      </w:pPr>
      <w:r>
        <w:rPr>
          <w:rFonts w:eastAsia="Times New Roman"/>
          <w:szCs w:val="28"/>
          <w:lang w:eastAsia="zh-CN"/>
        </w:rPr>
        <w:t>Alt 2: X = 9</w:t>
      </w:r>
    </w:p>
    <w:p>
      <w:pPr>
        <w:pStyle w:val="115"/>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pPr>
        <w:pStyle w:val="115"/>
        <w:numPr>
          <w:ilvl w:val="1"/>
          <w:numId w:val="14"/>
        </w:numPr>
        <w:rPr>
          <w:rFonts w:eastAsia="Times New Roman"/>
          <w:szCs w:val="28"/>
          <w:lang w:eastAsia="zh-CN"/>
        </w:rPr>
      </w:pPr>
      <w:r>
        <w:rPr>
          <w:rFonts w:eastAsia="Times New Roman"/>
          <w:szCs w:val="28"/>
          <w:lang w:eastAsia="zh-CN"/>
        </w:rPr>
        <w:t>Reasons for support</w:t>
      </w:r>
    </w:p>
    <w:p>
      <w:pPr>
        <w:pStyle w:val="115"/>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pPr>
        <w:pStyle w:val="115"/>
        <w:numPr>
          <w:ilvl w:val="2"/>
          <w:numId w:val="14"/>
        </w:numPr>
        <w:rPr>
          <w:rFonts w:eastAsia="Times New Roman"/>
          <w:szCs w:val="28"/>
          <w:lang w:eastAsia="zh-CN"/>
        </w:rPr>
      </w:pPr>
      <w:r>
        <w:rPr>
          <w:rFonts w:eastAsia="Times New Roman"/>
          <w:szCs w:val="28"/>
          <w:lang w:eastAsia="zh-CN"/>
        </w:rPr>
        <w:t>Better CORESET multiplexing flexibility</w:t>
      </w:r>
    </w:p>
    <w:p>
      <w:pPr>
        <w:pStyle w:val="115"/>
        <w:numPr>
          <w:ilvl w:val="2"/>
          <w:numId w:val="14"/>
        </w:numPr>
        <w:rPr>
          <w:rFonts w:eastAsia="Times New Roman"/>
          <w:szCs w:val="28"/>
          <w:lang w:eastAsia="zh-CN"/>
        </w:rPr>
      </w:pPr>
      <w:r>
        <w:rPr>
          <w:rFonts w:eastAsia="Times New Roman"/>
          <w:szCs w:val="28"/>
          <w:lang w:eastAsia="zh-CN"/>
        </w:rPr>
        <w:t>Allows support for potential beam switching gap (+ MIMO TAE)</w:t>
      </w:r>
    </w:p>
    <w:p>
      <w:pPr>
        <w:pStyle w:val="115"/>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pPr>
        <w:pStyle w:val="115"/>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pPr>
        <w:pStyle w:val="6"/>
        <w:rPr>
          <w:rFonts w:ascii="Times New Roman" w:hAnsi="Times New Roman"/>
          <w:b/>
          <w:bCs/>
          <w:lang w:eastAsia="zh-CN"/>
        </w:rPr>
      </w:pPr>
      <w:r>
        <w:rPr>
          <w:rFonts w:ascii="Times New Roman" w:hAnsi="Times New Roman"/>
          <w:b/>
          <w:bCs/>
          <w:lang w:eastAsia="zh-CN"/>
        </w:rPr>
        <w:t>Proposal 1.2-1A)</w:t>
      </w:r>
    </w:p>
    <w:p>
      <w:pPr>
        <w:pStyle w:val="115"/>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1.2-1B)</w:t>
      </w:r>
    </w:p>
    <w:p>
      <w:pPr>
        <w:pStyle w:val="115"/>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Alt 1: X = 8</w:t>
      </w:r>
    </w:p>
    <w:p>
      <w:pPr>
        <w:pStyle w:val="115"/>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pPr>
        <w:pStyle w:val="115"/>
        <w:numPr>
          <w:ilvl w:val="1"/>
          <w:numId w:val="14"/>
        </w:numPr>
        <w:rPr>
          <w:rFonts w:eastAsia="Times New Roman"/>
          <w:szCs w:val="28"/>
          <w:lang w:eastAsia="zh-CN"/>
        </w:rPr>
      </w:pPr>
      <w:r>
        <w:rPr>
          <w:rFonts w:eastAsia="Times New Roman"/>
          <w:szCs w:val="28"/>
          <w:lang w:eastAsia="zh-CN"/>
        </w:rPr>
        <w:t>Reasons for support:</w:t>
      </w:r>
    </w:p>
    <w:p>
      <w:pPr>
        <w:pStyle w:val="115"/>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pPr>
        <w:pStyle w:val="115"/>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pPr>
        <w:pStyle w:val="115"/>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pPr>
        <w:pStyle w:val="115"/>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pPr>
        <w:pStyle w:val="115"/>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pPr>
        <w:pStyle w:val="115"/>
        <w:numPr>
          <w:ilvl w:val="0"/>
          <w:numId w:val="14"/>
        </w:numPr>
        <w:rPr>
          <w:rFonts w:eastAsia="Times New Roman"/>
          <w:szCs w:val="28"/>
          <w:lang w:eastAsia="zh-CN"/>
        </w:rPr>
      </w:pPr>
      <w:r>
        <w:rPr>
          <w:rFonts w:eastAsia="Times New Roman"/>
          <w:szCs w:val="28"/>
          <w:lang w:eastAsia="zh-CN"/>
        </w:rPr>
        <w:t>Alt 2: X = 9</w:t>
      </w:r>
    </w:p>
    <w:p>
      <w:pPr>
        <w:pStyle w:val="115"/>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pPr>
        <w:pStyle w:val="115"/>
        <w:numPr>
          <w:ilvl w:val="1"/>
          <w:numId w:val="14"/>
        </w:numPr>
        <w:rPr>
          <w:rFonts w:eastAsia="Times New Roman"/>
          <w:szCs w:val="28"/>
          <w:lang w:eastAsia="zh-CN"/>
        </w:rPr>
      </w:pPr>
      <w:r>
        <w:rPr>
          <w:rFonts w:eastAsia="Times New Roman"/>
          <w:szCs w:val="28"/>
          <w:lang w:eastAsia="zh-CN"/>
        </w:rPr>
        <w:t>Reasons for support</w:t>
      </w:r>
    </w:p>
    <w:p>
      <w:pPr>
        <w:pStyle w:val="115"/>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pPr>
        <w:pStyle w:val="115"/>
        <w:numPr>
          <w:ilvl w:val="2"/>
          <w:numId w:val="14"/>
        </w:numPr>
        <w:rPr>
          <w:rFonts w:eastAsia="Times New Roman"/>
          <w:szCs w:val="28"/>
          <w:lang w:eastAsia="zh-CN"/>
        </w:rPr>
      </w:pPr>
      <w:r>
        <w:rPr>
          <w:rFonts w:eastAsia="Times New Roman"/>
          <w:szCs w:val="28"/>
          <w:lang w:eastAsia="zh-CN"/>
        </w:rPr>
        <w:t>Better CORESET multiplexing flexibility</w:t>
      </w:r>
    </w:p>
    <w:p>
      <w:pPr>
        <w:pStyle w:val="115"/>
        <w:numPr>
          <w:ilvl w:val="2"/>
          <w:numId w:val="14"/>
        </w:numPr>
        <w:rPr>
          <w:rFonts w:eastAsia="Times New Roman"/>
          <w:szCs w:val="28"/>
          <w:lang w:eastAsia="zh-CN"/>
        </w:rPr>
      </w:pPr>
      <w:r>
        <w:rPr>
          <w:rFonts w:eastAsia="Times New Roman"/>
          <w:szCs w:val="28"/>
          <w:lang w:eastAsia="zh-CN"/>
        </w:rPr>
        <w:t>Allows support for potential beam switching gap (+ MIMO TAE)</w:t>
      </w:r>
    </w:p>
    <w:p>
      <w:pPr>
        <w:pStyle w:val="115"/>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pPr>
        <w:pStyle w:val="115"/>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Pr>
                <w:rFonts w:hint="eastAsia" w:ascii="Times New Roman" w:hAnsi="Times New Roman"/>
                <w:sz w:val="22"/>
                <w:szCs w:val="22"/>
                <w:lang w:eastAsia="zh-CN"/>
              </w:rPr>
              <w:t>A</w:t>
            </w:r>
            <w:r>
              <w:rPr>
                <w:rFonts w:ascii="Times New Roman" w:hAnsi="Times New Roman"/>
                <w:sz w:val="22"/>
                <w:szCs w:val="22"/>
                <w:lang w:eastAsia="zh-CN"/>
              </w:rPr>
              <w:t>lt 1. The legacy pattern is beneficial for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support Alt 2.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We find that specification work of Alt 1 and Alt 2 is the same and don’t see any technical advantage of Alt 1 compared to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still support Alt-1</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Ericsson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hint="eastAsia" w:ascii="Times New Roman" w:hAnsi="Times New Roman" w:eastAsiaTheme="minorEastAsia"/>
                <w:szCs w:val="22"/>
                <w:lang w:eastAsia="ko-KR"/>
              </w:rPr>
              <w:t>LG Electronics</w:t>
            </w:r>
          </w:p>
        </w:tc>
        <w:tc>
          <w:tcPr>
            <w:tcW w:w="834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Still support Alt-1.</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Some comments to Moderator’s note above.</w:t>
            </w:r>
          </w:p>
          <w:p>
            <w:pPr>
              <w:pStyle w:val="32"/>
              <w:numPr>
                <w:ilvl w:val="0"/>
                <w:numId w:val="3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Alt-1 is the legacy SSB pattern for 15/30 kHz, not for 120 kHz.</w:t>
            </w:r>
          </w:p>
          <w:p>
            <w:pPr>
              <w:pStyle w:val="32"/>
              <w:numPr>
                <w:ilvl w:val="0"/>
                <w:numId w:val="3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MS Mincho"/>
                <w:sz w:val="22"/>
                <w:szCs w:val="22"/>
                <w:lang w:eastAsia="ja-JP"/>
              </w:rPr>
              <w:t>Panasonic</w:t>
            </w:r>
          </w:p>
        </w:tc>
        <w:tc>
          <w:tcPr>
            <w:tcW w:w="834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Vivo</w:t>
            </w:r>
          </w:p>
        </w:tc>
        <w:tc>
          <w:tcPr>
            <w:tcW w:w="834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 xml:space="preserve">e are fine with either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rPr>
            </w:pPr>
            <w:r>
              <w:rPr>
                <w:rFonts w:ascii="Times New Roman" w:hAnsi="Times New Roman"/>
                <w:sz w:val="22"/>
                <w:szCs w:val="22"/>
              </w:rPr>
              <w:t>Mediatek</w:t>
            </w:r>
          </w:p>
        </w:tc>
        <w:tc>
          <w:tcPr>
            <w:tcW w:w="8347" w:type="dxa"/>
          </w:tcPr>
          <w:p>
            <w:pPr>
              <w:pStyle w:val="32"/>
              <w:spacing w:before="120" w:after="0" w:line="280" w:lineRule="atLeast"/>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top"/>
          </w:tcPr>
          <w:p>
            <w:pPr>
              <w:pStyle w:val="32"/>
              <w:spacing w:before="120" w:after="0" w:line="280" w:lineRule="atLeast"/>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347"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support Alt-2 since these 2 alternatives have similar spec effort and X=9 provides all functionality that X=8 provides, and further provides additional advantage.</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CORESET#0 Configuration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ctrlPr>
                      <w:rPr>
                        <w:rFonts w:ascii="Cambria Math" w:hAnsi="Cambria Math"/>
                        <w:sz w:val="22"/>
                        <w:szCs w:val="22"/>
                        <w:lang w:eastAsia="zh-CN"/>
                      </w:rPr>
                    </m:ctrlPr>
                  </m:e>
                </m:d>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&gt;0</m:t>
            </m:r>
            <m:ctrlPr>
              <w:rPr>
                <w:rFonts w:ascii="Cambria Math" w:hAnsi="Cambria Math"/>
                <w:sz w:val="22"/>
                <w:szCs w:val="22"/>
                <w:lang w:eastAsia="zh-CN"/>
              </w:rPr>
            </m:ctrlPr>
          </m:e>
        </m:d>
      </m:oMath>
      <w:r>
        <w:rPr>
          <w:rFonts w:ascii="Times New Roman" w:hAnsi="Times New Roman"/>
          <w:sz w:val="22"/>
          <w:szCs w:val="22"/>
          <w:lang w:eastAsia="zh-CN"/>
        </w:rPr>
        <w:t xml:space="preserve">  for multiplexing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 xml:space="preserve">combinations in 52.6GHz to 71GHz spectrum: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ctrlPr>
              <w:rPr>
                <w:rFonts w:ascii="Cambria Math" w:hAnsi="Cambria Math"/>
                <w:sz w:val="22"/>
                <w:szCs w:val="22"/>
                <w:lang w:eastAsia="zh-CN"/>
              </w:rPr>
            </m:ctrlP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RB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ctrlPr>
              <w:rPr>
                <w:rFonts w:ascii="Cambria Math" w:hAnsi="Cambria Math"/>
                <w:sz w:val="22"/>
                <w:szCs w:val="22"/>
                <w:lang w:eastAsia="zh-CN"/>
              </w:rPr>
            </m:ctrlP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symb</m:t>
            </m:r>
            <m:ctrlPr>
              <w:rPr>
                <w:rFonts w:ascii="Cambria Math" w:hAnsi="Cambria Math"/>
                <w:sz w:val="22"/>
                <w:szCs w:val="22"/>
                <w:lang w:eastAsia="zh-CN"/>
              </w:rPr>
            </m:ctrlPr>
          </m:sub>
          <m:sup>
            <m:r>
              <m:rPr>
                <m:sty m:val="bi"/>
              </m:rP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hint="eastAsia" w:ascii="Times New Roman" w:hAnsi="Times New Roman"/>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hint="eastAsia" w:ascii="Times New Roman" w:hAnsi="Times New Roman"/>
          <w:sz w:val="22"/>
          <w:szCs w:val="22"/>
          <w:lang w:eastAsia="zh-CN"/>
        </w:rPr>
        <w:t>can be considered</w:t>
      </w:r>
      <w:r>
        <w:rPr>
          <w:rFonts w:ascii="Times New Roman" w:hAnsi="Times New Roman"/>
          <w:sz w:val="22"/>
          <w:szCs w:val="22"/>
          <w:lang w:eastAsia="zh-CN"/>
        </w:rPr>
        <w:t xml:space="preserve"> for Rel-17 NR </w:t>
      </w:r>
      <w:r>
        <w:rPr>
          <w:rFonts w:hint="eastAsia" w:ascii="Times New Roman" w:hAnsi="Times New Roman"/>
          <w:sz w:val="22"/>
          <w:szCs w:val="22"/>
          <w:lang w:eastAsia="zh-CN"/>
        </w:rPr>
        <w:t xml:space="preserve">above </w:t>
      </w:r>
      <w:r>
        <w:rPr>
          <w:rFonts w:ascii="Times New Roman" w:hAnsi="Times New Roman"/>
          <w:sz w:val="22"/>
          <w:szCs w:val="22"/>
          <w:lang w:eastAsia="zh-CN"/>
        </w:rPr>
        <w:t>52.6 GHz.</w:t>
      </w:r>
      <w:r>
        <w:rPr>
          <w:rFonts w:hint="eastAsia"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(SSB, Type0-PDCCH): SCS (120 kHz, 120 kHz)</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 xml:space="preserve">(SSB, Type0-PDCCH): SCS (480 kHz, 480 kHz) </w:t>
      </w:r>
    </w:p>
    <w:p>
      <w:pPr>
        <w:pStyle w:val="32"/>
        <w:numPr>
          <w:ilvl w:val="2"/>
          <w:numId w:val="6"/>
        </w:numPr>
        <w:spacing w:after="0"/>
        <w:rPr>
          <w:rFonts w:ascii="Times New Roman" w:hAnsi="Times New Roman"/>
          <w:sz w:val="22"/>
          <w:szCs w:val="22"/>
          <w:lang w:val="de-DE" w:eastAsia="zh-CN"/>
        </w:rPr>
      </w:pPr>
      <w:r>
        <w:rPr>
          <w:rFonts w:hint="eastAsia" w:ascii="Times New Roman" w:hAnsi="Times New Roman"/>
          <w:sz w:val="22"/>
          <w:szCs w:val="22"/>
          <w:lang w:val="de-DE" w:eastAsia="zh-CN"/>
        </w:rPr>
        <w:t xml:space="preserve">(SSB, Type0-PDCCH): SCS (960 kHz, 960 kHz) </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{SS</w:t>
      </w:r>
      <w:r>
        <w:rPr>
          <w:rFonts w:hint="eastAsia" w:ascii="Times New Roman" w:hAnsi="Times New Roman"/>
          <w:sz w:val="22"/>
          <w:szCs w:val="22"/>
          <w:lang w:eastAsia="zh-CN"/>
        </w:rPr>
        <w:t>B</w:t>
      </w:r>
      <w:r>
        <w:rPr>
          <w:rFonts w:ascii="Times New Roman" w:hAnsi="Times New Roman"/>
          <w:sz w:val="22"/>
          <w:szCs w:val="22"/>
          <w:lang w:eastAsia="zh-CN"/>
        </w:rPr>
        <w:t>, CORESET#0 for Type0-PDCCH} SCS = {120, 120} kHz</w:t>
      </w:r>
      <w:r>
        <w:rPr>
          <w:rFonts w:hint="eastAsia" w:ascii="Times New Roman" w:hAnsi="Times New Roman"/>
          <w:sz w:val="22"/>
          <w:szCs w:val="22"/>
          <w:lang w:eastAsia="zh-CN"/>
        </w:rPr>
        <w:t>, ev</w:t>
      </w:r>
      <w:r>
        <w:rPr>
          <w:rFonts w:ascii="Times New Roman" w:hAnsi="Times New Roman"/>
          <w:sz w:val="22"/>
          <w:szCs w:val="22"/>
          <w:lang w:eastAsia="zh-CN"/>
        </w:rPr>
        <w:t xml:space="preserve">en though </w:t>
      </w:r>
      <w:r>
        <w:rPr>
          <w:rFonts w:hint="eastAsia" w:ascii="Times New Roman" w:hAnsi="Times New Roman"/>
          <w:sz w:val="22"/>
          <w:szCs w:val="22"/>
          <w:lang w:eastAsia="zh-CN"/>
        </w:rPr>
        <w:t xml:space="preserve">RAN4 has agreed the </w:t>
      </w:r>
      <w:r>
        <w:rPr>
          <w:rFonts w:ascii="Times New Roman" w:hAnsi="Times New Roman"/>
          <w:sz w:val="22"/>
          <w:szCs w:val="22"/>
          <w:lang w:eastAsia="zh-CN"/>
        </w:rPr>
        <w:t>min</w:t>
      </w:r>
      <w:r>
        <w:rPr>
          <w:rFonts w:hint="eastAsia" w:ascii="Times New Roman" w:hAnsi="Times New Roman"/>
          <w:sz w:val="22"/>
          <w:szCs w:val="22"/>
          <w:lang w:eastAsia="zh-CN"/>
        </w:rPr>
        <w:t>imum C</w:t>
      </w:r>
      <w:r>
        <w:rPr>
          <w:rFonts w:ascii="Times New Roman" w:hAnsi="Times New Roman"/>
          <w:sz w:val="22"/>
          <w:szCs w:val="22"/>
          <w:lang w:eastAsia="zh-CN"/>
        </w:rPr>
        <w:t>BW is increased to 100 MHz</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hint="eastAsia" w:ascii="Times New Roman" w:hAnsi="Times New Roman"/>
          <w:sz w:val="22"/>
          <w:szCs w:val="22"/>
          <w:lang w:eastAsia="zh-CN"/>
        </w:rPr>
        <w:t>should still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pPr>
        <w:pStyle w:val="32"/>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={96} for multiplexing pattern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 3}</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 48}.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={1,2}</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 48}.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symb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 3}.</w:t>
      </w:r>
    </w:p>
    <w:p>
      <w:pPr>
        <w:pStyle w:val="32"/>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={24}.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hint="eastAsia" w:ascii="Times New Roman" w:hAnsi="Times New Roman"/>
          <w:sz w:val="22"/>
          <w:szCs w:val="22"/>
          <w:lang w:eastAsia="zh-CN"/>
        </w:rPr>
        <w:t xml:space="preserve">O </w:t>
      </w:r>
      <w:r>
        <w:rPr>
          <w:rFonts w:ascii="Times New Roman" w:hAnsi="Times New Roman"/>
          <w:sz w:val="22"/>
          <w:szCs w:val="22"/>
          <w:lang w:eastAsia="zh-CN"/>
        </w:rPr>
        <w:t>values for 480/960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Contribution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pPr>
              <w:pStyle w:val="32"/>
              <w:numPr>
                <w:ilvl w:val="0"/>
                <w:numId w:val="35"/>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pPr>
              <w:pStyle w:val="32"/>
              <w:numPr>
                <w:ilvl w:val="1"/>
                <w:numId w:val="35"/>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pPr>
              <w:pStyle w:val="32"/>
              <w:numPr>
                <w:ilvl w:val="1"/>
                <w:numId w:val="35"/>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pPr>
              <w:pStyle w:val="32"/>
              <w:numPr>
                <w:ilvl w:val="0"/>
                <w:numId w:val="35"/>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pPr>
              <w:pStyle w:val="32"/>
              <w:numPr>
                <w:ilvl w:val="1"/>
                <w:numId w:val="35"/>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w:t>
            </w:r>
            <w:r>
              <w:rPr>
                <w:rFonts w:hint="eastAsia" w:ascii="Times New Roman" w:hAnsi="Times New Roman" w:eastAsia="MS Mincho"/>
                <w:sz w:val="22"/>
                <w:szCs w:val="22"/>
                <w:lang w:eastAsia="ja-JP"/>
              </w:rPr>
              <w:t>:</w:t>
            </w:r>
            <w:r>
              <w:rPr>
                <w:rFonts w:ascii="Times New Roman" w:hAnsi="Times New Roman" w:eastAsia="MS Mincho"/>
                <w:sz w:val="22"/>
                <w:szCs w:val="22"/>
                <w:lang w:eastAsia="ja-JP"/>
              </w:rPr>
              <w:t xml:space="preserve"> we consider adding 96 PRB as optimization rather than necessity.</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Firstly reuse Table 13-8 with multiplexing pattern 1 as baseline. Limited modifications could be further discussed.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Firstly reuse Table 13-12 as baseline. Further discuss necessary modifications to accommodate higher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support for better coverage.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generally fine. </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O value can be revisited.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hint="eastAsia" w:ascii="Times New Roman" w:hAnsi="Times New Roman"/>
                <w:sz w:val="22"/>
                <w:szCs w:val="22"/>
                <w:lang w:eastAsia="zh-CN"/>
              </w:rPr>
              <w:t>It can be introduced only when there is a strong demand.</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hint="eastAsia" w:ascii="Times New Roman" w:hAnsi="Times New Roman"/>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pPr>
              <w:pStyle w:val="32"/>
              <w:spacing w:before="120"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hint="eastAsia" w:ascii="Times New Roman" w:hAnsi="Times New Roman"/>
                <w:sz w:val="22"/>
                <w:szCs w:val="22"/>
                <w:lang w:eastAsia="zh-CN"/>
              </w:rPr>
              <w:t>enhancements. Except the O value mentioned by Samsung and Qualcomm, DRS/SSB pattern design discussed in 2.1.2 may also have impacts on search space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pPr>
              <w:pStyle w:val="32"/>
              <w:spacing w:before="120"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RB</m:t>
                  </m:r>
                  <m:ctrlPr>
                    <w:rPr>
                      <w:rFonts w:ascii="Cambria Math" w:hAnsi="Cambria Math"/>
                      <w:i/>
                      <w:iCs/>
                    </w:rPr>
                  </m:ctrlPr>
                </m:sub>
                <m:sup>
                  <m:r>
                    <w:rPr>
                      <w:rFonts w:ascii="Cambria Math" w:hAnsi="Cambria Math"/>
                    </w:rPr>
                    <m:t>CORESET</m:t>
                  </m:r>
                  <m:ctrlPr>
                    <w:rPr>
                      <w:rFonts w:ascii="Cambria Math" w:hAnsi="Cambria Math"/>
                      <w:i/>
                      <w:iCs/>
                    </w:rPr>
                  </m:ctrlP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ctrlPr>
                    <w:rPr>
                      <w:rFonts w:ascii="Cambria Math" w:hAnsi="Cambria Math"/>
                      <w:i/>
                      <w:iCs/>
                      <w:sz w:val="22"/>
                      <w:szCs w:val="22"/>
                    </w:rPr>
                  </m:ctrlPr>
                </m:e>
                <m:sub>
                  <m:r>
                    <w:rPr>
                      <w:rFonts w:ascii="Cambria Math" w:hAnsi="Cambria Math"/>
                    </w:rPr>
                    <m:t>symb</m:t>
                  </m:r>
                  <m:ctrlPr>
                    <w:rPr>
                      <w:rFonts w:ascii="Cambria Math" w:hAnsi="Cambria Math"/>
                      <w:i/>
                      <w:iCs/>
                      <w:sz w:val="22"/>
                      <w:szCs w:val="22"/>
                    </w:rPr>
                  </m:ctrlPr>
                </m:sub>
                <m:sup>
                  <m:r>
                    <w:rPr>
                      <w:rFonts w:ascii="Cambria Math" w:hAnsi="Cambria Math"/>
                    </w:rPr>
                    <m:t>CORESET</m:t>
                  </m:r>
                  <m:ctrlPr>
                    <w:rPr>
                      <w:rFonts w:ascii="Cambria Math" w:hAnsi="Cambria Math"/>
                      <w:i/>
                      <w:iCs/>
                      <w:sz w:val="22"/>
                      <w:szCs w:val="22"/>
                    </w:rPr>
                  </m:ctrlPr>
                </m:sup>
              </m:sSubSup>
            </m:oMath>
            <w:r>
              <w:rPr>
                <w:rFonts w:ascii="Times New Roman" w:hAnsi="Times New Roman"/>
                <w:iCs/>
                <w:sz w:val="22"/>
                <w:szCs w:val="22"/>
              </w:rPr>
              <w:t>} configurations (in order of priority):</w:t>
            </w:r>
          </w:p>
          <w:p>
            <w:pPr>
              <w:pStyle w:val="32"/>
              <w:numPr>
                <w:ilvl w:val="0"/>
                <w:numId w:val="4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{48,2}</w:t>
            </w:r>
          </w:p>
          <w:p>
            <w:pPr>
              <w:pStyle w:val="32"/>
              <w:numPr>
                <w:ilvl w:val="0"/>
                <w:numId w:val="4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{24,2}, {48,1}</w:t>
            </w:r>
          </w:p>
          <w:p>
            <w:pPr>
              <w:pStyle w:val="32"/>
              <w:numPr>
                <w:ilvl w:val="0"/>
                <w:numId w:val="4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{24,3}</w:t>
            </w:r>
          </w:p>
          <w:p>
            <w:pPr>
              <w:pStyle w:val="32"/>
              <w:spacing w:before="120"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ctrlPr>
                    <w:rPr>
                      <w:rFonts w:ascii="Cambria Math" w:hAnsi="Cambria Math"/>
                      <w:i/>
                      <w:iCs/>
                    </w:rPr>
                  </m:ctrlPr>
                </m:e>
                <m:sub>
                  <m:r>
                    <w:rPr>
                      <w:rFonts w:ascii="Cambria Math" w:hAnsi="Cambria Math"/>
                    </w:rPr>
                    <m:t>RB</m:t>
                  </m:r>
                  <m:ctrlPr>
                    <w:rPr>
                      <w:rFonts w:ascii="Cambria Math" w:hAnsi="Cambria Math"/>
                      <w:i/>
                      <w:iCs/>
                    </w:rPr>
                  </m:ctrlPr>
                </m:sub>
                <m:sup>
                  <m:r>
                    <w:rPr>
                      <w:rFonts w:ascii="Cambria Math" w:hAnsi="Cambria Math"/>
                    </w:rPr>
                    <m:t>CORESET</m:t>
                  </m:r>
                  <m:ctrlPr>
                    <w:rPr>
                      <w:rFonts w:ascii="Cambria Math" w:hAnsi="Cambria Math"/>
                      <w:i/>
                      <w:iCs/>
                    </w:rPr>
                  </m:ctrlP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ctrlPr>
                    <w:rPr>
                      <w:rFonts w:ascii="Cambria Math" w:hAnsi="Cambria Math"/>
                      <w:i/>
                      <w:iCs/>
                      <w:sz w:val="22"/>
                      <w:szCs w:val="22"/>
                    </w:rPr>
                  </m:ctrlPr>
                </m:e>
                <m:sub>
                  <m:r>
                    <w:rPr>
                      <w:rFonts w:ascii="Cambria Math" w:hAnsi="Cambria Math"/>
                    </w:rPr>
                    <m:t>symb</m:t>
                  </m:r>
                  <m:ctrlPr>
                    <w:rPr>
                      <w:rFonts w:ascii="Cambria Math" w:hAnsi="Cambria Math"/>
                      <w:i/>
                      <w:iCs/>
                      <w:sz w:val="22"/>
                      <w:szCs w:val="22"/>
                    </w:rPr>
                  </m:ctrlPr>
                </m:sub>
                <m:sup>
                  <m:r>
                    <w:rPr>
                      <w:rFonts w:ascii="Cambria Math" w:hAnsi="Cambria Math"/>
                    </w:rPr>
                    <m:t>CORESET</m:t>
                  </m:r>
                  <m:ctrlPr>
                    <w:rPr>
                      <w:rFonts w:ascii="Cambria Math" w:hAnsi="Cambria Math"/>
                      <w:i/>
                      <w:iCs/>
                      <w:sz w:val="22"/>
                      <w:szCs w:val="22"/>
                    </w:rPr>
                  </m:ctrlPr>
                </m:sup>
              </m:sSubSup>
            </m:oMath>
            <w:r>
              <w:rPr>
                <w:rFonts w:ascii="Times New Roman" w:hAnsi="Times New Roman"/>
                <w:iCs/>
                <w:sz w:val="22"/>
                <w:szCs w:val="22"/>
              </w:rPr>
              <w:t>} configurations (in order of priority):</w:t>
            </w:r>
          </w:p>
          <w:p>
            <w:pPr>
              <w:pStyle w:val="32"/>
              <w:numPr>
                <w:ilvl w:val="0"/>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{24,2}</w:t>
            </w:r>
          </w:p>
          <w:p>
            <w:pPr>
              <w:pStyle w:val="32"/>
              <w:numPr>
                <w:ilvl w:val="0"/>
                <w:numId w:val="4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{24,3}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Q1) </w:t>
            </w:r>
            <w:r>
              <w:rPr>
                <w:rFonts w:ascii="Times New Roman" w:hAnsi="Times New Roman" w:eastAsiaTheme="minorEastAsia"/>
                <w:sz w:val="22"/>
                <w:szCs w:val="22"/>
                <w:lang w:eastAsia="ko-KR"/>
              </w:rPr>
              <w:t xml:space="preserve">We don’t think </w:t>
            </w:r>
            <w:r>
              <w:rPr>
                <w:rFonts w:ascii="Times New Roman" w:hAnsi="Times New Roman"/>
                <w:sz w:val="22"/>
                <w:szCs w:val="22"/>
                <w:lang w:eastAsia="zh-CN"/>
              </w:rPr>
              <w:t xml:space="preserve">96 PRB CORESET#0 </w:t>
            </w:r>
            <w:r>
              <w:rPr>
                <w:rFonts w:ascii="Times New Roman" w:hAnsi="Times New Roman" w:eastAsiaTheme="minorEastAsia"/>
                <w:sz w:val="22"/>
                <w:szCs w:val="22"/>
                <w:lang w:eastAsia="ko-KR"/>
              </w:rPr>
              <w:t>is additionally needed.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Same as in NR Rel-15, i.e., 24 RB + 2 symbols or 48 RB + 1 or 2 symbols</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Q3) Table 13-12 can be reused with some modifications to O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zh-CN"/>
              </w:rPr>
              <w:t>Lenovo, Motorola Mobility</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Q1) We do not see a need for 96 PRB for 120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We are fine with it.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Q3) Table 13-12 can be used as a baseline with necessary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sz w:val="22"/>
                <w:szCs w:val="22"/>
                <w:lang w:eastAsia="zh-CN"/>
              </w:rPr>
              <w:t>Futurewei</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hint="eastAsia" w:ascii="Times New Roman" w:hAnsi="Times New Roman"/>
                <w:sz w:val="22"/>
                <w:szCs w:val="22"/>
                <w:lang w:eastAsia="zh-CN"/>
              </w:rPr>
              <w:t>Table 13-8 in TS 38.213</w:t>
            </w:r>
            <w:r>
              <w:rPr>
                <w:rFonts w:ascii="Times New Roman" w:hAnsi="Times New Roman"/>
                <w:sz w:val="22"/>
                <w:szCs w:val="22"/>
                <w:lang w:eastAsia="zh-CN"/>
              </w:rPr>
              <w:t xml:space="preserve"> can be supported for {480, 480} and {960, 960} as baseline.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Q3) Use Table 13-12 as a baseline with necessary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zh-CN"/>
              </w:rPr>
              <w:t>Ericsson</w:t>
            </w:r>
          </w:p>
        </w:tc>
        <w:tc>
          <w:tcPr>
            <w:tcW w:w="8218"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pPr>
              <w:pStyle w:val="141"/>
              <w:numPr>
                <w:ilvl w:val="0"/>
                <w:numId w:val="43"/>
              </w:numPr>
              <w:tabs>
                <w:tab w:val="left" w:pos="1304"/>
                <w:tab w:val="clear" w:pos="360"/>
              </w:tabs>
              <w:spacing w:before="120"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Q1) </w:t>
            </w:r>
            <w:r>
              <w:rPr>
                <w:rFonts w:ascii="Times New Roman" w:hAnsi="Times New Roman" w:eastAsiaTheme="minorEastAsia"/>
                <w:sz w:val="22"/>
                <w:szCs w:val="22"/>
                <w:lang w:eastAsia="ko-KR"/>
              </w:rPr>
              <w:t xml:space="preserve">We don’t think </w:t>
            </w:r>
            <w:r>
              <w:rPr>
                <w:rFonts w:ascii="Times New Roman" w:hAnsi="Times New Roman"/>
                <w:sz w:val="22"/>
                <w:szCs w:val="22"/>
                <w:lang w:eastAsia="zh-CN"/>
              </w:rPr>
              <w:t xml:space="preserve">96 PRB CORESET#0 </w:t>
            </w:r>
            <w:r>
              <w:rPr>
                <w:rFonts w:ascii="Times New Roman" w:hAnsi="Times New Roman" w:eastAsiaTheme="minorEastAsia"/>
                <w:sz w:val="22"/>
                <w:szCs w:val="22"/>
                <w:lang w:eastAsia="ko-KR"/>
              </w:rPr>
              <w:t>need to be needed.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Same as in legacy specification TS 38.213</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Q3) Table 13-12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218"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don’t see strong demand to add 96 PRB CORESET#0 for 120 kHz SCS.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The same RB and symbol duration with Pattern 1 in Table 13-8 should be considered as baseline.</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Q3) Table 13-12 can be reused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Huawe/HiSilicon</w:t>
            </w:r>
          </w:p>
        </w:tc>
        <w:tc>
          <w:tcPr>
            <w:tcW w:w="8218"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Q1) Support. To maximize Tx power given PSD constraint.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Support. It is OK to support (PRB, symbol) ={(24,2), (48, 1), (48, 2)} for Mux 1 as in Rel-15 for 120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Q3) Support with the following change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eastAsiaTheme="minorEastAsia"/>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pPr>
              <w:pStyle w:val="32"/>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pPr>
              <w:pStyle w:val="32"/>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pPr>
        <w:pStyle w:val="32"/>
        <w:spacing w:after="0"/>
        <w:rPr>
          <w:rFonts w:ascii="Times New Roman" w:hAnsi="Times New Roman"/>
          <w:sz w:val="22"/>
          <w:szCs w:val="22"/>
          <w:lang w:eastAsia="zh-CN"/>
        </w:rPr>
      </w:pPr>
    </w:p>
    <w:p>
      <w:pPr>
        <w:pStyle w:val="68"/>
      </w:pPr>
      <w:r>
        <w:t>Table 13-8: Set of resource blocks and slot symbols of CORESET for Type0-PDCCH search space set when {SS/PBCH block, PDCCH} SCS is {120, 120} kHz</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440"/>
        <w:gridCol w:w="1567"/>
        <w:gridCol w:w="1877"/>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796" w:type="dxa"/>
            <w:tcBorders>
              <w:bottom w:val="double" w:color="auto" w:sz="4" w:space="0"/>
              <w:right w:val="double" w:color="auto" w:sz="4" w:space="0"/>
            </w:tcBorders>
            <w:shd w:val="clear" w:color="auto" w:fill="E0E0E0"/>
            <w:vAlign w:val="center"/>
          </w:tcPr>
          <w:p>
            <w:pPr>
              <w:pStyle w:val="64"/>
              <w:rPr>
                <w:bCs/>
              </w:rPr>
            </w:pPr>
            <w:r>
              <w:rPr>
                <w:bCs/>
              </w:rPr>
              <w:t>Index</w:t>
            </w:r>
          </w:p>
        </w:tc>
        <w:tc>
          <w:tcPr>
            <w:tcW w:w="3440"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567"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color="auto" w:sz="4" w:space="0"/>
            </w:tcBorders>
            <w:shd w:val="clear" w:color="auto" w:fill="E0E0E0"/>
            <w:vAlign w:val="center"/>
          </w:tcPr>
          <w:p>
            <w:pPr>
              <w:pStyle w:val="64"/>
              <w:rPr>
                <w:bCs/>
              </w:rPr>
            </w:pPr>
            <w:r>
              <w:rPr>
                <w:rFonts w:cs="Arial"/>
                <w:kern w:val="24"/>
              </w:rPr>
              <w:t xml:space="preserve">Offset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top w:val="double" w:color="auto" w:sz="4" w:space="0"/>
              <w:right w:val="double" w:color="auto" w:sz="4" w:space="0"/>
            </w:tcBorders>
            <w:shd w:val="clear" w:color="auto" w:fill="auto"/>
            <w:vAlign w:val="center"/>
          </w:tcPr>
          <w:p>
            <w:pPr>
              <w:pStyle w:val="65"/>
            </w:pPr>
            <w:r>
              <w:t>0</w:t>
            </w:r>
          </w:p>
        </w:tc>
        <w:tc>
          <w:tcPr>
            <w:tcW w:w="3440" w:type="dxa"/>
            <w:tcBorders>
              <w:top w:val="double" w:color="auto" w:sz="4" w:space="0"/>
              <w:left w:val="double" w:color="auto" w:sz="4" w:space="0"/>
            </w:tcBorders>
            <w:vAlign w:val="center"/>
          </w:tcPr>
          <w:p>
            <w:pPr>
              <w:pStyle w:val="65"/>
            </w:pPr>
            <w:r>
              <w:rPr>
                <w:rFonts w:cs="Arial"/>
                <w:kern w:val="24"/>
                <w:szCs w:val="18"/>
              </w:rPr>
              <w:t xml:space="preserve">1 </w:t>
            </w:r>
          </w:p>
        </w:tc>
        <w:tc>
          <w:tcPr>
            <w:tcW w:w="1567" w:type="dxa"/>
            <w:tcBorders>
              <w:top w:val="double" w:color="auto" w:sz="4" w:space="0"/>
            </w:tcBorders>
            <w:vAlign w:val="center"/>
          </w:tcPr>
          <w:p>
            <w:pPr>
              <w:pStyle w:val="65"/>
            </w:pPr>
            <w:r>
              <w:rPr>
                <w:rFonts w:cs="Arial"/>
                <w:kern w:val="24"/>
                <w:szCs w:val="18"/>
              </w:rPr>
              <w:t>24</w:t>
            </w:r>
          </w:p>
        </w:tc>
        <w:tc>
          <w:tcPr>
            <w:tcW w:w="1877" w:type="dxa"/>
            <w:tcBorders>
              <w:top w:val="double" w:color="auto" w:sz="4" w:space="0"/>
            </w:tcBorders>
            <w:vAlign w:val="center"/>
          </w:tcPr>
          <w:p>
            <w:pPr>
              <w:pStyle w:val="65"/>
            </w:pPr>
            <w:r>
              <w:rPr>
                <w:rFonts w:cs="Arial"/>
                <w:kern w:val="24"/>
                <w:szCs w:val="18"/>
              </w:rPr>
              <w:t>2</w:t>
            </w:r>
          </w:p>
        </w:tc>
        <w:tc>
          <w:tcPr>
            <w:tcW w:w="1494" w:type="dxa"/>
            <w:tcBorders>
              <w:top w:val="double" w:color="auto" w:sz="4" w:space="0"/>
            </w:tcBorders>
            <w:vAlign w:val="center"/>
          </w:tcPr>
          <w:p>
            <w:pPr>
              <w:pStyle w:val="65"/>
            </w:pPr>
            <w:r>
              <w:rPr>
                <w:rFonts w:cs="Arial"/>
                <w:kern w:val="24"/>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1</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2</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1</w:t>
            </w:r>
          </w:p>
        </w:tc>
        <w:tc>
          <w:tcPr>
            <w:tcW w:w="1494" w:type="dxa"/>
            <w:vAlign w:val="center"/>
          </w:tcPr>
          <w:p>
            <w:pPr>
              <w:pStyle w:val="65"/>
            </w:pPr>
            <w:r>
              <w:rPr>
                <w:rFonts w:cs="Arial"/>
                <w:kern w:val="24"/>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3</w:t>
            </w:r>
          </w:p>
        </w:tc>
        <w:tc>
          <w:tcPr>
            <w:tcW w:w="3440" w:type="dxa"/>
            <w:tcBorders>
              <w:left w:val="double" w:color="auto" w:sz="4" w:space="0"/>
            </w:tcBorders>
            <w:vAlign w:val="center"/>
          </w:tcPr>
          <w:p>
            <w:pPr>
              <w:pStyle w:val="65"/>
            </w:pPr>
            <w:r>
              <w:rPr>
                <w:rFonts w:cs="Arial"/>
                <w:kern w:val="24"/>
                <w:szCs w:val="18"/>
              </w:rPr>
              <w:t xml:space="preserve">1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796" w:type="dxa"/>
            <w:tcBorders>
              <w:right w:val="double" w:color="auto" w:sz="4" w:space="0"/>
            </w:tcBorders>
            <w:shd w:val="clear" w:color="auto" w:fill="auto"/>
            <w:vAlign w:val="center"/>
          </w:tcPr>
          <w:p>
            <w:pPr>
              <w:pStyle w:val="65"/>
            </w:pPr>
            <w:r>
              <w:t>4</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rPr>
                <w:rFonts w:cs="Arial"/>
                <w:kern w:val="24"/>
                <w:szCs w:val="18"/>
              </w:rPr>
            </w:pPr>
            <w:r>
              <w:rPr>
                <w:rFonts w:cs="Arial"/>
                <w:kern w:val="24"/>
                <w:szCs w:val="18"/>
              </w:rPr>
              <w:t xml:space="preserve">-20 if </w:t>
            </w:r>
            <w:r>
              <w:rPr>
                <w:position w:val="-10"/>
                <w:lang w:eastAsia="zh-TW"/>
              </w:rPr>
              <w:drawing>
                <wp:inline distT="0" distB="0" distL="0" distR="0">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pPr>
              <w:pStyle w:val="65"/>
            </w:pPr>
            <w:r>
              <w:rPr>
                <w:rFonts w:cs="Arial"/>
                <w:kern w:val="24"/>
                <w:szCs w:val="18"/>
              </w:rPr>
              <w:t xml:space="preserve">-21 if </w:t>
            </w:r>
            <w:r>
              <w:rPr>
                <w:position w:val="-10"/>
                <w:lang w:eastAsia="zh-TW"/>
              </w:rPr>
              <w:drawing>
                <wp:inline distT="0" distB="0" distL="0" distR="0">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5</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24</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96" w:type="dxa"/>
            <w:tcBorders>
              <w:right w:val="double" w:color="auto" w:sz="4" w:space="0"/>
            </w:tcBorders>
            <w:shd w:val="clear" w:color="auto" w:fill="auto"/>
            <w:vAlign w:val="center"/>
          </w:tcPr>
          <w:p>
            <w:pPr>
              <w:pStyle w:val="65"/>
            </w:pPr>
            <w:r>
              <w:t>6</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rPr>
                <w:rFonts w:cs="Arial"/>
                <w:kern w:val="24"/>
                <w:szCs w:val="18"/>
              </w:rPr>
            </w:pPr>
            <w:r>
              <w:rPr>
                <w:rFonts w:cs="Arial"/>
                <w:kern w:val="24"/>
                <w:szCs w:val="18"/>
              </w:rPr>
              <w:t xml:space="preserve">-20 if </w:t>
            </w:r>
            <w:r>
              <w:rPr>
                <w:position w:val="-10"/>
                <w:lang w:eastAsia="zh-TW"/>
              </w:rPr>
              <w:drawing>
                <wp:inline distT="0" distB="0" distL="0" distR="0">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pPr>
              <w:pStyle w:val="65"/>
            </w:pPr>
            <w:r>
              <w:rPr>
                <w:rFonts w:cs="Arial"/>
                <w:kern w:val="24"/>
                <w:szCs w:val="18"/>
              </w:rPr>
              <w:t xml:space="preserve">-21 if </w:t>
            </w:r>
            <w:r>
              <w:rPr>
                <w:position w:val="-10"/>
                <w:lang w:eastAsia="zh-TW"/>
              </w:rPr>
              <w:drawing>
                <wp:inline distT="0" distB="0" distL="0" distR="0">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7</w:t>
            </w:r>
          </w:p>
        </w:tc>
        <w:tc>
          <w:tcPr>
            <w:tcW w:w="3440" w:type="dxa"/>
            <w:tcBorders>
              <w:left w:val="double" w:color="auto" w:sz="4" w:space="0"/>
            </w:tcBorders>
            <w:vAlign w:val="center"/>
          </w:tcPr>
          <w:p>
            <w:pPr>
              <w:pStyle w:val="65"/>
            </w:pPr>
            <w:r>
              <w:rPr>
                <w:rFonts w:cs="Arial"/>
                <w:kern w:val="24"/>
                <w:szCs w:val="18"/>
              </w:rPr>
              <w:t xml:space="preserve">3 </w:t>
            </w:r>
          </w:p>
        </w:tc>
        <w:tc>
          <w:tcPr>
            <w:tcW w:w="1567" w:type="dxa"/>
            <w:vAlign w:val="center"/>
          </w:tcPr>
          <w:p>
            <w:pPr>
              <w:pStyle w:val="65"/>
            </w:pPr>
            <w:r>
              <w:rPr>
                <w:rFonts w:cs="Arial"/>
                <w:kern w:val="24"/>
                <w:szCs w:val="18"/>
              </w:rPr>
              <w:t>48</w:t>
            </w:r>
          </w:p>
        </w:tc>
        <w:tc>
          <w:tcPr>
            <w:tcW w:w="1877" w:type="dxa"/>
            <w:vAlign w:val="center"/>
          </w:tcPr>
          <w:p>
            <w:pPr>
              <w:pStyle w:val="65"/>
            </w:pPr>
            <w:r>
              <w:rPr>
                <w:rFonts w:cs="Arial"/>
                <w:kern w:val="24"/>
                <w:szCs w:val="18"/>
              </w:rPr>
              <w:t>2</w:t>
            </w:r>
          </w:p>
        </w:tc>
        <w:tc>
          <w:tcPr>
            <w:tcW w:w="1494" w:type="dxa"/>
            <w:vAlign w:val="center"/>
          </w:tcPr>
          <w:p>
            <w:pPr>
              <w:pStyle w:val="65"/>
            </w:pPr>
            <w:r>
              <w:rPr>
                <w:rFonts w:cs="Arial"/>
                <w:kern w:val="24"/>
                <w:szCs w:val="1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8</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9</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10</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11</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t>12</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13</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796" w:type="dxa"/>
            <w:tcBorders>
              <w:right w:val="double" w:color="auto" w:sz="4" w:space="0"/>
            </w:tcBorders>
            <w:shd w:val="clear" w:color="auto" w:fill="auto"/>
            <w:vAlign w:val="center"/>
          </w:tcPr>
          <w:p>
            <w:pPr>
              <w:pStyle w:val="65"/>
            </w:pPr>
            <w:r>
              <w:t>14</w:t>
            </w:r>
          </w:p>
        </w:tc>
        <w:tc>
          <w:tcPr>
            <w:tcW w:w="8380"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796" w:type="dxa"/>
            <w:tcBorders>
              <w:right w:val="double" w:color="auto" w:sz="4" w:space="0"/>
            </w:tcBorders>
            <w:shd w:val="clear" w:color="auto" w:fill="auto"/>
            <w:vAlign w:val="center"/>
          </w:tcPr>
          <w:p>
            <w:pPr>
              <w:pStyle w:val="65"/>
            </w:pPr>
            <w:r>
              <w:rPr>
                <w:rFonts w:cs="Arial"/>
                <w:kern w:val="24"/>
                <w:szCs w:val="18"/>
              </w:rPr>
              <w:t>15</w:t>
            </w:r>
          </w:p>
        </w:tc>
        <w:tc>
          <w:tcPr>
            <w:tcW w:w="8380" w:type="dxa"/>
            <w:gridSpan w:val="4"/>
            <w:tcBorders>
              <w:left w:val="double" w:color="auto" w:sz="4" w:space="0"/>
            </w:tcBorders>
            <w:vAlign w:val="center"/>
          </w:tcPr>
          <w:p>
            <w:pPr>
              <w:pStyle w:val="65"/>
              <w:rPr>
                <w:rFonts w:cs="Arial"/>
                <w:kern w:val="24"/>
                <w:szCs w:val="18"/>
              </w:rPr>
            </w:pPr>
            <w:r>
              <w:rPr>
                <w:rFonts w:cs="Arial"/>
                <w:kern w:val="24"/>
                <w:szCs w:val="18"/>
              </w:rPr>
              <w:t>Reserved</w:t>
            </w:r>
          </w:p>
        </w:tc>
      </w:tr>
    </w:tbl>
    <w:p>
      <w:pPr>
        <w:pStyle w:val="32"/>
        <w:spacing w:after="0"/>
        <w:rPr>
          <w:rFonts w:ascii="Times New Roman" w:hAnsi="Times New Roman"/>
          <w:sz w:val="22"/>
          <w:szCs w:val="22"/>
          <w:lang w:eastAsia="zh-CN"/>
        </w:rPr>
      </w:pPr>
    </w:p>
    <w:p>
      <w:pPr>
        <w:pStyle w:val="68"/>
      </w:pPr>
      <w:r>
        <w:t>Table 13-12: Parameters for PDCCH monitoring occasions for Type0-PDCCH CSS set - SS/PBCH block and CORESET multiplexing pattern 1 and FR2</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72"/>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bottom w:val="double" w:color="auto" w:sz="4" w:space="0"/>
              <w:right w:val="double" w:color="auto" w:sz="4" w:space="0"/>
            </w:tcBorders>
            <w:shd w:val="clear" w:color="auto" w:fill="E0E0E0"/>
            <w:vAlign w:val="center"/>
          </w:tcPr>
          <w:p>
            <w:pPr>
              <w:pStyle w:val="64"/>
              <w:rPr>
                <w:bCs/>
              </w:rPr>
            </w:pPr>
            <w:r>
              <w:rPr>
                <w:bCs/>
              </w:rPr>
              <w:t>Index</w:t>
            </w:r>
          </w:p>
        </w:tc>
        <w:tc>
          <w:tcPr>
            <w:tcW w:w="972" w:type="dxa"/>
            <w:tcBorders>
              <w:left w:val="double" w:color="auto" w:sz="4" w:space="0"/>
              <w:bottom w:val="double" w:color="auto" w:sz="4" w:space="0"/>
            </w:tcBorders>
            <w:shd w:val="clear" w:color="auto" w:fill="E0E0E0"/>
            <w:vAlign w:val="center"/>
          </w:tcPr>
          <w:p>
            <w:pPr>
              <w:pStyle w:val="64"/>
              <w:rPr>
                <w:bCs/>
              </w:rPr>
            </w:pPr>
            <w:r>
              <w:rPr>
                <w:position w:val="-6"/>
                <w:lang w:eastAsia="zh-TW"/>
              </w:rPr>
              <w:drawing>
                <wp:inline distT="0" distB="0" distL="0" distR="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top w:val="double" w:color="auto" w:sz="4" w:space="0"/>
              <w:right w:val="double" w:color="auto" w:sz="4" w:space="0"/>
            </w:tcBorders>
            <w:shd w:val="clear" w:color="auto" w:fill="auto"/>
            <w:vAlign w:val="center"/>
          </w:tcPr>
          <w:p>
            <w:pPr>
              <w:pStyle w:val="65"/>
            </w:pPr>
            <w:r>
              <w:t>0</w:t>
            </w:r>
          </w:p>
        </w:tc>
        <w:tc>
          <w:tcPr>
            <w:tcW w:w="972" w:type="dxa"/>
            <w:tcBorders>
              <w:top w:val="double" w:color="auto" w:sz="4" w:space="0"/>
              <w:left w:val="double" w:color="auto" w:sz="4" w:space="0"/>
            </w:tcBorders>
            <w:vAlign w:val="center"/>
          </w:tcPr>
          <w:p>
            <w:pPr>
              <w:pStyle w:val="65"/>
            </w:pPr>
            <w:r>
              <w:rPr>
                <w:rStyle w:val="59"/>
                <w:rFonts w:cs="Arial"/>
                <w:szCs w:val="18"/>
              </w:rPr>
              <w:t>0</w:t>
            </w:r>
          </w:p>
        </w:tc>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2</w:t>
            </w:r>
          </w:p>
        </w:tc>
        <w:tc>
          <w:tcPr>
            <w:tcW w:w="972" w:type="dxa"/>
            <w:tcBorders>
              <w:left w:val="double" w:color="auto" w:sz="4" w:space="0"/>
            </w:tcBorders>
            <w:vAlign w:val="center"/>
          </w:tcPr>
          <w:p>
            <w:pPr>
              <w:pStyle w:val="65"/>
            </w:pPr>
            <w:r>
              <w:rPr>
                <w:rStyle w:val="59"/>
                <w:rFonts w:cs="Arial"/>
                <w:szCs w:val="18"/>
              </w:rPr>
              <w:t xml:space="preserve">2.5 </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3</w:t>
            </w:r>
          </w:p>
        </w:tc>
        <w:tc>
          <w:tcPr>
            <w:tcW w:w="972" w:type="dxa"/>
            <w:tcBorders>
              <w:left w:val="double" w:color="auto" w:sz="4" w:space="0"/>
            </w:tcBorders>
            <w:vAlign w:val="center"/>
          </w:tcPr>
          <w:p>
            <w:pPr>
              <w:pStyle w:val="65"/>
            </w:pPr>
            <w:r>
              <w:rPr>
                <w:rStyle w:val="59"/>
                <w:rFonts w:cs="Arial"/>
                <w:szCs w:val="18"/>
              </w:rPr>
              <w:t>2.5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4</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5</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6</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7</w:t>
            </w:r>
          </w:p>
        </w:tc>
        <w:tc>
          <w:tcPr>
            <w:tcW w:w="972" w:type="dxa"/>
            <w:tcBorders>
              <w:left w:val="double" w:color="auto" w:sz="4" w:space="0"/>
            </w:tcBorders>
            <w:vAlign w:val="center"/>
          </w:tcPr>
          <w:p>
            <w:pPr>
              <w:pStyle w:val="65"/>
            </w:pPr>
            <w:r>
              <w:rPr>
                <w:rStyle w:val="59"/>
                <w:rFonts w:cs="Arial"/>
                <w:szCs w:val="18"/>
              </w:rPr>
              <w:t>2.5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8</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9</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1</w:t>
            </w:r>
          </w:p>
        </w:tc>
        <w:tc>
          <w:tcPr>
            <w:tcW w:w="3426" w:type="dxa"/>
            <w:vAlign w:val="center"/>
          </w:tcPr>
          <w:p>
            <w:pPr>
              <w:pStyle w:val="65"/>
            </w:pPr>
            <w:r>
              <w:rPr>
                <w:rStyle w:val="59"/>
                <w:rFonts w:cs="Arial"/>
                <w:szCs w:val="18"/>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10</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05" w:type="dxa"/>
            <w:tcBorders>
              <w:right w:val="double" w:color="auto" w:sz="4" w:space="0"/>
            </w:tcBorders>
            <w:shd w:val="clear" w:color="auto" w:fill="auto"/>
            <w:vAlign w:val="center"/>
          </w:tcPr>
          <w:p>
            <w:pPr>
              <w:pStyle w:val="65"/>
            </w:pPr>
            <w:r>
              <w:t>11</w:t>
            </w:r>
          </w:p>
        </w:tc>
        <w:tc>
          <w:tcPr>
            <w:tcW w:w="972" w:type="dxa"/>
            <w:tcBorders>
              <w:left w:val="double" w:color="auto" w:sz="4" w:space="0"/>
            </w:tcBorders>
            <w:vAlign w:val="center"/>
          </w:tcPr>
          <w:p>
            <w:pPr>
              <w:pStyle w:val="65"/>
            </w:pPr>
            <w:r>
              <w:rPr>
                <w:rStyle w:val="59"/>
                <w:rFonts w:cs="Arial"/>
                <w:szCs w:val="18"/>
              </w:rPr>
              <w:t>7.5</w:t>
            </w:r>
          </w:p>
        </w:tc>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12</w:t>
            </w:r>
          </w:p>
        </w:tc>
        <w:tc>
          <w:tcPr>
            <w:tcW w:w="972" w:type="dxa"/>
            <w:tcBorders>
              <w:left w:val="double" w:color="auto" w:sz="4" w:space="0"/>
            </w:tcBorders>
            <w:vAlign w:val="center"/>
          </w:tcPr>
          <w:p>
            <w:pPr>
              <w:pStyle w:val="65"/>
            </w:pPr>
            <w:r>
              <w:rPr>
                <w:rStyle w:val="59"/>
                <w:rFonts w:cs="Arial"/>
                <w:szCs w:val="18"/>
              </w:rPr>
              <w:t>0</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13</w:t>
            </w:r>
          </w:p>
        </w:tc>
        <w:tc>
          <w:tcPr>
            <w:tcW w:w="972" w:type="dxa"/>
            <w:tcBorders>
              <w:left w:val="double" w:color="auto" w:sz="4" w:space="0"/>
            </w:tcBorders>
            <w:vAlign w:val="center"/>
          </w:tcPr>
          <w:p>
            <w:pPr>
              <w:pStyle w:val="65"/>
            </w:pPr>
            <w:r>
              <w:rPr>
                <w:rStyle w:val="59"/>
                <w:rFonts w:cs="Arial"/>
                <w:szCs w:val="18"/>
              </w:rPr>
              <w:t>5</w:t>
            </w:r>
          </w:p>
        </w:tc>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t>14</w:t>
            </w:r>
          </w:p>
        </w:tc>
        <w:tc>
          <w:tcPr>
            <w:tcW w:w="8628" w:type="dxa"/>
            <w:gridSpan w:val="4"/>
            <w:tcBorders>
              <w:left w:val="double" w:color="auto" w:sz="4" w:space="0"/>
            </w:tcBorders>
            <w:vAlign w:val="center"/>
          </w:tcPr>
          <w:p>
            <w:pPr>
              <w:pStyle w:val="65"/>
            </w:pPr>
            <w:r>
              <w:rPr>
                <w:rFonts w:cs="Arial"/>
                <w:kern w:val="24"/>
                <w:szCs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5" w:type="dxa"/>
            <w:tcBorders>
              <w:right w:val="double" w:color="auto" w:sz="4" w:space="0"/>
            </w:tcBorders>
            <w:shd w:val="clear" w:color="auto" w:fill="auto"/>
            <w:vAlign w:val="center"/>
          </w:tcPr>
          <w:p>
            <w:pPr>
              <w:pStyle w:val="65"/>
            </w:pPr>
            <w:r>
              <w:rPr>
                <w:rFonts w:cs="Arial"/>
                <w:kern w:val="24"/>
                <w:szCs w:val="18"/>
              </w:rPr>
              <w:t>15</w:t>
            </w:r>
          </w:p>
        </w:tc>
        <w:tc>
          <w:tcPr>
            <w:tcW w:w="8628" w:type="dxa"/>
            <w:gridSpan w:val="4"/>
            <w:tcBorders>
              <w:left w:val="double" w:color="auto" w:sz="4" w:space="0"/>
            </w:tcBorders>
            <w:vAlign w:val="center"/>
          </w:tcPr>
          <w:p>
            <w:pPr>
              <w:pStyle w:val="65"/>
              <w:rPr>
                <w:rFonts w:cs="Arial"/>
                <w:kern w:val="24"/>
                <w:szCs w:val="18"/>
              </w:rPr>
            </w:pPr>
            <w:r>
              <w:rPr>
                <w:rFonts w:cs="Arial"/>
                <w:kern w:val="24"/>
                <w:szCs w:val="18"/>
              </w:rPr>
              <w:t>Reserved</w:t>
            </w:r>
          </w:p>
        </w:tc>
      </w:tr>
    </w:tbl>
    <w:p>
      <w:pPr>
        <w:rPr>
          <w:rStyle w:val="59"/>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24</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of any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t>24</w:t>
            </w:r>
          </w:p>
        </w:tc>
        <w:tc>
          <w:tcPr>
            <w:tcW w:w="1926" w:type="dxa"/>
            <w:tcBorders>
              <w:top w:val="double" w:color="auto" w:sz="4" w:space="0"/>
            </w:tcBorders>
            <w:vAlign w:val="center"/>
          </w:tcPr>
          <w:p>
            <w:pPr>
              <w:pStyle w:val="65"/>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rFonts w:cs="Arial"/>
                <w:kern w:val="24"/>
                <w:szCs w:val="18"/>
              </w:rPr>
            </w:pPr>
            <w:r>
              <w:rPr>
                <w:rFonts w:cs="Arial"/>
                <w:kern w:val="24"/>
                <w:szCs w:val="18"/>
              </w:rPr>
              <w:t xml:space="preserve">1 </w:t>
            </w:r>
          </w:p>
        </w:tc>
        <w:tc>
          <w:tcPr>
            <w:tcW w:w="1885" w:type="dxa"/>
            <w:vAlign w:val="center"/>
          </w:tcPr>
          <w:p>
            <w:pPr>
              <w:pStyle w:val="65"/>
            </w:pPr>
            <w:r>
              <w:t>96</w:t>
            </w:r>
          </w:p>
        </w:tc>
        <w:tc>
          <w:tcPr>
            <w:tcW w:w="1926" w:type="dxa"/>
            <w:vAlign w:val="center"/>
          </w:tcPr>
          <w:p>
            <w:pPr>
              <w:pStyle w:val="65"/>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t>96</w:t>
            </w:r>
          </w:p>
        </w:tc>
        <w:tc>
          <w:tcPr>
            <w:tcW w:w="1926" w:type="dxa"/>
            <w:vAlign w:val="center"/>
          </w:tcPr>
          <w:p>
            <w:pPr>
              <w:pStyle w:val="65"/>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rFonts w:cs="Arial"/>
                <w:kern w:val="24"/>
                <w:szCs w:val="18"/>
              </w:rPr>
            </w:pPr>
            <w:r>
              <w:rPr>
                <w:rFonts w:cs="Arial"/>
                <w:kern w:val="24"/>
                <w:szCs w:val="18"/>
              </w:rPr>
              <w:t>3</w:t>
            </w:r>
          </w:p>
        </w:tc>
        <w:tc>
          <w:tcPr>
            <w:tcW w:w="1885" w:type="dxa"/>
            <w:vAlign w:val="center"/>
          </w:tcPr>
          <w:p>
            <w:pPr>
              <w:pStyle w:val="65"/>
            </w:pPr>
            <w:r>
              <w:t>96</w:t>
            </w:r>
          </w:p>
        </w:tc>
        <w:tc>
          <w:tcPr>
            <w:tcW w:w="1926" w:type="dxa"/>
            <w:vAlign w:val="center"/>
          </w:tcPr>
          <w:p>
            <w:pPr>
              <w:pStyle w:val="65"/>
            </w:pPr>
            <w:r>
              <w:t>2</w:t>
            </w:r>
          </w:p>
        </w:tc>
      </w:tr>
    </w:tbl>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rPr>
          <w:lang w:eastAsia="zh-CN"/>
        </w:rPr>
      </w:pPr>
      <w:r>
        <w:rPr>
          <w:lang w:eastAsia="zh-CN"/>
        </w:rPr>
        <w:t>FFS: Values of supported ‘O’ and supported combination of ‘O’ and number of SS per slot, M, first symbol index} tuple.</w:t>
      </w: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 for better coverage and OCB requirement for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F</w:t>
            </w:r>
            <w:r>
              <w:rPr>
                <w:rFonts w:ascii="Times New Roman" w:hAnsi="Times New Roman"/>
                <w:sz w:val="22"/>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w:t>
            </w:r>
            <w:r>
              <w:rPr>
                <w:rFonts w:ascii="Times New Roman" w:hAnsi="Times New Roman"/>
                <w:sz w:val="22"/>
                <w:szCs w:val="22"/>
                <w:lang w:eastAsia="zh-CN"/>
              </w:rPr>
              <w:t>G Electronics</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1.3-1) Still we don’t think support of 96 PRBs is essential for FR2-2. Without clear majority support, we cannot accept this proposal.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We prefer to reuse all of indexes as in Rel-15, with some modification for RB offset values, if deemed necessary.</w:t>
            </w:r>
          </w:p>
          <w:p>
            <w:pPr>
              <w:pStyle w:val="32"/>
              <w:spacing w:before="120" w:after="0" w:line="280" w:lineRule="atLeast"/>
              <w:rPr>
                <w:rFonts w:ascii="Times New Roman" w:hAnsi="Times New Roman"/>
                <w:sz w:val="22"/>
                <w:szCs w:val="22"/>
                <w:u w:val="single"/>
                <w:lang w:eastAsia="zh-CN"/>
              </w:rPr>
            </w:pPr>
            <w:r>
              <w:rPr>
                <w:rFonts w:ascii="Times New Roman" w:hAnsi="Times New Roman" w:eastAsiaTheme="minorEastAsia"/>
                <w:sz w:val="22"/>
                <w:szCs w:val="22"/>
                <w:lang w:eastAsia="ko-KR"/>
              </w:rPr>
              <w:t>Proposal 1.3-3) We prefer to reuse all of indexes as in Rel-15, with some modification for O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1.3-1, we can accept it if most companies think it is necessary.</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1.3-2, we are fine with it.</w:t>
            </w:r>
          </w:p>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For Proposal 1.3-3, we suggest to defer the discussion as the first symbol index of CORESET#0 is also depending on SSB pattern design discussed in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1.3-1) Support.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1.3-3) We are ok with the proposal, and want to clarify that this proposal is same as reusing Rel-15 table with possible medication on O values right?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pPr>
              <w:pStyle w:val="32"/>
              <w:spacing w:before="120"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1.3-1: fine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1.3-2: for 960 kHz, mux pattern 1 with 48 RB and mux pattern 3 with 24 RB exceed the 400 MHz minimum BW capability.</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Proposal 1.3-3: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Proposal 1.3-3: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 w:val="22"/>
                <w:szCs w:val="22"/>
                <w:lang w:eastAsia="ja-JP"/>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pPr>
              <w:pStyle w:val="32"/>
              <w:spacing w:before="120" w:after="0" w:line="280" w:lineRule="atLeast"/>
              <w:ind w:left="288"/>
              <w:rPr>
                <w:rFonts w:ascii="Times New Roman" w:hAnsi="Times New Roman"/>
                <w:sz w:val="22"/>
                <w:szCs w:val="22"/>
                <w:lang w:eastAsia="zh-CN"/>
              </w:rPr>
            </w:pPr>
            <w:r>
              <w:t xml:space="preserve">the UE determines an index of slot </w:t>
            </w:r>
            <w:r>
              <w:rPr>
                <w:position w:val="-10"/>
                <w:lang w:eastAsia="zh-TW"/>
              </w:rPr>
              <w:drawing>
                <wp:inline distT="0" distB="0" distL="0" distR="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position w:val="-10"/>
                <w:lang w:eastAsia="zh-TW"/>
              </w:rPr>
              <w:drawing>
                <wp:inline distT="0" distB="0" distL="0" distR="0">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hAnsi="Times New Roman" w:eastAsiaTheme="minorEastAsia"/>
                <w:sz w:val="22"/>
                <w:szCs w:val="22"/>
                <w:lang w:eastAsia="ko-KR"/>
              </w:rPr>
              <w:t xml:space="preserv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1.3-2) </w:t>
            </w:r>
            <w:r>
              <w:rPr>
                <w:rFonts w:ascii="Times New Roman" w:hAnsi="Times New Roman" w:eastAsiaTheme="minorEastAsia"/>
                <w:sz w:val="22"/>
                <w:szCs w:val="22"/>
                <w:lang w:eastAsia="ko-KR"/>
              </w:rPr>
              <w:t xml:space="preserve">At this stage, we prefer to support only the first three rows of the Table </w:t>
            </w:r>
          </w:p>
          <w:p>
            <w:pPr>
              <w:pStyle w:val="32"/>
              <w:spacing w:before="120" w:after="0" w:line="280" w:lineRule="atLeast"/>
              <w:rPr>
                <w:rFonts w:ascii="Times New Roman" w:hAnsi="Times New Roman" w:eastAsiaTheme="minorEastAsia"/>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pPr>
        <w:pStyle w:val="115"/>
        <w:numPr>
          <w:ilvl w:val="0"/>
          <w:numId w:val="14"/>
        </w:numPr>
        <w:rPr>
          <w:rFonts w:eastAsia="Times New Roman"/>
          <w:szCs w:val="28"/>
          <w:lang w:eastAsia="zh-CN"/>
        </w:rPr>
      </w:pPr>
      <w:r>
        <w:rPr>
          <w:rFonts w:eastAsia="Times New Roman"/>
          <w:szCs w:val="28"/>
          <w:lang w:eastAsia="zh-CN"/>
        </w:rPr>
        <w:t>Not ok: LGE, Ericsson</w:t>
      </w:r>
    </w:p>
    <w:p>
      <w:pPr>
        <w:pStyle w:val="115"/>
        <w:numPr>
          <w:ilvl w:val="0"/>
          <w:numId w:val="14"/>
        </w:numPr>
        <w:rPr>
          <w:rFonts w:eastAsia="Times New Roman"/>
          <w:szCs w:val="28"/>
          <w:lang w:eastAsia="zh-CN"/>
        </w:rPr>
      </w:pPr>
      <w:r>
        <w:rPr>
          <w:rFonts w:eastAsia="Times New Roman"/>
          <w:szCs w:val="28"/>
          <w:lang w:eastAsia="zh-CN"/>
        </w:rPr>
        <w:t>Maybe: ZTE/Sanechips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1.3-2A)</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24</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251" w:type="dxa"/>
            <w:tcBorders>
              <w:left w:val="double" w:color="auto" w:sz="4" w:space="0"/>
            </w:tcBorders>
            <w:vAlign w:val="center"/>
          </w:tcPr>
          <w:p>
            <w:pPr>
              <w:pStyle w:val="65"/>
            </w:pPr>
            <w:r>
              <w:rPr>
                <w:rFonts w:cs="Arial"/>
                <w:kern w:val="24"/>
                <w:szCs w:val="18"/>
              </w:rPr>
              <w:t xml:space="preserve">3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of any the following set of parameters</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24, 3}</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96, 1}</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{1, 96, 2}</w:t>
      </w:r>
    </w:p>
    <w:p>
      <w:pPr>
        <w:pStyle w:val="115"/>
        <w:numPr>
          <w:ilvl w:val="2"/>
          <w:numId w:val="6"/>
        </w:numPr>
        <w:spacing w:line="240" w:lineRule="auto"/>
        <w:rPr>
          <w:color w:val="FF0000"/>
          <w:u w:val="single"/>
          <w:lang w:eastAsia="zh-CN"/>
        </w:rPr>
      </w:pPr>
      <w:r>
        <w:rPr>
          <w:color w:val="FF0000"/>
          <w:u w:val="single"/>
          <w:lang w:eastAsia="zh-CN"/>
        </w:rPr>
        <w:t>{mux pattern, number of RB, number of symbol} = {3, 96, 2}</w:t>
      </w:r>
    </w:p>
    <w:p>
      <w:pPr>
        <w:pStyle w:val="115"/>
        <w:ind w:left="720"/>
        <w:rPr>
          <w:rFonts w:eastAsia="Times New Roman"/>
          <w:szCs w:val="28"/>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pPr>
        <w:pStyle w:val="115"/>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pPr>
        <w:pStyle w:val="115"/>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1.3-3)</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FFS: Values of supported ‘O’ and supported combination of ‘O’ and number of SS per slot, M, first symbol index} tuple.</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pPr>
        <w:pStyle w:val="115"/>
        <w:numPr>
          <w:ilvl w:val="0"/>
          <w:numId w:val="14"/>
        </w:numPr>
        <w:rPr>
          <w:rFonts w:eastAsia="Times New Roman"/>
          <w:szCs w:val="28"/>
          <w:lang w:eastAsia="zh-CN"/>
        </w:rPr>
      </w:pPr>
      <w:r>
        <w:rPr>
          <w:rFonts w:eastAsia="Times New Roman"/>
          <w:szCs w:val="28"/>
          <w:lang w:eastAsia="zh-CN"/>
        </w:rPr>
        <w:t>Maybe: [LGE?]</w:t>
      </w:r>
    </w:p>
    <w:p>
      <w:pPr>
        <w:pStyle w:val="115"/>
        <w:numPr>
          <w:ilvl w:val="0"/>
          <w:numId w:val="14"/>
        </w:numPr>
        <w:rPr>
          <w:rFonts w:eastAsia="Times New Roman"/>
          <w:szCs w:val="28"/>
          <w:lang w:eastAsia="zh-CN"/>
        </w:rPr>
      </w:pPr>
      <w:r>
        <w:rPr>
          <w:rFonts w:eastAsia="Times New Roman"/>
          <w:szCs w:val="28"/>
          <w:lang w:eastAsia="zh-CN"/>
        </w:rPr>
        <w:t>Not ok: Ericsson (use 13-12 as is)</w:t>
      </w:r>
    </w:p>
    <w:p>
      <w:pPr>
        <w:pStyle w:val="115"/>
        <w:numPr>
          <w:ilvl w:val="0"/>
          <w:numId w:val="14"/>
        </w:numPr>
        <w:rPr>
          <w:rFonts w:eastAsia="Times New Roman"/>
          <w:szCs w:val="28"/>
          <w:lang w:eastAsia="zh-CN"/>
        </w:rPr>
      </w:pPr>
      <w:r>
        <w:rPr>
          <w:rFonts w:eastAsia="Times New Roman"/>
          <w:szCs w:val="28"/>
          <w:lang w:eastAsia="zh-CN"/>
        </w:rPr>
        <w:t>Defer: ZTE/Sanechips (discuss together with SSB pattern)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b/>
                <w:sz w:val="22"/>
                <w:szCs w:val="22"/>
                <w:lang w:eastAsia="ko-KR"/>
              </w:rPr>
              <w:t>P 1.3-1)</w:t>
            </w:r>
            <w:r>
              <w:rPr>
                <w:rFonts w:hint="eastAsia"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
                <w:sz w:val="22"/>
                <w:szCs w:val="22"/>
                <w:lang w:eastAsia="ko-KR"/>
              </w:rPr>
              <w:t>P 1.3-2A and 1.3-3)</w:t>
            </w:r>
            <w:r>
              <w:rPr>
                <w:rFonts w:ascii="Times New Roman" w:hAnsi="Times New Roman" w:eastAsiaTheme="minorEastAsia"/>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all the proposals.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all the proposals. However, it should be noted that some configurations exceed the UE minimum BW capability for that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Proposal 1.3-1, 1.3-2A, and 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Support Proposal 1.3-1), Proposal 1.3-2A) and Proposal 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437" w:type="dxa"/>
          </w:tcPr>
          <w:p>
            <w:pPr>
              <w:pStyle w:val="32"/>
              <w:spacing w:before="120" w:after="0" w:line="280" w:lineRule="atLeast"/>
              <w:jc w:val="left"/>
              <w:rPr>
                <w:rFonts w:ascii="Times New Roman" w:hAnsi="Times New Roman"/>
                <w:sz w:val="22"/>
                <w:szCs w:val="22"/>
                <w:lang w:eastAsia="zh-CN"/>
              </w:rPr>
            </w:pPr>
            <w:r>
              <w:rPr>
                <w:rFonts w:ascii="Times New Roman" w:hAnsi="Times New Roman" w:eastAsia="MS Mincho"/>
                <w:sz w:val="22"/>
                <w:szCs w:val="22"/>
                <w:lang w:eastAsia="ja-JP"/>
              </w:rPr>
              <w:t xml:space="preserve">Ok with all these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43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eastAsia="MS Mincho"/>
                <w:sz w:val="22"/>
                <w:szCs w:val="22"/>
                <w:lang w:eastAsia="zh-CN"/>
              </w:rPr>
              <w:t xml:space="preserve">We are fine with </w:t>
            </w:r>
            <w:r>
              <w:rPr>
                <w:rFonts w:ascii="Times New Roman" w:hAnsi="Times New Roman"/>
                <w:sz w:val="22"/>
                <w:szCs w:val="22"/>
                <w:lang w:eastAsia="zh-CN"/>
              </w:rPr>
              <w:t>Proposal 1.3-1)</w:t>
            </w:r>
            <w:r>
              <w:rPr>
                <w:rFonts w:hint="eastAsia" w:ascii="Times New Roman" w:hAnsi="Times New Roman"/>
                <w:sz w:val="22"/>
                <w:szCs w:val="22"/>
                <w:lang w:eastAsia="zh-CN"/>
              </w:rPr>
              <w:t xml:space="preserve"> and </w:t>
            </w:r>
            <w:r>
              <w:rPr>
                <w:rFonts w:ascii="Times New Roman" w:hAnsi="Times New Roman"/>
                <w:sz w:val="22"/>
                <w:szCs w:val="22"/>
                <w:lang w:eastAsia="zh-CN"/>
              </w:rPr>
              <w:t>Proposal 1.3-2A)</w:t>
            </w:r>
            <w:r>
              <w:rPr>
                <w:rFonts w:hint="eastAsia" w:ascii="Times New Roman" w:hAnsi="Times New Roman"/>
                <w:sz w:val="22"/>
                <w:szCs w:val="22"/>
                <w:lang w:eastAsia="zh-CN"/>
              </w:rPr>
              <w:t xml:space="preserve">.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sz w:val="22"/>
                <w:szCs w:val="22"/>
                <w:lang w:eastAsia="zh-CN"/>
              </w:rPr>
              <w:t xml:space="preserve">For </w:t>
            </w:r>
            <w:r>
              <w:rPr>
                <w:rFonts w:ascii="Times New Roman" w:hAnsi="Times New Roman"/>
                <w:sz w:val="22"/>
                <w:szCs w:val="22"/>
                <w:lang w:eastAsia="zh-CN"/>
              </w:rPr>
              <w:t>Proposal 1.3-3)</w:t>
            </w:r>
            <w:r>
              <w:rPr>
                <w:rFonts w:hint="eastAsia" w:ascii="Times New Roman" w:hAnsi="Times New Roman"/>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hint="eastAsia" w:ascii="Times New Roman" w:hAnsi="Times New Roman"/>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hint="eastAsia" w:ascii="Times New Roman" w:hAnsi="Times New Roman"/>
                <w:sz w:val="22"/>
                <w:szCs w:val="22"/>
                <w:lang w:eastAsia="zh-CN"/>
              </w:rPr>
              <w:t xml:space="preserve"> may need to be 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jc w:val="left"/>
              <w:rPr>
                <w:rFonts w:ascii="Times New Roman" w:hAnsi="Times New Roman"/>
                <w:sz w:val="22"/>
                <w:szCs w:val="22"/>
                <w:lang w:eastAsia="zh-CN"/>
              </w:rPr>
            </w:pPr>
            <w:r>
              <w:rPr>
                <w:rFonts w:ascii="Times New Roman" w:hAnsi="Times New Roman" w:eastAsiaTheme="minorEastAsia"/>
                <w:sz w:val="22"/>
                <w:szCs w:val="22"/>
                <w:lang w:eastAsia="ko-KR"/>
              </w:rPr>
              <w:t>We are fine with Proposal 1.3-1, 1.3-2A, and 1.3-3. However, we also agree with Qualcomm that some configurations for mux pattern 3 may exceed the UE minimum BW capability for that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Nokia</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1.3-1):</w:t>
            </w:r>
            <w:r>
              <w:rPr>
                <w:rFonts w:ascii="Times New Roman" w:hAnsi="Times New Roman" w:eastAsia="MS Mincho"/>
                <w:sz w:val="22"/>
                <w:szCs w:val="22"/>
                <w:lang w:eastAsia="ja-JP"/>
              </w:rPr>
              <w:t xml:space="preserve"> Support</w:t>
            </w:r>
          </w:p>
          <w:p>
            <w:pPr>
              <w:pStyle w:val="32"/>
              <w:spacing w:before="120" w:after="0" w:line="280" w:lineRule="atLeast"/>
              <w:jc w:val="left"/>
              <w:rPr>
                <w:rFonts w:ascii="Times New Roman" w:hAnsi="Times New Roman" w:eastAsia="MS Mincho"/>
                <w:sz w:val="22"/>
                <w:szCs w:val="22"/>
                <w:u w:val="single"/>
                <w:lang w:eastAsia="ja-JP"/>
              </w:rPr>
            </w:pPr>
            <w:r>
              <w:rPr>
                <w:rFonts w:ascii="Times New Roman" w:hAnsi="Times New Roman" w:eastAsia="MS Mincho"/>
                <w:sz w:val="22"/>
                <w:szCs w:val="22"/>
                <w:u w:val="single"/>
                <w:lang w:eastAsia="ja-JP"/>
              </w:rPr>
              <w:t>Proposal 1.3-2A):</w:t>
            </w:r>
            <w:r>
              <w:rPr>
                <w:rFonts w:ascii="Times New Roman" w:hAnsi="Times New Roman" w:eastAsia="MS Mincho"/>
                <w:sz w:val="22"/>
                <w:szCs w:val="22"/>
                <w:lang w:eastAsia="ja-JP"/>
              </w:rPr>
              <w:t xml:space="preserve"> In principle fine, but like note earlier not sure if it is mandatory to list the FFS options. But no strong view on this aspect.</w:t>
            </w:r>
          </w:p>
          <w:p>
            <w:pPr>
              <w:pStyle w:val="32"/>
              <w:spacing w:before="120" w:after="0" w:line="280" w:lineRule="atLeast"/>
              <w:jc w:val="left"/>
              <w:rPr>
                <w:rFonts w:ascii="Times New Roman" w:hAnsi="Times New Roman" w:eastAsia="MS Mincho"/>
                <w:sz w:val="22"/>
                <w:szCs w:val="22"/>
                <w:u w:val="single"/>
                <w:lang w:eastAsia="ja-JP"/>
              </w:rPr>
            </w:pPr>
            <w:r>
              <w:rPr>
                <w:rFonts w:ascii="Times New Roman" w:hAnsi="Times New Roman" w:eastAsia="MS Mincho"/>
                <w:sz w:val="22"/>
                <w:szCs w:val="22"/>
                <w:u w:val="single"/>
                <w:lang w:eastAsia="ja-JP"/>
              </w:rPr>
              <w:t xml:space="preserve">Proposal 1.3-3): </w:t>
            </w:r>
            <w:r>
              <w:rPr>
                <w:rFonts w:ascii="Times New Roman" w:hAnsi="Times New Roman" w:eastAsia="MS Mincho"/>
                <w:sz w:val="22"/>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pStyle w:val="32"/>
              <w:spacing w:before="120" w:after="0" w:line="280" w:lineRule="atLeast"/>
              <w:jc w:val="left"/>
              <w:rPr>
                <w:rFonts w:ascii="Times New Roman" w:hAnsi="Times New Roman" w:eastAsia="MS Mincho"/>
                <w:sz w:val="22"/>
                <w:szCs w:val="22"/>
                <w:u w:val="single"/>
                <w:lang w:eastAsia="ja-JP"/>
              </w:rPr>
            </w:pPr>
            <w:r>
              <w:rPr>
                <w:rFonts w:ascii="Times New Roman" w:hAnsi="Times New Roman" w:eastAsia="MS Mincho"/>
                <w:sz w:val="22"/>
                <w:szCs w:val="22"/>
                <w:lang w:eastAsia="ja-JP"/>
              </w:rPr>
              <w:t>OK with all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 w:hRule="atLeast"/>
        </w:trPr>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hAnsi="Times New Roman" w:eastAsiaTheme="minorEastAsia"/>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pPr>
              <w:pStyle w:val="115"/>
              <w:numPr>
                <w:ilvl w:val="1"/>
                <w:numId w:val="6"/>
              </w:numPr>
              <w:spacing w:before="120"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pPr>
              <w:pStyle w:val="115"/>
              <w:numPr>
                <w:ilvl w:val="2"/>
                <w:numId w:val="6"/>
              </w:numPr>
              <w:spacing w:before="120" w:line="240" w:lineRule="auto"/>
              <w:rPr>
                <w:strike/>
                <w:color w:val="0070C0"/>
                <w:u w:val="single"/>
                <w:lang w:eastAsia="zh-CN"/>
              </w:rPr>
            </w:pPr>
            <w:r>
              <w:rPr>
                <w:strike/>
                <w:color w:val="0070C0"/>
                <w:u w:val="single"/>
                <w:lang w:eastAsia="zh-CN"/>
              </w:rPr>
              <w:t>{mux pattern, number of RB, number of symbol} = {1, 24, 3}</w:t>
            </w:r>
          </w:p>
          <w:p>
            <w:pPr>
              <w:pStyle w:val="115"/>
              <w:numPr>
                <w:ilvl w:val="2"/>
                <w:numId w:val="6"/>
              </w:numPr>
              <w:spacing w:before="120" w:line="240" w:lineRule="auto"/>
              <w:rPr>
                <w:strike/>
                <w:color w:val="0070C0"/>
                <w:u w:val="single"/>
                <w:lang w:eastAsia="zh-CN"/>
              </w:rPr>
            </w:pPr>
            <w:r>
              <w:rPr>
                <w:strike/>
                <w:color w:val="0070C0"/>
                <w:u w:val="single"/>
                <w:lang w:eastAsia="zh-CN"/>
              </w:rPr>
              <w:t>{mux pattern, number of RB, number of symbol} = {1, 96, 1}</w:t>
            </w:r>
          </w:p>
          <w:p>
            <w:pPr>
              <w:pStyle w:val="115"/>
              <w:numPr>
                <w:ilvl w:val="2"/>
                <w:numId w:val="6"/>
              </w:numPr>
              <w:spacing w:before="120" w:line="240" w:lineRule="auto"/>
              <w:rPr>
                <w:strike/>
                <w:color w:val="0070C0"/>
                <w:u w:val="single"/>
                <w:lang w:eastAsia="zh-CN"/>
              </w:rPr>
            </w:pPr>
            <w:r>
              <w:rPr>
                <w:strike/>
                <w:color w:val="0070C0"/>
                <w:u w:val="single"/>
                <w:lang w:eastAsia="zh-CN"/>
              </w:rPr>
              <w:t>{mux pattern, number of RB, number of symbol} = {1, 96, 2}</w:t>
            </w:r>
          </w:p>
          <w:p>
            <w:pPr>
              <w:pStyle w:val="115"/>
              <w:numPr>
                <w:ilvl w:val="2"/>
                <w:numId w:val="6"/>
              </w:numPr>
              <w:spacing w:before="120" w:line="240" w:lineRule="auto"/>
              <w:rPr>
                <w:strike/>
                <w:color w:val="0070C0"/>
                <w:u w:val="single"/>
                <w:lang w:eastAsia="zh-CN"/>
              </w:rPr>
            </w:pPr>
            <w:r>
              <w:rPr>
                <w:strike/>
                <w:color w:val="0070C0"/>
                <w:u w:val="single"/>
                <w:lang w:eastAsia="zh-CN"/>
              </w:rPr>
              <w:t>{mux pattern, number of RB, number of symbol} = {3, 96, 2}</w:t>
            </w:r>
          </w:p>
          <w:p>
            <w:pPr>
              <w:pStyle w:val="32"/>
              <w:spacing w:before="120" w:after="0" w:line="280" w:lineRule="atLeast"/>
              <w:rPr>
                <w:rFonts w:ascii="Times New Roman" w:hAnsi="Times New Roman"/>
                <w:sz w:val="22"/>
                <w:szCs w:val="22"/>
                <w:lang w:eastAsia="zh-CN"/>
              </w:rPr>
            </w:pP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shd w:val="clear" w:color="auto" w:fill="FFFFFF" w:themeFill="background1"/>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b/>
                <w:sz w:val="22"/>
                <w:szCs w:val="22"/>
                <w:lang w:eastAsia="ja-JP"/>
              </w:rPr>
              <w:t>Proposal 1.3-1):</w:t>
            </w:r>
            <w:r>
              <w:rPr>
                <w:rFonts w:ascii="Times New Roman" w:hAnsi="Times New Roman" w:eastAsia="MS Mincho"/>
                <w:sz w:val="22"/>
                <w:szCs w:val="22"/>
                <w:lang w:eastAsia="ja-JP"/>
              </w:rPr>
              <w:t xml:space="preserve"> Support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b/>
                <w:sz w:val="22"/>
                <w:szCs w:val="22"/>
                <w:lang w:eastAsia="ja-JP"/>
              </w:rPr>
              <w:t>Proposal 1.3-2A):</w:t>
            </w:r>
            <w:r>
              <w:rPr>
                <w:rFonts w:ascii="Times New Roman" w:hAnsi="Times New Roman" w:eastAsia="MS Mincho"/>
                <w:sz w:val="22"/>
                <w:szCs w:val="22"/>
                <w:lang w:eastAsia="ja-JP"/>
              </w:rPr>
              <w:t xml:space="preserve"> We still prefer to only support the first three rows and leave (Mux, #RB, #symbol)= (3, 24, 2) and (3, 48, 2) corresponding to Mux 3 as FFS, because:</w:t>
            </w:r>
          </w:p>
          <w:p>
            <w:pPr>
              <w:pStyle w:val="32"/>
              <w:numPr>
                <w:ilvl w:val="0"/>
                <w:numId w:val="44"/>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As Qualcomm pointed out (3, 24, 2) and (3, 48, 2) rows exceed the 400 MHz minimum BW for 960 kHz. Maybe (1, 24, 3) that is just in FFS would be more practical for 960 kHz.</w:t>
            </w:r>
          </w:p>
          <w:p>
            <w:pPr>
              <w:pStyle w:val="32"/>
              <w:numPr>
                <w:ilvl w:val="0"/>
                <w:numId w:val="44"/>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According to WID, “Prioritize support SSB-CORESET#0 multiplexing pattern 1. Other patterns discussed on a best effort basis”.</w:t>
            </w:r>
          </w:p>
          <w:p>
            <w:pPr>
              <w:pStyle w:val="32"/>
              <w:numPr>
                <w:ilvl w:val="0"/>
                <w:numId w:val="44"/>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hAnsi="Times New Roman" w:eastAsia="MS Mincho"/>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pPr>
              <w:pStyle w:val="32"/>
              <w:spacing w:before="120" w:after="0" w:line="280" w:lineRule="atLeast"/>
              <w:ind w:left="720"/>
              <w:jc w:val="lef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437" w:type="dxa"/>
            <w:shd w:val="clear" w:color="auto" w:fill="FFFFFF" w:themeFill="background1"/>
          </w:tcPr>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@LG Electronics:</w:t>
            </w:r>
          </w:p>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If the proposal is the keep number of entries to be identical, I think this could be discussed and agreed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shd w:val="clear" w:color="auto" w:fill="FFFFFF" w:themeFill="background1"/>
          </w:tcPr>
          <w:p>
            <w:pPr>
              <w:pStyle w:val="32"/>
              <w:spacing w:before="120" w:after="0" w:line="280" w:lineRule="atLeast"/>
              <w:jc w:val="left"/>
              <w:rPr>
                <w:rFonts w:ascii="Times New Roman" w:hAnsi="Times New Roman" w:eastAsia="MS Mincho"/>
                <w:bCs/>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 xml:space="preserve">upport all of Proposal 1.3-1), Proposal 1.3-4), Proposal 1.3-2B) and Proposal 1.3-3). We agree the latter two can be treated over email given the current atmosphere.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437" w:type="dxa"/>
            <w:shd w:val="clear" w:color="auto" w:fill="FFFFFF" w:themeFill="background1"/>
          </w:tcPr>
          <w:p>
            <w:pPr>
              <w:pStyle w:val="32"/>
              <w:spacing w:before="120" w:after="0" w:line="280" w:lineRule="atLeast"/>
              <w:rPr>
                <w:rFonts w:ascii="Times New Roman" w:hAnsi="Times New Roman" w:eastAsia="MS Mincho"/>
                <w:bCs/>
                <w:sz w:val="22"/>
                <w:szCs w:val="22"/>
                <w:lang w:eastAsia="ja-JP"/>
              </w:rPr>
            </w:pPr>
            <w:r>
              <w:rPr>
                <w:rFonts w:ascii="Times New Roman" w:hAnsi="Times New Roman" w:eastAsia="MS Mincho"/>
                <w:bCs/>
                <w:sz w:val="22"/>
                <w:szCs w:val="22"/>
                <w:lang w:eastAsia="ja-JP"/>
              </w:rPr>
              <w:t>Proposal 1.3-2B) and Proposal 1.3-3): According to Moderator’s comments, we can accept those proposals, for the sake of progress.</w:t>
            </w:r>
          </w:p>
          <w:p>
            <w:pPr>
              <w:pStyle w:val="32"/>
              <w:spacing w:before="120" w:after="0" w:line="280" w:lineRule="atLeast"/>
              <w:rPr>
                <w:rFonts w:ascii="Times New Roman" w:hAnsi="Times New Roman" w:eastAsia="MS Mincho"/>
                <w:bCs/>
                <w:sz w:val="22"/>
                <w:szCs w:val="22"/>
                <w:lang w:eastAsia="ja-JP"/>
              </w:rPr>
            </w:pPr>
            <w:r>
              <w:rPr>
                <w:rFonts w:ascii="Times New Roman" w:hAnsi="Times New Roman" w:eastAsia="MS Mincho"/>
                <w:bCs/>
                <w:sz w:val="22"/>
                <w:szCs w:val="22"/>
                <w:lang w:eastAsia="ja-JP"/>
              </w:rPr>
              <w:t>Proposal 1.3-4): Support, and support for 120 kHz as well.</w:t>
            </w:r>
          </w:p>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eastAsia="MS Mincho"/>
                <w:bCs/>
                <w:sz w:val="22"/>
                <w:szCs w:val="22"/>
                <w:lang w:eastAsia="ja-JP"/>
              </w:rPr>
              <w:t>Proposal 1.3-1): Support of 96 PRBs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Cs w:val="22"/>
                <w:lang w:eastAsia="ja-JP"/>
              </w:rPr>
              <w:t>Ericsson</w:t>
            </w:r>
          </w:p>
        </w:tc>
        <w:tc>
          <w:tcPr>
            <w:tcW w:w="8437" w:type="dxa"/>
            <w:shd w:val="clear" w:color="auto" w:fill="FFFFFF" w:themeFill="background1"/>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These are our comments prior to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round summary. I would be happy if you could take them into account in the 4</w:t>
            </w:r>
            <w:r>
              <w:rPr>
                <w:rFonts w:ascii="Times New Roman" w:hAnsi="Times New Roman" w:eastAsiaTheme="minorEastAsia"/>
                <w:bCs/>
                <w:sz w:val="22"/>
                <w:szCs w:val="22"/>
                <w:vertAlign w:val="superscript"/>
                <w:lang w:eastAsia="ko-KR"/>
              </w:rPr>
              <w:t>th</w:t>
            </w:r>
            <w:r>
              <w:rPr>
                <w:rFonts w:ascii="Times New Roman" w:hAnsi="Times New Roman" w:eastAsiaTheme="minorEastAsia"/>
                <w:bCs/>
                <w:sz w:val="22"/>
                <w:szCs w:val="22"/>
                <w:lang w:eastAsia="ko-KR"/>
              </w:rPr>
              <w:t xml:space="preserve"> round:</w:t>
            </w:r>
          </w:p>
          <w:p>
            <w:pPr>
              <w:pStyle w:val="32"/>
              <w:spacing w:before="120" w:after="0" w:line="280" w:lineRule="atLeast"/>
              <w:jc w:val="left"/>
              <w:rPr>
                <w:rFonts w:ascii="Times New Roman" w:hAnsi="Times New Roman" w:eastAsia="MS Mincho"/>
                <w:bCs/>
                <w:szCs w:val="22"/>
                <w:lang w:eastAsia="ja-JP"/>
              </w:rPr>
            </w:pPr>
          </w:p>
          <w:p>
            <w:pPr>
              <w:pStyle w:val="32"/>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Our general views on all of the proposals are:</w:t>
            </w:r>
          </w:p>
          <w:p>
            <w:pPr>
              <w:pStyle w:val="32"/>
              <w:numPr>
                <w:ilvl w:val="0"/>
                <w:numId w:val="45"/>
              </w:numPr>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96 RBs is an optimization, and can be de-prioritized for all SCSs</w:t>
            </w:r>
          </w:p>
          <w:p>
            <w:pPr>
              <w:pStyle w:val="32"/>
              <w:numPr>
                <w:ilvl w:val="0"/>
                <w:numId w:val="45"/>
              </w:numPr>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The WID is clear that mux pattern 1 should be prioritized, therefore mux pattern 3 should be de-prioritized</w:t>
            </w:r>
          </w:p>
          <w:p>
            <w:pPr>
              <w:pStyle w:val="32"/>
              <w:numPr>
                <w:ilvl w:val="0"/>
                <w:numId w:val="45"/>
              </w:numPr>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3 symbol CORESET0 should be de-prioritized</w:t>
            </w:r>
          </w:p>
          <w:p>
            <w:pPr>
              <w:pStyle w:val="32"/>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pPr>
              <w:pStyle w:val="32"/>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pPr>
              <w:pStyle w:val="32"/>
              <w:spacing w:before="120" w:after="0" w:line="280" w:lineRule="atLeast"/>
              <w:jc w:val="left"/>
              <w:rPr>
                <w:rFonts w:ascii="Times New Roman" w:hAnsi="Times New Roman" w:eastAsia="MS Mincho"/>
                <w:b/>
                <w:szCs w:val="22"/>
                <w:lang w:eastAsia="ja-JP"/>
              </w:rPr>
            </w:pPr>
            <w:r>
              <w:rPr>
                <w:rFonts w:ascii="Times New Roman" w:hAnsi="Times New Roman" w:eastAsia="MS Mincho"/>
                <w:b/>
                <w:szCs w:val="22"/>
                <w:lang w:eastAsia="ja-JP"/>
              </w:rPr>
              <w:t>Proposal 1.3-1</w:t>
            </w:r>
          </w:p>
          <w:p>
            <w:pPr>
              <w:pStyle w:val="32"/>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Do not support</w:t>
            </w:r>
          </w:p>
          <w:p>
            <w:pPr>
              <w:pStyle w:val="32"/>
              <w:spacing w:before="120" w:after="0" w:line="280" w:lineRule="atLeast"/>
              <w:jc w:val="left"/>
              <w:rPr>
                <w:rFonts w:ascii="Times New Roman" w:hAnsi="Times New Roman" w:eastAsia="MS Mincho"/>
                <w:b/>
                <w:szCs w:val="22"/>
                <w:lang w:eastAsia="ja-JP"/>
              </w:rPr>
            </w:pPr>
            <w:r>
              <w:rPr>
                <w:rFonts w:ascii="Times New Roman" w:hAnsi="Times New Roman" w:eastAsia="MS Mincho"/>
                <w:b/>
                <w:szCs w:val="22"/>
                <w:lang w:eastAsia="ja-JP"/>
              </w:rPr>
              <w:t>Proposal 1.2-2A</w:t>
            </w:r>
          </w:p>
          <w:p>
            <w:pPr>
              <w:pStyle w:val="115"/>
              <w:numPr>
                <w:ilvl w:val="0"/>
                <w:numId w:val="6"/>
              </w:numPr>
              <w:spacing w:before="120"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before="120"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24</w:t>
                  </w:r>
                </w:p>
              </w:tc>
              <w:tc>
                <w:tcPr>
                  <w:tcW w:w="1926" w:type="dxa"/>
                  <w:vAlign w:val="center"/>
                </w:tcPr>
                <w:p>
                  <w:pPr>
                    <w:pStyle w:val="65"/>
                    <w:rPr>
                      <w:strike/>
                      <w:color w:val="FF0000"/>
                    </w:rPr>
                  </w:pPr>
                  <w:r>
                    <w:rPr>
                      <w:rFonts w:cs="Arial"/>
                      <w:strike/>
                      <w:color w:val="FF0000"/>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48</w:t>
                  </w:r>
                </w:p>
              </w:tc>
              <w:tc>
                <w:tcPr>
                  <w:tcW w:w="1926" w:type="dxa"/>
                  <w:vAlign w:val="center"/>
                </w:tcPr>
                <w:p>
                  <w:pPr>
                    <w:pStyle w:val="65"/>
                    <w:rPr>
                      <w:strike/>
                      <w:color w:val="FF0000"/>
                    </w:rPr>
                  </w:pPr>
                  <w:r>
                    <w:rPr>
                      <w:rFonts w:cs="Arial"/>
                      <w:strike/>
                      <w:color w:val="FF0000"/>
                      <w:kern w:val="24"/>
                      <w:szCs w:val="18"/>
                    </w:rPr>
                    <w:t>2</w:t>
                  </w:r>
                </w:p>
              </w:tc>
            </w:tr>
          </w:tbl>
          <w:p>
            <w:pPr>
              <w:pStyle w:val="115"/>
              <w:numPr>
                <w:ilvl w:val="2"/>
                <w:numId w:val="6"/>
              </w:numPr>
              <w:spacing w:before="120"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0"/>
                <w:numId w:val="6"/>
              </w:numPr>
              <w:spacing w:before="120" w:line="240" w:lineRule="auto"/>
              <w:rPr>
                <w:lang w:eastAsia="zh-CN"/>
              </w:rPr>
            </w:pPr>
            <w:r>
              <w:rPr>
                <w:lang w:eastAsia="zh-CN"/>
              </w:rPr>
              <w:t xml:space="preserve">For the existing FR2 {mux pattern, number of RB, number of symbol} values = {3, 24, 2} and {3,48,2}, required SSB-CORESET0 offsets are specified on a best-effort-basis </w:t>
            </w:r>
          </w:p>
          <w:p>
            <w:pPr>
              <w:pStyle w:val="115"/>
              <w:numPr>
                <w:ilvl w:val="1"/>
                <w:numId w:val="6"/>
              </w:numPr>
              <w:spacing w:before="120" w:line="240" w:lineRule="auto"/>
              <w:rPr>
                <w:strike/>
                <w:color w:val="FF0000"/>
                <w:lang w:eastAsia="zh-CN"/>
              </w:rPr>
            </w:pPr>
            <w:r>
              <w:rPr>
                <w:strike/>
                <w:color w:val="FF0000"/>
                <w:lang w:eastAsia="zh-CN"/>
              </w:rPr>
              <w:t>FFS: addition of any the following set of parameters</w:t>
            </w:r>
          </w:p>
          <w:p>
            <w:pPr>
              <w:pStyle w:val="115"/>
              <w:numPr>
                <w:ilvl w:val="2"/>
                <w:numId w:val="6"/>
              </w:numPr>
              <w:spacing w:before="120" w:line="240" w:lineRule="auto"/>
              <w:ind w:left="1875"/>
              <w:rPr>
                <w:strike/>
                <w:color w:val="FF0000"/>
                <w:u w:val="single"/>
                <w:lang w:eastAsia="zh-CN"/>
              </w:rPr>
            </w:pPr>
            <w:r>
              <w:rPr>
                <w:strike/>
                <w:color w:val="FF0000"/>
                <w:u w:val="single"/>
                <w:lang w:eastAsia="zh-CN"/>
              </w:rPr>
              <w:t>{mux pattern, number of RB, number of symbol} = {1, 24, 3}</w:t>
            </w:r>
          </w:p>
          <w:p>
            <w:pPr>
              <w:pStyle w:val="115"/>
              <w:numPr>
                <w:ilvl w:val="2"/>
                <w:numId w:val="6"/>
              </w:numPr>
              <w:spacing w:before="120" w:line="240" w:lineRule="auto"/>
              <w:ind w:left="1875"/>
              <w:rPr>
                <w:strike/>
                <w:color w:val="FF0000"/>
                <w:u w:val="single"/>
                <w:lang w:eastAsia="zh-CN"/>
              </w:rPr>
            </w:pPr>
            <w:r>
              <w:rPr>
                <w:strike/>
                <w:color w:val="FF0000"/>
                <w:u w:val="single"/>
                <w:lang w:eastAsia="zh-CN"/>
              </w:rPr>
              <w:t>{mux pattern, number of RB, number of symbol} = {1, 96, 1}</w:t>
            </w:r>
          </w:p>
          <w:p>
            <w:pPr>
              <w:pStyle w:val="115"/>
              <w:numPr>
                <w:ilvl w:val="2"/>
                <w:numId w:val="6"/>
              </w:numPr>
              <w:spacing w:before="120" w:line="240" w:lineRule="auto"/>
              <w:ind w:left="1875"/>
              <w:rPr>
                <w:strike/>
                <w:color w:val="FF0000"/>
                <w:u w:val="single"/>
                <w:lang w:eastAsia="zh-CN"/>
              </w:rPr>
            </w:pPr>
            <w:r>
              <w:rPr>
                <w:strike/>
                <w:color w:val="FF0000"/>
                <w:u w:val="single"/>
                <w:lang w:eastAsia="zh-CN"/>
              </w:rPr>
              <w:t>{mux pattern, number of RB, number of symbol} = {1, 96, 2}</w:t>
            </w:r>
          </w:p>
          <w:p>
            <w:pPr>
              <w:pStyle w:val="115"/>
              <w:numPr>
                <w:ilvl w:val="2"/>
                <w:numId w:val="6"/>
              </w:numPr>
              <w:spacing w:before="120" w:line="240" w:lineRule="auto"/>
              <w:ind w:left="1875"/>
              <w:rPr>
                <w:strike/>
                <w:color w:val="FF0000"/>
                <w:u w:val="single"/>
                <w:lang w:eastAsia="zh-CN"/>
              </w:rPr>
            </w:pPr>
            <w:r>
              <w:rPr>
                <w:strike/>
                <w:color w:val="FF0000"/>
                <w:u w:val="single"/>
                <w:lang w:eastAsia="zh-CN"/>
              </w:rPr>
              <w:t>{mux pattern, number of RB, number of symbol} = {3, 96, 2}</w:t>
            </w:r>
          </w:p>
          <w:p>
            <w:pPr>
              <w:pStyle w:val="32"/>
              <w:spacing w:before="120" w:after="0" w:line="280" w:lineRule="atLeast"/>
              <w:jc w:val="left"/>
              <w:rPr>
                <w:rFonts w:ascii="Times New Roman" w:hAnsi="Times New Roman" w:eastAsia="MS Mincho"/>
                <w:b/>
                <w:szCs w:val="22"/>
                <w:lang w:eastAsia="ja-JP"/>
              </w:rPr>
            </w:pPr>
          </w:p>
          <w:p>
            <w:pPr>
              <w:pStyle w:val="32"/>
              <w:spacing w:before="120" w:after="0" w:line="280" w:lineRule="atLeast"/>
              <w:jc w:val="left"/>
              <w:rPr>
                <w:rFonts w:ascii="Times New Roman" w:hAnsi="Times New Roman" w:eastAsia="MS Mincho"/>
                <w:b/>
                <w:szCs w:val="22"/>
                <w:lang w:eastAsia="ja-JP"/>
              </w:rPr>
            </w:pPr>
            <w:r>
              <w:rPr>
                <w:rFonts w:ascii="Times New Roman" w:hAnsi="Times New Roman" w:eastAsia="MS Mincho"/>
                <w:b/>
                <w:szCs w:val="22"/>
                <w:lang w:eastAsia="ja-JP"/>
              </w:rPr>
              <w:t>Proposal 1.2-3</w:t>
            </w:r>
          </w:p>
          <w:p>
            <w:pPr>
              <w:pStyle w:val="115"/>
              <w:numPr>
                <w:ilvl w:val="0"/>
                <w:numId w:val="6"/>
              </w:numPr>
              <w:spacing w:before="120"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 down-select from the following two alternatives:</w:t>
            </w:r>
          </w:p>
          <w:p>
            <w:pPr>
              <w:pStyle w:val="115"/>
              <w:numPr>
                <w:ilvl w:val="0"/>
                <w:numId w:val="6"/>
              </w:numPr>
              <w:spacing w:before="120" w:line="240" w:lineRule="auto"/>
              <w:rPr>
                <w:lang w:eastAsia="zh-CN"/>
              </w:rPr>
            </w:pPr>
            <w:r>
              <w:rPr>
                <w:lang w:eastAsia="zh-CN"/>
              </w:rPr>
              <w:t>Alt-1</w:t>
            </w:r>
          </w:p>
          <w:p>
            <w:pPr>
              <w:pStyle w:val="115"/>
              <w:numPr>
                <w:ilvl w:val="1"/>
                <w:numId w:val="6"/>
              </w:numPr>
              <w:spacing w:before="120"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before="120" w:line="240" w:lineRule="auto"/>
              <w:ind w:left="1965"/>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before="120" w:line="240" w:lineRule="auto"/>
              <w:ind w:left="1965"/>
              <w:rPr>
                <w:lang w:eastAsia="zh-CN"/>
              </w:rPr>
            </w:pPr>
            <w:r>
              <w:rPr>
                <w:lang w:eastAsia="zh-CN"/>
              </w:rPr>
              <w:t>FFS: Values of supported ‘O’ and supported combination of ‘O’ and number of SS per slot, M, first symbol index} tuple.</w:t>
            </w:r>
          </w:p>
          <w:p>
            <w:pPr>
              <w:pStyle w:val="32"/>
              <w:numPr>
                <w:ilvl w:val="0"/>
                <w:numId w:val="6"/>
              </w:numPr>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Alt-2</w:t>
            </w:r>
          </w:p>
          <w:p>
            <w:pPr>
              <w:pStyle w:val="32"/>
              <w:numPr>
                <w:ilvl w:val="1"/>
                <w:numId w:val="6"/>
              </w:numPr>
              <w:spacing w:before="120" w:after="0" w:line="280" w:lineRule="atLeast"/>
              <w:jc w:val="left"/>
              <w:rPr>
                <w:rFonts w:ascii="Times New Roman" w:hAnsi="Times New Roman" w:eastAsia="MS Mincho"/>
                <w:bCs/>
                <w:szCs w:val="22"/>
                <w:lang w:eastAsia="ja-JP"/>
              </w:rPr>
            </w:pPr>
            <w:r>
              <w:rPr>
                <w:rFonts w:ascii="Times New Roman" w:hAnsi="Times New Roman" w:eastAsia="MS Mincho"/>
                <w:bCs/>
                <w:szCs w:val="22"/>
                <w:lang w:eastAsia="ja-JP"/>
              </w:rPr>
              <w:t>Adopt same table 13-12 for 120/480/960 kHz SCS. For 480 and 960 kHz, re-interpret offsets as O = O_from_table/4 and O = O_from_table/8,  respectively.</w:t>
            </w:r>
          </w:p>
          <w:p>
            <w:pPr>
              <w:pStyle w:val="32"/>
              <w:spacing w:before="120" w:after="0" w:line="280" w:lineRule="atLeast"/>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pPr>
              <w:pStyle w:val="6"/>
              <w:spacing w:line="280" w:lineRule="atLeast"/>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pPr>
              <w:pStyle w:val="6"/>
              <w:spacing w:line="280" w:lineRule="atLeast"/>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pPr>
              <w:spacing w:before="120"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pPr>
              <w:spacing w:before="120"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pPr>
              <w:spacing w:before="120" w:line="240" w:lineRule="auto"/>
              <w:rPr>
                <w:b/>
                <w:bCs/>
                <w:lang w:eastAsia="zh-CN"/>
              </w:rPr>
            </w:pPr>
          </w:p>
          <w:p>
            <w:pPr>
              <w:pStyle w:val="115"/>
              <w:numPr>
                <w:ilvl w:val="0"/>
                <w:numId w:val="6"/>
              </w:numPr>
              <w:spacing w:before="120"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before="120"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rPr>
                      <w:strike/>
                    </w:rPr>
                  </w:pPr>
                  <w:r>
                    <w:rPr>
                      <w:rStyle w:val="59"/>
                      <w:rFonts w:cs="Arial"/>
                      <w:strike/>
                      <w:szCs w:val="18"/>
                    </w:rPr>
                    <w:t>2</w:t>
                  </w:r>
                </w:p>
              </w:tc>
              <w:tc>
                <w:tcPr>
                  <w:tcW w:w="904" w:type="dxa"/>
                  <w:vAlign w:val="center"/>
                </w:tcPr>
                <w:p>
                  <w:pPr>
                    <w:pStyle w:val="65"/>
                    <w:rPr>
                      <w:strike/>
                    </w:rPr>
                  </w:pPr>
                  <w:r>
                    <w:rPr>
                      <w:rStyle w:val="59"/>
                      <w:rFonts w:cs="Arial"/>
                      <w:strike/>
                      <w:szCs w:val="18"/>
                    </w:rPr>
                    <w:t>1/2</w:t>
                  </w:r>
                </w:p>
              </w:tc>
              <w:tc>
                <w:tcPr>
                  <w:tcW w:w="3426" w:type="dxa"/>
                  <w:vAlign w:val="center"/>
                </w:tcPr>
                <w:p>
                  <w:pPr>
                    <w:pStyle w:val="65"/>
                    <w:rPr>
                      <w:strike/>
                    </w:rPr>
                  </w:pPr>
                  <w:r>
                    <w:rPr>
                      <w:rStyle w:val="59"/>
                      <w:rFonts w:cs="Arial"/>
                      <w:strike/>
                      <w:szCs w:val="18"/>
                    </w:rPr>
                    <w:t xml:space="preserve"> {0, if </w:t>
                  </w:r>
                  <w:r>
                    <w:rPr>
                      <w:strike/>
                      <w:position w:val="-6"/>
                      <w:lang w:eastAsia="zh-TW"/>
                    </w:rPr>
                    <w:drawing>
                      <wp:inline distT="0" distB="0" distL="0" distR="0">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59"/>
                      <w:rFonts w:cs="Arial"/>
                      <w:strike/>
                      <w:szCs w:val="18"/>
                    </w:rPr>
                    <w:t>, {</w:t>
                  </w:r>
                  <w:r>
                    <w:rPr>
                      <w:strike/>
                      <w:position w:val="-12"/>
                      <w:lang w:eastAsia="zh-TW"/>
                    </w:rPr>
                    <w:drawing>
                      <wp:inline distT="0" distB="0" distL="0" distR="0">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position w:val="-6"/>
                      <w:lang w:eastAsia="zh-TW"/>
                    </w:rPr>
                    <w:drawing>
                      <wp:inline distT="0" distB="0" distL="0" distR="0">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59"/>
                      <w:rFonts w:cs="Arial"/>
                      <w:strike/>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before="120"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before="120" w:line="240" w:lineRule="auto"/>
              <w:ind w:left="1890"/>
              <w:rPr>
                <w:lang w:eastAsia="zh-CN"/>
              </w:rPr>
            </w:pPr>
            <w:r>
              <w:rPr>
                <w:lang w:eastAsia="zh-CN"/>
              </w:rPr>
              <w:t>FFS: Values of supported ‘O’ and supported combination of ‘O’ and number of SS per slot, M, first symbol index} tuple.</w:t>
            </w:r>
          </w:p>
          <w:p>
            <w:pPr>
              <w:pStyle w:val="32"/>
              <w:spacing w:before="120" w:after="0" w:line="280" w:lineRule="atLeast"/>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CATT</w:t>
            </w:r>
          </w:p>
        </w:tc>
        <w:tc>
          <w:tcPr>
            <w:tcW w:w="8437" w:type="dxa"/>
            <w:shd w:val="clear" w:color="auto" w:fill="FFFFFF" w:themeFill="background1"/>
          </w:tcPr>
          <w:p>
            <w:pPr>
              <w:pStyle w:val="32"/>
              <w:spacing w:before="120" w:after="0" w:line="280" w:lineRule="atLeast"/>
              <w:rPr>
                <w:rFonts w:ascii="Times New Roman" w:hAnsi="Times New Roman"/>
                <w:b/>
                <w:bCs/>
                <w:lang w:eastAsia="zh-CN"/>
              </w:rPr>
            </w:pPr>
            <w:r>
              <w:rPr>
                <w:rFonts w:ascii="Times New Roman" w:hAnsi="Times New Roman" w:eastAsia="MS Mincho"/>
                <w:sz w:val="22"/>
                <w:szCs w:val="22"/>
                <w:lang w:eastAsia="ja-JP"/>
              </w:rPr>
              <w:t xml:space="preserve"> </w:t>
            </w:r>
            <w:r>
              <w:rPr>
                <w:rFonts w:ascii="Times New Roman" w:hAnsi="Times New Roman"/>
                <w:b/>
                <w:bCs/>
                <w:lang w:eastAsia="zh-CN"/>
              </w:rPr>
              <w:t xml:space="preserve">Proposal 1.3-2B) : Prefer not support </w:t>
            </w:r>
            <w:r>
              <w:rPr>
                <w:rFonts w:ascii="Times New Roman" w:hAnsi="Times New Roman" w:eastAsia="MS Mincho"/>
                <w:sz w:val="22"/>
                <w:szCs w:val="22"/>
                <w:lang w:eastAsia="ja-JP"/>
              </w:rPr>
              <w:t>(Mux, #RB, #symbol)= (3, 24, 2) and (3, 48, 2) corresponding to Mux 3. These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Proposal 1.3-1 for the sake of progress.</w:t>
            </w:r>
          </w:p>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eastAsia="MS Mincho"/>
                <w:sz w:val="22"/>
                <w:szCs w:val="22"/>
                <w:lang w:eastAsia="ja-JP"/>
              </w:rPr>
              <w:t>Regarding Proposal 1.3-4, we are either not clear on why the number of valid entries (instead of the number of entries) should be kept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zh-CN"/>
              </w:rPr>
              <w:t>ZTE, Sanechips</w:t>
            </w:r>
          </w:p>
        </w:tc>
        <w:tc>
          <w:tcPr>
            <w:tcW w:w="8437" w:type="dxa"/>
            <w:shd w:val="clear" w:color="auto" w:fill="FFFFFF" w:themeFill="background1"/>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eastAsia="MS Mincho"/>
                <w:sz w:val="22"/>
                <w:szCs w:val="22"/>
                <w:lang w:eastAsia="zh-CN"/>
              </w:rPr>
              <w:t xml:space="preserve">We are fine with </w:t>
            </w:r>
            <w:r>
              <w:rPr>
                <w:rFonts w:ascii="Times New Roman" w:hAnsi="Times New Roman"/>
                <w:sz w:val="22"/>
                <w:szCs w:val="22"/>
                <w:lang w:eastAsia="zh-CN"/>
              </w:rPr>
              <w:t>Proposal 1.3-1)</w:t>
            </w:r>
            <w:r>
              <w:rPr>
                <w:rFonts w:hint="eastAsia" w:ascii="Times New Roman" w:hAnsi="Times New Roman"/>
                <w:sz w:val="22"/>
                <w:szCs w:val="22"/>
                <w:lang w:eastAsia="zh-CN"/>
              </w:rPr>
              <w:t xml:space="preserve"> and </w:t>
            </w:r>
            <w:r>
              <w:rPr>
                <w:rFonts w:ascii="Times New Roman" w:hAnsi="Times New Roman"/>
                <w:sz w:val="22"/>
                <w:szCs w:val="22"/>
                <w:lang w:eastAsia="zh-CN"/>
              </w:rPr>
              <w:t>Proposal 1.3-2</w:t>
            </w:r>
            <w:r>
              <w:rPr>
                <w:rFonts w:hint="eastAsia" w:ascii="Times New Roman" w:hAnsi="Times New Roman"/>
                <w:sz w:val="22"/>
                <w:szCs w:val="22"/>
                <w:lang w:eastAsia="zh-CN"/>
              </w:rPr>
              <w:t>B</w:t>
            </w:r>
            <w:r>
              <w:rPr>
                <w:rFonts w:ascii="Times New Roman" w:hAnsi="Times New Roman"/>
                <w:sz w:val="22"/>
                <w:szCs w:val="22"/>
                <w:lang w:eastAsia="zh-CN"/>
              </w:rPr>
              <w:t>)</w:t>
            </w:r>
            <w:r>
              <w:rPr>
                <w:rFonts w:hint="eastAsia" w:ascii="Times New Roman" w:hAnsi="Times New Roman"/>
                <w:sz w:val="22"/>
                <w:szCs w:val="22"/>
                <w:lang w:eastAsia="zh-CN"/>
              </w:rPr>
              <w:t xml:space="preserve">-clean up.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w:t>
            </w:r>
            <w:r>
              <w:rPr>
                <w:rFonts w:ascii="Times New Roman" w:hAnsi="Times New Roman"/>
                <w:sz w:val="22"/>
                <w:szCs w:val="22"/>
                <w:lang w:eastAsia="zh-CN"/>
              </w:rPr>
              <w:t>Proposal 1.3-</w:t>
            </w:r>
            <w:r>
              <w:rPr>
                <w:rFonts w:hint="eastAsia" w:ascii="Times New Roman" w:hAnsi="Times New Roman"/>
                <w:sz w:val="22"/>
                <w:szCs w:val="22"/>
                <w:lang w:eastAsia="zh-CN"/>
              </w:rPr>
              <w:t>4</w:t>
            </w:r>
            <w:r>
              <w:rPr>
                <w:rFonts w:ascii="Times New Roman" w:hAnsi="Times New Roman"/>
                <w:sz w:val="22"/>
                <w:szCs w:val="22"/>
                <w:lang w:eastAsia="zh-CN"/>
              </w:rPr>
              <w:t>)</w:t>
            </w:r>
            <w:r>
              <w:rPr>
                <w:rFonts w:hint="eastAsia" w:ascii="Times New Roman" w:hAnsi="Times New Roman"/>
                <w:sz w:val="22"/>
                <w:szCs w:val="22"/>
                <w:lang w:eastAsia="zh-CN"/>
              </w:rPr>
              <w:t>, we expect more clarifications on why we should make such restrictions, but we are open for it.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w:t>
            </w:r>
            <w:r>
              <w:rPr>
                <w:rFonts w:ascii="Times New Roman" w:hAnsi="Times New Roman"/>
                <w:sz w:val="22"/>
                <w:szCs w:val="22"/>
                <w:lang w:eastAsia="zh-CN"/>
              </w:rPr>
              <w:t>Proposal 1.3-3)</w:t>
            </w:r>
            <w:r>
              <w:rPr>
                <w:rFonts w:hint="eastAsia" w:ascii="Times New Roman" w:hAnsi="Times New Roman"/>
                <w:sz w:val="22"/>
                <w:szCs w:val="22"/>
                <w:lang w:eastAsia="zh-CN"/>
              </w:rPr>
              <w:t>, we still think it is related to SSB pattern design. It should be decided after SSB pattern design discussed in section 2.1.2 is concluded.</w:t>
            </w:r>
          </w:p>
          <w:p>
            <w:pPr>
              <w:pStyle w:val="32"/>
              <w:spacing w:before="120" w:after="0" w:line="280" w:lineRule="atLeast"/>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Lenovo, Motorola Mobility</w:t>
            </w:r>
          </w:p>
        </w:tc>
        <w:tc>
          <w:tcPr>
            <w:tcW w:w="8437" w:type="dxa"/>
            <w:shd w:val="clear" w:color="auto" w:fill="FFFFFF" w:themeFill="background1"/>
          </w:tcPr>
          <w:p>
            <w:pPr>
              <w:pStyle w:val="6"/>
              <w:spacing w:line="280" w:lineRule="atLeast"/>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pPr>
              <w:spacing w:before="120" w:line="280" w:lineRule="atLeast"/>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pPr>
              <w:pStyle w:val="32"/>
              <w:spacing w:before="120" w:after="0" w:line="280" w:lineRule="atLeast"/>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pPr>
              <w:pStyle w:val="32"/>
              <w:spacing w:before="120" w:after="0" w:line="280" w:lineRule="atLeast"/>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pPr>
              <w:pStyle w:val="32"/>
              <w:spacing w:before="120" w:after="0" w:line="280" w:lineRule="atLeast"/>
              <w:rPr>
                <w:rStyle w:val="59"/>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59"/>
                <w:rFonts w:cs="Arial"/>
                <w:sz w:val="22"/>
                <w:szCs w:val="22"/>
              </w:rPr>
              <w:t xml:space="preserve">{0, if </w:t>
            </w:r>
            <w:r>
              <w:rPr>
                <w:position w:val="-6"/>
                <w:sz w:val="22"/>
                <w:szCs w:val="22"/>
                <w:lang w:eastAsia="zh-TW"/>
              </w:rPr>
              <w:drawing>
                <wp:inline distT="0" distB="0" distL="0" distR="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59"/>
                <w:rFonts w:cs="Arial"/>
                <w:sz w:val="22"/>
                <w:szCs w:val="22"/>
              </w:rPr>
              <w:t>, {</w:t>
            </w:r>
            <w:r>
              <w:rPr>
                <w:position w:val="-12"/>
                <w:sz w:val="22"/>
                <w:szCs w:val="22"/>
                <w:lang w:eastAsia="zh-TW"/>
              </w:rPr>
              <w:drawing>
                <wp:inline distT="0" distB="0" distL="0" distR="0">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position w:val="-6"/>
                <w:sz w:val="22"/>
                <w:szCs w:val="22"/>
                <w:lang w:eastAsia="zh-TW"/>
              </w:rPr>
              <w:drawing>
                <wp:inline distT="0" distB="0" distL="0" distR="0">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59"/>
                <w:rFonts w:cs="Arial"/>
                <w:sz w:val="22"/>
                <w:szCs w:val="22"/>
              </w:rPr>
              <w:t>}</w:t>
            </w:r>
            <w:r>
              <w:rPr>
                <w:rFonts w:ascii="Times New Roman" w:hAnsi="Times New Roman"/>
                <w:sz w:val="22"/>
                <w:szCs w:val="22"/>
                <w:lang w:eastAsia="zh-CN"/>
              </w:rPr>
              <w:t>’, we are fine to consider this later if companies feel strongly about it.</w:t>
            </w:r>
          </w:p>
          <w:p>
            <w:pPr>
              <w:pStyle w:val="32"/>
              <w:spacing w:before="120" w:after="0" w:line="280" w:lineRule="atLeast"/>
              <w:jc w:val="left"/>
              <w:rPr>
                <w:rFonts w:ascii="Times New Roman" w:hAnsi="Times New Roman" w:eastAsia="MS Mincho"/>
                <w:bCs/>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zh-CN"/>
              </w:rPr>
              <w:t>Intel</w:t>
            </w:r>
          </w:p>
        </w:tc>
        <w:tc>
          <w:tcPr>
            <w:tcW w:w="8437" w:type="dxa"/>
            <w:shd w:val="clear" w:color="auto" w:fill="FFFFFF" w:themeFill="background1"/>
          </w:tcPr>
          <w:p>
            <w:pPr>
              <w:pStyle w:val="32"/>
              <w:spacing w:before="120" w:after="0" w:line="280" w:lineRule="atLeast"/>
              <w:jc w:val="left"/>
              <w:rPr>
                <w:rFonts w:ascii="Times New Roman" w:hAnsi="Times New Roman" w:eastAsia="MS Mincho"/>
                <w:sz w:val="22"/>
                <w:szCs w:val="22"/>
                <w:lang w:eastAsia="zh-CN"/>
              </w:rPr>
            </w:pPr>
            <w:r>
              <w:rPr>
                <w:rFonts w:ascii="Times New Roman" w:hAnsi="Times New Roman" w:eastAsia="MS Mincho"/>
                <w:sz w:val="22"/>
                <w:szCs w:val="22"/>
                <w:lang w:eastAsia="zh-CN"/>
              </w:rPr>
              <w:t>We support all Proposals 1.3-1), 1.3-2B), 1.3-3). In Proposal 1.3-2B), the entries corresponding to mux Pattern 3 could be left FFS if this means getting further progress.</w:t>
            </w:r>
          </w:p>
          <w:p>
            <w:pPr>
              <w:pStyle w:val="32"/>
              <w:spacing w:before="120" w:after="0" w:line="280" w:lineRule="atLeast"/>
              <w:jc w:val="left"/>
              <w:rPr>
                <w:rFonts w:ascii="Times New Roman" w:hAnsi="Times New Roman" w:eastAsia="MS Mincho"/>
                <w:bCs/>
                <w:sz w:val="22"/>
                <w:szCs w:val="22"/>
                <w:lang w:eastAsia="ja-JP"/>
              </w:rPr>
            </w:pPr>
            <w:r>
              <w:rPr>
                <w:rFonts w:ascii="Times New Roman" w:hAnsi="Times New Roman" w:eastAsia="MS Mincho"/>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115"/>
        <w:numPr>
          <w:ilvl w:val="0"/>
          <w:numId w:val="14"/>
        </w:numPr>
        <w:rPr>
          <w:rFonts w:eastAsia="Times New Roman"/>
          <w:szCs w:val="28"/>
          <w:lang w:eastAsia="zh-CN"/>
        </w:rPr>
      </w:pPr>
      <w:r>
        <w:rPr>
          <w:rFonts w:eastAsia="Times New Roman"/>
          <w:szCs w:val="28"/>
          <w:lang w:eastAsia="zh-CN"/>
        </w:rPr>
        <w:t>Not ok: LGE, Interdigital, Ericsson</w:t>
      </w:r>
    </w:p>
    <w:p>
      <w:pPr>
        <w:pStyle w:val="115"/>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24</w:t>
            </w:r>
          </w:p>
        </w:tc>
        <w:tc>
          <w:tcPr>
            <w:tcW w:w="1926" w:type="dxa"/>
            <w:vAlign w:val="center"/>
          </w:tcPr>
          <w:p>
            <w:pPr>
              <w:pStyle w:val="65"/>
              <w:rPr>
                <w:strike/>
                <w:color w:val="FF0000"/>
              </w:rPr>
            </w:pPr>
            <w:r>
              <w:rPr>
                <w:rFonts w:cs="Arial"/>
                <w:strike/>
                <w:color w:val="FF0000"/>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trPr>
        <w:tc>
          <w:tcPr>
            <w:tcW w:w="3251" w:type="dxa"/>
            <w:tcBorders>
              <w:left w:val="double" w:color="auto" w:sz="4" w:space="0"/>
            </w:tcBorders>
            <w:vAlign w:val="center"/>
          </w:tcPr>
          <w:p>
            <w:pPr>
              <w:pStyle w:val="65"/>
              <w:rPr>
                <w:strike/>
                <w:color w:val="FF0000"/>
              </w:rPr>
            </w:pPr>
            <w:r>
              <w:rPr>
                <w:rFonts w:cs="Arial"/>
                <w:strike/>
                <w:color w:val="FF0000"/>
                <w:kern w:val="24"/>
                <w:szCs w:val="18"/>
              </w:rPr>
              <w:t xml:space="preserve">3 </w:t>
            </w:r>
          </w:p>
        </w:tc>
        <w:tc>
          <w:tcPr>
            <w:tcW w:w="1885" w:type="dxa"/>
            <w:vAlign w:val="center"/>
          </w:tcPr>
          <w:p>
            <w:pPr>
              <w:pStyle w:val="65"/>
              <w:rPr>
                <w:strike/>
                <w:color w:val="FF0000"/>
              </w:rPr>
            </w:pPr>
            <w:r>
              <w:rPr>
                <w:rFonts w:cs="Arial"/>
                <w:strike/>
                <w:color w:val="FF0000"/>
                <w:kern w:val="24"/>
                <w:szCs w:val="18"/>
              </w:rPr>
              <w:t>48</w:t>
            </w:r>
          </w:p>
        </w:tc>
        <w:tc>
          <w:tcPr>
            <w:tcW w:w="1926" w:type="dxa"/>
            <w:vAlign w:val="center"/>
          </w:tcPr>
          <w:p>
            <w:pPr>
              <w:pStyle w:val="65"/>
              <w:rPr>
                <w:strike/>
                <w:color w:val="FF0000"/>
              </w:rPr>
            </w:pPr>
            <w:r>
              <w:rPr>
                <w:rFonts w:cs="Arial"/>
                <w:strike/>
                <w:color w:val="FF0000"/>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pPr>
        <w:pStyle w:val="115"/>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pPr>
        <w:pStyle w:val="115"/>
        <w:ind w:left="720"/>
        <w:rPr>
          <w:rFonts w:eastAsia="Times New Roman"/>
          <w:szCs w:val="28"/>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color w:val="FF0000"/>
          <w:u w:val="single"/>
          <w:lang w:eastAsia="zh-CN"/>
        </w:rPr>
      </w:pPr>
      <w:r>
        <w:rPr>
          <w:color w:val="FF0000"/>
          <w:u w:val="single"/>
          <w:lang w:eastAsia="zh-CN"/>
        </w:rPr>
        <w:t>Alt 1:</w:t>
      </w:r>
    </w:p>
    <w:p>
      <w:pPr>
        <w:pStyle w:val="115"/>
        <w:numPr>
          <w:ilvl w:val="4"/>
          <w:numId w:val="6"/>
        </w:numPr>
        <w:spacing w:line="240" w:lineRule="auto"/>
        <w:rPr>
          <w:color w:val="FF0000"/>
          <w:u w:val="single"/>
          <w:lang w:eastAsia="zh-CN"/>
        </w:rPr>
      </w:pPr>
      <w:r>
        <w:rPr>
          <w:color w:val="FF0000"/>
          <w:u w:val="single"/>
          <w:lang w:eastAsia="zh-CN"/>
        </w:rPr>
        <w:t>Adopt same Table 13-12 for 120/480/960 kHz SCS</w:t>
      </w:r>
    </w:p>
    <w:p>
      <w:pPr>
        <w:pStyle w:val="115"/>
        <w:numPr>
          <w:ilvl w:val="3"/>
          <w:numId w:val="6"/>
        </w:numPr>
        <w:spacing w:line="240" w:lineRule="auto"/>
        <w:rPr>
          <w:color w:val="FF0000"/>
          <w:u w:val="single"/>
          <w:lang w:eastAsia="zh-CN"/>
        </w:rPr>
      </w:pPr>
      <w:r>
        <w:rPr>
          <w:color w:val="FF0000"/>
          <w:u w:val="single"/>
          <w:lang w:eastAsia="zh-CN"/>
        </w:rPr>
        <w:t>Alt 2:</w:t>
      </w:r>
    </w:p>
    <w:p>
      <w:pPr>
        <w:pStyle w:val="115"/>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pPr>
        <w:pStyle w:val="115"/>
        <w:numPr>
          <w:ilvl w:val="3"/>
          <w:numId w:val="6"/>
        </w:numPr>
        <w:spacing w:line="240" w:lineRule="auto"/>
        <w:rPr>
          <w:color w:val="FF0000"/>
          <w:u w:val="single"/>
          <w:lang w:eastAsia="zh-CN"/>
        </w:rPr>
      </w:pPr>
      <w:r>
        <w:rPr>
          <w:color w:val="FF0000"/>
          <w:u w:val="single"/>
          <w:lang w:eastAsia="zh-CN"/>
        </w:rPr>
        <w:t>Alt 3:</w:t>
      </w:r>
    </w:p>
    <w:p>
      <w:pPr>
        <w:pStyle w:val="115"/>
        <w:numPr>
          <w:ilvl w:val="4"/>
          <w:numId w:val="6"/>
        </w:numPr>
        <w:spacing w:line="240" w:lineRule="auto"/>
        <w:rPr>
          <w:color w:val="FF0000"/>
          <w:u w:val="single"/>
          <w:lang w:eastAsia="zh-CN"/>
        </w:rPr>
      </w:pPr>
      <w:r>
        <w:rPr>
          <w:color w:val="FF0000"/>
          <w:u w:val="single"/>
          <w:lang w:eastAsia="zh-CN"/>
        </w:rPr>
        <w:t>Option not covered by Alt 1 and 2.</w:t>
      </w:r>
    </w:p>
    <w:p>
      <w:pPr>
        <w:pStyle w:val="115"/>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pPr>
        <w:pStyle w:val="115"/>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rPr>
          <w:sz w:val="22"/>
          <w:szCs w:val="22"/>
          <w:lang w:val="en-GB" w:eastAsia="zh-CN"/>
        </w:rPr>
      </w:pPr>
      <w:r>
        <w:rPr>
          <w:sz w:val="22"/>
          <w:szCs w:val="22"/>
          <w:lang w:val="en-GB" w:eastAsia="zh-CN"/>
        </w:rPr>
        <w:t xml:space="preserve">Moderator suggests continuing discussion on Proposal 1.3-1 and 1.3-4. </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pPr>
        <w:pStyle w:val="115"/>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1.3-4)</w:t>
      </w:r>
    </w:p>
    <w:p>
      <w:pPr>
        <w:pStyle w:val="115"/>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other set of parameters</w:t>
      </w:r>
    </w:p>
    <w:p>
      <w:pPr>
        <w:pStyle w:val="115"/>
        <w:ind w:left="720"/>
        <w:rPr>
          <w:rFonts w:eastAsia="Times New Roman"/>
          <w:szCs w:val="28"/>
          <w:lang w:eastAsia="zh-CN"/>
        </w:rPr>
      </w:pPr>
    </w:p>
    <w:p>
      <w:pPr>
        <w:pStyle w:val="6"/>
        <w:rPr>
          <w:rFonts w:ascii="Times New Roman" w:hAnsi="Times New Roman"/>
          <w:b/>
          <w:bCs/>
          <w:lang w:eastAsia="zh-CN"/>
        </w:rPr>
      </w:pPr>
      <w:r>
        <w:rPr>
          <w:rFonts w:ascii="Times New Roman" w:hAnsi="Times New Roman"/>
          <w:b/>
          <w:bCs/>
          <w:lang w:eastAsia="zh-CN"/>
        </w:rPr>
        <w:t>Proposal 1.3-3A)</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lang w:eastAsia="zh-CN"/>
        </w:rPr>
      </w:pPr>
      <w:r>
        <w:rPr>
          <w:lang w:eastAsia="zh-CN"/>
        </w:rPr>
        <w:t>Alt 1:</w:t>
      </w:r>
    </w:p>
    <w:p>
      <w:pPr>
        <w:pStyle w:val="115"/>
        <w:numPr>
          <w:ilvl w:val="4"/>
          <w:numId w:val="6"/>
        </w:numPr>
        <w:spacing w:line="240" w:lineRule="auto"/>
        <w:rPr>
          <w:lang w:eastAsia="zh-CN"/>
        </w:rPr>
      </w:pPr>
      <w:r>
        <w:rPr>
          <w:lang w:eastAsia="zh-CN"/>
        </w:rPr>
        <w:t>Adopt same Table 13-12 for 120/480/960 kHz SCS</w:t>
      </w:r>
    </w:p>
    <w:p>
      <w:pPr>
        <w:pStyle w:val="115"/>
        <w:numPr>
          <w:ilvl w:val="3"/>
          <w:numId w:val="6"/>
        </w:numPr>
        <w:spacing w:line="240" w:lineRule="auto"/>
        <w:rPr>
          <w:lang w:eastAsia="zh-CN"/>
        </w:rPr>
      </w:pPr>
      <w:r>
        <w:rPr>
          <w:lang w:eastAsia="zh-CN"/>
        </w:rPr>
        <w:t>Alt 2:</w:t>
      </w:r>
    </w:p>
    <w:p>
      <w:pPr>
        <w:pStyle w:val="115"/>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pPr>
        <w:pStyle w:val="115"/>
        <w:numPr>
          <w:ilvl w:val="3"/>
          <w:numId w:val="6"/>
        </w:numPr>
        <w:spacing w:line="240" w:lineRule="auto"/>
        <w:rPr>
          <w:lang w:eastAsia="zh-CN"/>
        </w:rPr>
      </w:pPr>
      <w:r>
        <w:rPr>
          <w:lang w:eastAsia="zh-CN"/>
        </w:rPr>
        <w:t>Alt 3:</w:t>
      </w:r>
    </w:p>
    <w:p>
      <w:pPr>
        <w:pStyle w:val="115"/>
        <w:numPr>
          <w:ilvl w:val="4"/>
          <w:numId w:val="6"/>
        </w:numPr>
        <w:spacing w:line="240" w:lineRule="auto"/>
        <w:rPr>
          <w:lang w:eastAsia="zh-CN"/>
        </w:rPr>
      </w:pPr>
      <w:r>
        <w:rPr>
          <w:lang w:eastAsia="zh-CN"/>
        </w:rPr>
        <w:t>Option not covered by Alt 1 and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437" w:type="dxa"/>
          </w:tcPr>
          <w:p>
            <w:pPr>
              <w:pStyle w:val="6"/>
              <w:spacing w:line="280" w:lineRule="atLeast"/>
              <w:outlineLvl w:val="4"/>
              <w:rPr>
                <w:rFonts w:ascii="Times New Roman" w:hAnsi="Times New Roman"/>
                <w:b/>
                <w:bCs/>
                <w:lang w:eastAsia="zh-CN"/>
              </w:rPr>
            </w:pPr>
            <w:r>
              <w:rPr>
                <w:rFonts w:ascii="Times New Roman" w:hAnsi="Times New Roman"/>
                <w:b/>
                <w:bCs/>
                <w:lang w:eastAsia="zh-CN"/>
              </w:rPr>
              <w:t>Proposal 1.3-1)</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1.3-4)</w:t>
            </w:r>
          </w:p>
          <w:p>
            <w:pPr>
              <w:pStyle w:val="32"/>
              <w:spacing w:before="120" w:after="0" w:line="280" w:lineRule="atLeast"/>
              <w:rPr>
                <w:lang w:eastAsia="zh-CN"/>
              </w:rPr>
            </w:pPr>
            <w:r>
              <w:rPr>
                <w:rFonts w:ascii="Times New Roman" w:hAnsi="Times New Roman" w:eastAsia="MS Mincho"/>
                <w:sz w:val="22"/>
                <w:szCs w:val="22"/>
                <w:lang w:eastAsia="ja-JP"/>
              </w:rPr>
              <w:t xml:space="preserve">We don’t agree with the proposal for </w:t>
            </w:r>
            <w:r>
              <w:rPr>
                <w:lang w:eastAsia="zh-CN"/>
              </w:rPr>
              <w:t>‘controlResourceSetZero’ configuration</w:t>
            </w:r>
            <w:r>
              <w:rPr>
                <w:rFonts w:ascii="Times New Roman" w:hAnsi="Times New Roman" w:eastAsia="MS Mincho"/>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1.3-2C)</w:t>
            </w:r>
          </w:p>
          <w:p>
            <w:pPr>
              <w:pStyle w:val="32"/>
              <w:spacing w:before="120" w:after="0" w:line="280" w:lineRule="atLeast"/>
              <w:rPr>
                <w:lang w:eastAsia="zh-CN"/>
              </w:rPr>
            </w:pPr>
            <w:r>
              <w:rPr>
                <w:lang w:eastAsia="zh-CN"/>
              </w:rPr>
              <w:t>Support.</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1.3-3A)</w:t>
            </w:r>
          </w:p>
          <w:p>
            <w:pPr>
              <w:pStyle w:val="32"/>
              <w:spacing w:before="120" w:after="0" w:line="280" w:lineRule="atLeast"/>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pPr>
              <w:pStyle w:val="115"/>
              <w:numPr>
                <w:ilvl w:val="0"/>
                <w:numId w:val="6"/>
              </w:numPr>
              <w:spacing w:before="120" w:line="240" w:lineRule="auto"/>
              <w:rPr>
                <w:lang w:eastAsia="zh-CN"/>
              </w:rPr>
            </w:pPr>
            <w:r>
              <w:rPr>
                <w:lang w:eastAsia="zh-CN"/>
              </w:rPr>
              <w:t xml:space="preserve">Alt 3: O is from the set {0, 5, 2.5, 7.5} for 120 kHz, {0, 5, 2.5/2, 5+2.5/2} for 480 kHz, and {0, 5, 2.5/4, 5+2.5/4} for 960 kHz. </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437" w:type="dxa"/>
          </w:tcPr>
          <w:p>
            <w:pPr>
              <w:pStyle w:val="6"/>
              <w:spacing w:line="280" w:lineRule="atLeast"/>
              <w:outlineLvl w:val="4"/>
              <w:rPr>
                <w:rFonts w:ascii="Times New Roman" w:hAnsi="Times New Roman"/>
                <w:szCs w:val="22"/>
                <w:lang w:eastAsia="zh-CN"/>
              </w:rPr>
            </w:pPr>
            <w:r>
              <w:rPr>
                <w:rFonts w:ascii="Times New Roman" w:hAnsi="Times New Roman"/>
                <w:szCs w:val="22"/>
                <w:lang w:eastAsia="zh-CN"/>
              </w:rPr>
              <w:t>Proposal 1.3-1: fine</w:t>
            </w:r>
          </w:p>
          <w:p>
            <w:pPr>
              <w:spacing w:before="120" w:line="280" w:lineRule="atLeast"/>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pPr>
              <w:spacing w:before="120" w:line="280" w:lineRule="atLeast"/>
              <w:jc w:val="left"/>
              <w:rPr>
                <w:sz w:val="22"/>
                <w:szCs w:val="22"/>
                <w:lang w:val="en-GB" w:eastAsia="zh-CN"/>
              </w:rPr>
            </w:pPr>
            <w:r>
              <w:rPr>
                <w:sz w:val="22"/>
                <w:szCs w:val="22"/>
                <w:lang w:val="en-GB" w:eastAsia="zh-CN"/>
              </w:rPr>
              <w:t>Proposal 1.3-2C: fine, but prefer to re-insert mux pattern 3</w:t>
            </w:r>
          </w:p>
          <w:p>
            <w:pPr>
              <w:spacing w:before="120" w:line="280" w:lineRule="atLeast"/>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pPr>
              <w:pStyle w:val="115"/>
              <w:numPr>
                <w:ilvl w:val="0"/>
                <w:numId w:val="6"/>
              </w:numPr>
              <w:spacing w:before="120" w:line="240" w:lineRule="auto"/>
              <w:rPr>
                <w:lang w:eastAsia="zh-CN"/>
              </w:rPr>
            </w:pPr>
            <w:r>
              <w:rPr>
                <w:lang w:eastAsia="zh-CN"/>
              </w:rPr>
              <w:t>Alt 2:</w:t>
            </w:r>
          </w:p>
          <w:p>
            <w:pPr>
              <w:pStyle w:val="115"/>
              <w:numPr>
                <w:ilvl w:val="1"/>
                <w:numId w:val="6"/>
              </w:numPr>
              <w:spacing w:before="120"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pPr>
              <w:pStyle w:val="115"/>
              <w:numPr>
                <w:ilvl w:val="2"/>
                <w:numId w:val="6"/>
              </w:numPr>
              <w:spacing w:before="120" w:line="240" w:lineRule="auto"/>
              <w:rPr>
                <w:b/>
                <w:bCs/>
                <w:color w:val="00B050"/>
                <w:lang w:eastAsia="zh-CN"/>
              </w:rPr>
            </w:pPr>
            <w:r>
              <w:rPr>
                <w:b/>
                <w:bCs/>
                <w:color w:val="00B050"/>
                <w:lang w:eastAsia="zh-CN"/>
              </w:rPr>
              <w:t>FFS for X1 and X2</w:t>
            </w:r>
          </w:p>
          <w:p>
            <w:pPr>
              <w:pStyle w:val="115"/>
              <w:numPr>
                <w:ilvl w:val="2"/>
                <w:numId w:val="6"/>
              </w:numPr>
              <w:spacing w:before="120" w:line="240" w:lineRule="auto"/>
              <w:rPr>
                <w:b/>
                <w:bCs/>
                <w:color w:val="00B050"/>
                <w:lang w:eastAsia="zh-CN"/>
              </w:rPr>
            </w:pPr>
            <w:r>
              <w:rPr>
                <w:b/>
                <w:bCs/>
                <w:color w:val="00B050"/>
                <w:lang w:eastAsia="zh-CN"/>
              </w:rPr>
              <w:t>FFS on where it applies to all O’ values or some subset of O’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Lenovo, Motorola Mobility</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support</w:t>
            </w:r>
          </w:p>
          <w:p>
            <w:pPr>
              <w:pStyle w:val="6"/>
              <w:spacing w:line="280" w:lineRule="atLeast"/>
              <w:outlineLvl w:val="4"/>
              <w:rPr>
                <w:rFonts w:ascii="Times New Roman" w:hAnsi="Times New Roman"/>
                <w:lang w:eastAsia="zh-CN"/>
              </w:rPr>
            </w:pPr>
            <w:r>
              <w:rPr>
                <w:rFonts w:ascii="Times New Roman" w:hAnsi="Times New Roman"/>
                <w:lang w:eastAsia="zh-CN"/>
              </w:rPr>
              <w:t>Proposal 1.3-4): support</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pPr>
              <w:pStyle w:val="6"/>
              <w:spacing w:line="280" w:lineRule="atLeast"/>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support</w:t>
            </w:r>
          </w:p>
          <w:p>
            <w:pPr>
              <w:pStyle w:val="6"/>
              <w:spacing w:line="280" w:lineRule="atLeast"/>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pPr>
              <w:pStyle w:val="6"/>
              <w:spacing w:line="280" w:lineRule="atLeast"/>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support</w:t>
            </w:r>
          </w:p>
          <w:p>
            <w:pPr>
              <w:pStyle w:val="6"/>
              <w:spacing w:line="280" w:lineRule="atLeast"/>
              <w:outlineLvl w:val="4"/>
              <w:rPr>
                <w:rFonts w:ascii="Times New Roman" w:hAnsi="Times New Roman"/>
                <w:lang w:eastAsia="zh-CN"/>
              </w:rPr>
            </w:pPr>
            <w:r>
              <w:rPr>
                <w:rFonts w:ascii="Times New Roman" w:hAnsi="Times New Roman"/>
                <w:lang w:eastAsia="zh-CN"/>
              </w:rPr>
              <w:t>Proposal 1.3-4): FFS</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pPr>
              <w:pStyle w:val="6"/>
              <w:spacing w:line="280" w:lineRule="atLeast"/>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Do not support. This is an optimization.</w:t>
            </w:r>
          </w:p>
          <w:p>
            <w:pPr>
              <w:pStyle w:val="6"/>
              <w:spacing w:line="280" w:lineRule="atLeast"/>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pPr>
              <w:pStyle w:val="6"/>
              <w:spacing w:line="280" w:lineRule="atLeast"/>
              <w:outlineLvl w:val="4"/>
              <w:rPr>
                <w:rFonts w:ascii="Times New Roman" w:hAnsi="Times New Roman"/>
                <w:lang w:eastAsia="zh-CN"/>
              </w:rPr>
            </w:pPr>
            <w:r>
              <w:rPr>
                <w:rFonts w:ascii="Times New Roman" w:hAnsi="Times New Roman"/>
                <w:lang w:eastAsia="zh-CN"/>
              </w:rPr>
              <w:t>Proposal 1.3-2C): Support</w:t>
            </w:r>
          </w:p>
          <w:p>
            <w:pPr>
              <w:pStyle w:val="6"/>
              <w:spacing w:line="280" w:lineRule="atLeast"/>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6"/>
              <w:spacing w:line="280" w:lineRule="atLeast"/>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hAnsi="Times New Roman" w:eastAsia="MS Mincho"/>
                <w:bCs/>
                <w:szCs w:val="22"/>
                <w:lang w:eastAsia="ja-JP"/>
              </w:rPr>
              <w:t>Support of 96 PRBs is not essential</w:t>
            </w:r>
            <w:r>
              <w:rPr>
                <w:rFonts w:ascii="Times New Roman" w:hAnsi="Times New Roman"/>
                <w:szCs w:val="22"/>
                <w:lang w:eastAsia="zh-CN"/>
              </w:rPr>
              <w:t>.</w:t>
            </w:r>
          </w:p>
          <w:p>
            <w:pPr>
              <w:spacing w:before="120" w:line="280" w:lineRule="atLeast"/>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pPr>
              <w:spacing w:before="120" w:line="280" w:lineRule="atLeast"/>
              <w:rPr>
                <w:sz w:val="22"/>
                <w:szCs w:val="22"/>
                <w:lang w:val="en-GB" w:eastAsia="zh-CN"/>
              </w:rPr>
            </w:pPr>
            <w:r>
              <w:rPr>
                <w:sz w:val="22"/>
                <w:szCs w:val="22"/>
                <w:lang w:val="en-GB" w:eastAsia="zh-CN"/>
              </w:rPr>
              <w:t>Proposal 1.3-2C): Support</w:t>
            </w:r>
          </w:p>
          <w:p>
            <w:pPr>
              <w:spacing w:before="120" w:line="280" w:lineRule="atLeast"/>
              <w:rPr>
                <w:rFonts w:eastAsia="MS Mincho"/>
                <w:lang w:val="en-GB" w:eastAsia="ja-JP"/>
              </w:rPr>
            </w:pPr>
            <w:r>
              <w:rPr>
                <w:sz w:val="22"/>
                <w:szCs w:val="22"/>
                <w:lang w:val="en-GB" w:eastAsia="zh-CN"/>
              </w:rPr>
              <w:t>Proposal 1.3-3A): We are fine with Qualcomm’s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zh-CN"/>
              </w:rPr>
              <w:t>ZTE, Sanechips</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support</w:t>
            </w:r>
          </w:p>
          <w:p>
            <w:pPr>
              <w:pStyle w:val="6"/>
              <w:spacing w:line="280" w:lineRule="atLeast"/>
              <w:outlineLvl w:val="4"/>
              <w:rPr>
                <w:rFonts w:ascii="Times New Roman" w:hAnsi="Times New Roman"/>
                <w:lang w:val="en-US" w:eastAsia="zh-CN"/>
              </w:rPr>
            </w:pPr>
            <w:r>
              <w:rPr>
                <w:rFonts w:ascii="Times New Roman" w:hAnsi="Times New Roman"/>
                <w:lang w:eastAsia="zh-CN"/>
              </w:rPr>
              <w:t>Proposal 1.3-4):</w:t>
            </w:r>
            <w:r>
              <w:rPr>
                <w:rFonts w:hint="eastAsia" w:ascii="Times New Roman" w:hAnsi="Times New Roman"/>
                <w:lang w:val="en-US" w:eastAsia="zh-CN"/>
              </w:rPr>
              <w:t xml:space="preserve">  The decision/discussion can be postponed. </w:t>
            </w:r>
            <w:r>
              <w:rPr>
                <w:rFonts w:ascii="Times New Roman" w:hAnsi="Times New Roman"/>
                <w:lang w:val="en-US" w:eastAsia="zh-CN"/>
              </w:rPr>
              <w:t xml:space="preserve">We don't think we </w:t>
            </w:r>
            <w:r>
              <w:rPr>
                <w:rFonts w:hint="eastAsia" w:ascii="Times New Roman" w:hAnsi="Times New Roman"/>
                <w:lang w:val="en-US" w:eastAsia="zh-CN"/>
              </w:rPr>
              <w:t xml:space="preserve">need to </w:t>
            </w:r>
            <w:r>
              <w:rPr>
                <w:rFonts w:ascii="Times New Roman" w:hAnsi="Times New Roman"/>
                <w:lang w:val="en-US" w:eastAsia="zh-CN"/>
              </w:rPr>
              <w:t xml:space="preserve">make a decision when some other parameter </w:t>
            </w:r>
            <w:r>
              <w:rPr>
                <w:rFonts w:hint="eastAsia" w:ascii="Times New Roman" w:hAnsi="Times New Roman"/>
                <w:lang w:val="en-US" w:eastAsia="zh-CN"/>
              </w:rPr>
              <w:t xml:space="preserve">configurations (e.g. RB offset, SS configuration) </w:t>
            </w:r>
            <w:r>
              <w:rPr>
                <w:rFonts w:ascii="Times New Roman" w:hAnsi="Times New Roman"/>
                <w:lang w:val="en-US" w:eastAsia="zh-CN"/>
              </w:rPr>
              <w:t>are still uncertain</w:t>
            </w:r>
            <w:r>
              <w:rPr>
                <w:rFonts w:hint="eastAsia" w:ascii="Times New Roman" w:hAnsi="Times New Roman"/>
                <w:lang w:val="en-US" w:eastAsia="zh-CN"/>
              </w:rPr>
              <w:t xml:space="preserve">. Further, we don't understand why they need to be kept the same as in Rel-16. </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pPr>
              <w:spacing w:before="120" w:line="280" w:lineRule="atLeast"/>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MS Mincho"/>
                <w:sz w:val="22"/>
                <w:szCs w:val="22"/>
                <w:lang w:eastAsia="ja-JP"/>
              </w:rPr>
              <w:t>InterDigital</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Support the proposal.</w:t>
            </w:r>
          </w:p>
          <w:p>
            <w:pPr>
              <w:pStyle w:val="6"/>
              <w:spacing w:line="280" w:lineRule="atLeast"/>
              <w:outlineLvl w:val="4"/>
              <w:rPr>
                <w:rFonts w:ascii="Times New Roman" w:hAnsi="Times New Roman"/>
                <w:lang w:eastAsia="zh-CN"/>
              </w:rPr>
            </w:pPr>
            <w:r>
              <w:rPr>
                <w:rFonts w:ascii="Times New Roman" w:hAnsi="Times New Roman"/>
                <w:lang w:eastAsia="zh-CN"/>
              </w:rPr>
              <w:t>Proposal 1.3-4): Support the proposal.</w:t>
            </w:r>
          </w:p>
          <w:p>
            <w:pPr>
              <w:pStyle w:val="6"/>
              <w:spacing w:line="280" w:lineRule="atLeast"/>
              <w:outlineLvl w:val="4"/>
              <w:rPr>
                <w:rFonts w:ascii="Times New Roman" w:hAnsi="Times New Roman"/>
                <w:lang w:eastAsia="zh-CN"/>
              </w:rPr>
            </w:pPr>
            <w:r>
              <w:rPr>
                <w:rFonts w:ascii="Times New Roman" w:hAnsi="Times New Roman"/>
                <w:lang w:eastAsia="zh-CN"/>
              </w:rPr>
              <w:t>Proposal 1.3-2C): Support the proposal.</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Nokia </w:t>
            </w:r>
          </w:p>
        </w:tc>
        <w:tc>
          <w:tcPr>
            <w:tcW w:w="8437" w:type="dxa"/>
          </w:tcPr>
          <w:p>
            <w:pPr>
              <w:pStyle w:val="6"/>
              <w:spacing w:line="280" w:lineRule="atLeast"/>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pPr>
              <w:spacing w:before="120" w:line="280" w:lineRule="atLeast"/>
              <w:rPr>
                <w:lang w:val="en-GB" w:eastAsia="zh-CN"/>
              </w:rPr>
            </w:pPr>
            <w:r>
              <w:rPr>
                <w:sz w:val="22"/>
                <w:szCs w:val="22"/>
                <w:u w:val="single"/>
                <w:lang w:eastAsia="zh-CN"/>
              </w:rPr>
              <w:t>Proposal 1.3-4):</w:t>
            </w:r>
            <w:r>
              <w:rPr>
                <w:sz w:val="22"/>
                <w:szCs w:val="22"/>
                <w:lang w:eastAsia="zh-CN"/>
              </w:rPr>
              <w:t xml:space="preserve"> Like commented earlier, we don’t support this proposal.</w:t>
            </w:r>
          </w:p>
          <w:p>
            <w:pPr>
              <w:spacing w:before="120" w:line="280" w:lineRule="atLeast"/>
              <w:rPr>
                <w:sz w:val="22"/>
                <w:szCs w:val="22"/>
                <w:lang w:val="en-GB" w:eastAsia="zh-CN"/>
              </w:rPr>
            </w:pPr>
            <w:r>
              <w:rPr>
                <w:sz w:val="22"/>
                <w:szCs w:val="22"/>
                <w:lang w:val="en-GB" w:eastAsia="zh-CN"/>
              </w:rPr>
              <w:t>Proposal 1.3-2C): OK</w:t>
            </w:r>
          </w:p>
          <w:p>
            <w:pPr>
              <w:spacing w:before="120" w:line="280" w:lineRule="atLeast"/>
              <w:rPr>
                <w:lang w:eastAsia="zh-CN"/>
              </w:rPr>
            </w:pPr>
            <w:r>
              <w:rPr>
                <w:sz w:val="22"/>
                <w:szCs w:val="22"/>
                <w:lang w:eastAsia="zh-CN"/>
              </w:rPr>
              <w:t>Proposal 1.3-3A): We are OK with the proposal.</w:t>
            </w:r>
            <w:r>
              <w:rPr>
                <w:sz w:val="22"/>
                <w:szCs w:val="22"/>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zh-CN"/>
              </w:rPr>
              <w:t>Intel</w:t>
            </w:r>
          </w:p>
        </w:tc>
        <w:tc>
          <w:tcPr>
            <w:tcW w:w="8437" w:type="dxa"/>
          </w:tcPr>
          <w:p>
            <w:pPr>
              <w:pStyle w:val="6"/>
              <w:spacing w:line="280" w:lineRule="atLeast"/>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pPr>
              <w:spacing w:before="120" w:line="280" w:lineRule="atLeast"/>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pPr>
              <w:spacing w:before="120" w:line="280" w:lineRule="atLeast"/>
              <w:rPr>
                <w:sz w:val="22"/>
                <w:lang w:val="en-GB" w:eastAsia="zh-CN"/>
              </w:rPr>
            </w:pPr>
            <w:r>
              <w:rPr>
                <w:b/>
                <w:bCs/>
                <w:sz w:val="22"/>
                <w:lang w:val="en-GB" w:eastAsia="zh-CN"/>
              </w:rPr>
              <w:t>Proposal 1.3-2C)</w:t>
            </w:r>
            <w:r>
              <w:rPr>
                <w:sz w:val="22"/>
                <w:lang w:val="en-GB" w:eastAsia="zh-CN"/>
              </w:rPr>
              <w:t xml:space="preserve"> – Support.</w:t>
            </w:r>
          </w:p>
          <w:p>
            <w:pPr>
              <w:pStyle w:val="6"/>
              <w:spacing w:line="280" w:lineRule="atLeast"/>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6"/>
              <w:spacing w:line="280" w:lineRule="atLeast"/>
              <w:outlineLvl w:val="4"/>
              <w:rPr>
                <w:rFonts w:ascii="Times New Roman" w:hAnsi="Times New Roman"/>
                <w:lang w:eastAsia="zh-CN"/>
              </w:rPr>
            </w:pPr>
            <w:r>
              <w:rPr>
                <w:rFonts w:ascii="Times New Roman" w:hAnsi="Times New Roman"/>
                <w:lang w:eastAsia="zh-CN"/>
              </w:rPr>
              <w:t>Proposal 1.3-1): support</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1.3-4): Seems premature to agree this. </w:t>
            </w:r>
          </w:p>
          <w:p>
            <w:pPr>
              <w:pStyle w:val="6"/>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pPr>
              <w:pStyle w:val="6"/>
              <w:spacing w:line="280" w:lineRule="atLeast"/>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tcPr>
          <w:p>
            <w:pPr>
              <w:pStyle w:val="6"/>
              <w:spacing w:line="280" w:lineRule="atLeast"/>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pPr>
              <w:spacing w:before="120" w:line="280" w:lineRule="atLeast"/>
              <w:rPr>
                <w:lang w:val="en-GB" w:eastAsia="zh-CN"/>
              </w:rPr>
            </w:pPr>
            <w:r>
              <w:rPr>
                <w:b/>
                <w:sz w:val="22"/>
                <w:lang w:val="en-GB" w:eastAsia="zh-CN"/>
              </w:rPr>
              <w:t>Proposal 1.</w:t>
            </w:r>
            <w:r>
              <w:rPr>
                <w:b/>
                <w:lang w:val="en-GB" w:eastAsia="zh-CN"/>
              </w:rPr>
              <w:t>3-4):</w:t>
            </w:r>
            <w:r>
              <w:rPr>
                <w:lang w:val="en-GB" w:eastAsia="zh-CN"/>
              </w:rPr>
              <w:t xml:space="preserve"> Not support. </w:t>
            </w:r>
          </w:p>
          <w:p>
            <w:pPr>
              <w:spacing w:before="120"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pPr>
              <w:spacing w:before="120" w:line="280" w:lineRule="atLeast"/>
              <w:rPr>
                <w:bCs/>
                <w:lang w:eastAsia="zh-CN"/>
              </w:rPr>
            </w:pPr>
            <w:r>
              <w:rPr>
                <w:b/>
                <w:bCs/>
                <w:lang w:eastAsia="zh-CN"/>
              </w:rPr>
              <w:t xml:space="preserve">Proposal 1.3-2C) </w:t>
            </w:r>
            <w:r>
              <w:rPr>
                <w:bCs/>
                <w:lang w:eastAsia="zh-CN"/>
              </w:rPr>
              <w:t>Support</w:t>
            </w:r>
          </w:p>
          <w:p>
            <w:pPr>
              <w:spacing w:before="120"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pPr>
              <w:spacing w:before="120"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pPr>
              <w:spacing w:before="120" w:line="240" w:lineRule="auto"/>
            </w:pPr>
            <w:r>
              <w:t>We can support Proposal 1.3-3A with these changes:</w:t>
            </w:r>
          </w:p>
          <w:p>
            <w:pPr>
              <w:numPr>
                <w:ilvl w:val="0"/>
                <w:numId w:val="6"/>
              </w:numPr>
              <w:overflowPunct/>
              <w:autoSpaceDE/>
              <w:autoSpaceDN/>
              <w:adjustRightInd/>
              <w:spacing w:before="120"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pPr>
              <w:numPr>
                <w:ilvl w:val="1"/>
                <w:numId w:val="6"/>
              </w:numPr>
              <w:overflowPunct/>
              <w:autoSpaceDE/>
              <w:autoSpaceDN/>
              <w:adjustRightInd/>
              <w:spacing w:before="120"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color="auto" w:sz="4" w:space="0"/>
                  </w:tcBorders>
                  <w:shd w:val="clear" w:color="auto" w:fill="E0E0E0"/>
                  <w:vAlign w:val="center"/>
                </w:tcPr>
                <w:p>
                  <w:pPr>
                    <w:keepNext/>
                    <w:keepLines/>
                    <w:spacing w:after="0"/>
                    <w:jc w:val="center"/>
                    <w:rPr>
                      <w:rFonts w:ascii="Arial" w:hAnsi="Arial"/>
                      <w:b/>
                      <w:bCs/>
                      <w:sz w:val="18"/>
                    </w:rPr>
                  </w:pPr>
                  <w:r>
                    <w:rPr>
                      <w:rFonts w:ascii="Arial" w:hAnsi="Arial"/>
                      <w:b/>
                      <w:position w:val="-4"/>
                      <w:sz w:val="18"/>
                      <w:lang w:eastAsia="zh-TW"/>
                    </w:rPr>
                    <w:drawing>
                      <wp:inline distT="0" distB="0" distL="0" distR="0">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keepNext/>
                    <w:keepLines/>
                    <w:spacing w:after="0"/>
                    <w:jc w:val="center"/>
                    <w:rPr>
                      <w:rFonts w:ascii="Arial" w:hAnsi="Arial"/>
                      <w:sz w:val="18"/>
                    </w:rPr>
                  </w:pPr>
                  <w:r>
                    <w:rPr>
                      <w:rFonts w:ascii="Arial" w:hAnsi="Arial" w:cs="Arial"/>
                      <w:sz w:val="16"/>
                      <w:szCs w:val="18"/>
                    </w:rPr>
                    <w:t>1</w:t>
                  </w:r>
                </w:p>
              </w:tc>
              <w:tc>
                <w:tcPr>
                  <w:tcW w:w="904" w:type="dxa"/>
                  <w:tcBorders>
                    <w:top w:val="double" w:color="auto" w:sz="4" w:space="0"/>
                  </w:tcBorders>
                  <w:vAlign w:val="center"/>
                </w:tcPr>
                <w:p>
                  <w:pPr>
                    <w:keepNext/>
                    <w:keepLines/>
                    <w:spacing w:after="0"/>
                    <w:jc w:val="center"/>
                    <w:rPr>
                      <w:rFonts w:ascii="Arial" w:hAnsi="Arial"/>
                      <w:sz w:val="18"/>
                    </w:rPr>
                  </w:pPr>
                  <w:r>
                    <w:rPr>
                      <w:rFonts w:ascii="Arial" w:hAnsi="Arial" w:cs="Arial"/>
                      <w:sz w:val="16"/>
                      <w:szCs w:val="18"/>
                    </w:rPr>
                    <w:t>1</w:t>
                  </w:r>
                </w:p>
              </w:tc>
              <w:tc>
                <w:tcPr>
                  <w:tcW w:w="3426" w:type="dxa"/>
                  <w:tcBorders>
                    <w:top w:val="double" w:color="auto" w:sz="4" w:space="0"/>
                  </w:tcBorders>
                  <w:vAlign w:val="center"/>
                </w:tcPr>
                <w:p>
                  <w:pPr>
                    <w:keepNext/>
                    <w:keepLines/>
                    <w:spacing w:after="0"/>
                    <w:jc w:val="center"/>
                    <w:rPr>
                      <w:rFonts w:ascii="Arial" w:hAnsi="Arial"/>
                      <w:sz w:val="18"/>
                    </w:rPr>
                  </w:pPr>
                  <w:r>
                    <w:rPr>
                      <w:rFonts w:ascii="Arial" w:hAnsi="Arial" w:cs="Arial"/>
                      <w:sz w:val="16"/>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keepNext/>
                    <w:keepLines/>
                    <w:spacing w:after="0"/>
                    <w:jc w:val="center"/>
                    <w:rPr>
                      <w:rFonts w:ascii="Arial" w:hAnsi="Arial"/>
                      <w:sz w:val="18"/>
                    </w:rPr>
                  </w:pPr>
                  <w:r>
                    <w:rPr>
                      <w:rFonts w:ascii="Arial" w:hAnsi="Arial" w:cs="Arial"/>
                      <w:sz w:val="16"/>
                      <w:szCs w:val="18"/>
                    </w:rPr>
                    <w:t>2</w:t>
                  </w:r>
                </w:p>
              </w:tc>
              <w:tc>
                <w:tcPr>
                  <w:tcW w:w="904" w:type="dxa"/>
                  <w:vAlign w:val="center"/>
                </w:tcPr>
                <w:p>
                  <w:pPr>
                    <w:keepNext/>
                    <w:keepLines/>
                    <w:spacing w:after="0"/>
                    <w:jc w:val="center"/>
                    <w:rPr>
                      <w:rFonts w:ascii="Arial" w:hAnsi="Arial"/>
                      <w:sz w:val="18"/>
                    </w:rPr>
                  </w:pPr>
                  <w:r>
                    <w:rPr>
                      <w:rFonts w:ascii="Arial" w:hAnsi="Arial" w:cs="Arial"/>
                      <w:sz w:val="16"/>
                      <w:szCs w:val="18"/>
                    </w:rPr>
                    <w:t>1/2</w:t>
                  </w:r>
                </w:p>
              </w:tc>
              <w:tc>
                <w:tcPr>
                  <w:tcW w:w="3426" w:type="dxa"/>
                  <w:vAlign w:val="center"/>
                </w:tcPr>
                <w:p>
                  <w:pPr>
                    <w:keepNext/>
                    <w:keepLines/>
                    <w:spacing w:after="0"/>
                    <w:jc w:val="center"/>
                    <w:rPr>
                      <w:rFonts w:ascii="Arial" w:hAnsi="Arial"/>
                      <w:sz w:val="18"/>
                    </w:rPr>
                  </w:pPr>
                  <w:r>
                    <w:rPr>
                      <w:rFonts w:ascii="Arial" w:hAnsi="Arial" w:cs="Arial"/>
                      <w:sz w:val="16"/>
                      <w:szCs w:val="18"/>
                    </w:rPr>
                    <w:t xml:space="preserve">{0, if </w:t>
                  </w:r>
                  <w:r>
                    <w:rPr>
                      <w:rFonts w:ascii="Arial" w:hAnsi="Arial"/>
                      <w:position w:val="-6"/>
                      <w:sz w:val="18"/>
                      <w:lang w:eastAsia="zh-TW"/>
                    </w:rPr>
                    <w:drawing>
                      <wp:inline distT="0" distB="0" distL="0" distR="0">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position w:val="-6"/>
                      <w:sz w:val="18"/>
                      <w:lang w:eastAsia="zh-TW"/>
                    </w:rPr>
                    <w:drawing>
                      <wp:inline distT="0" distB="0" distL="0" distR="0">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position w:val="-6"/>
                      <w:sz w:val="18"/>
                      <w:lang w:eastAsia="zh-TW"/>
                    </w:rPr>
                    <w:drawing>
                      <wp:inline distT="0" distB="0" distL="0" distR="0">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position w:val="-12"/>
                      <w:sz w:val="18"/>
                      <w:lang w:eastAsia="zh-TW"/>
                    </w:rPr>
                    <w:drawing>
                      <wp:inline distT="0" distB="0" distL="0" distR="0">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position w:val="-6"/>
                      <w:sz w:val="18"/>
                      <w:lang w:eastAsia="zh-TW"/>
                    </w:rPr>
                    <w:drawing>
                      <wp:inline distT="0" distB="0" distL="0" distR="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keepNext/>
                    <w:keepLines/>
                    <w:spacing w:after="0"/>
                    <w:jc w:val="center"/>
                    <w:rPr>
                      <w:rFonts w:ascii="Arial" w:hAnsi="Arial"/>
                      <w:sz w:val="18"/>
                    </w:rPr>
                  </w:pPr>
                  <w:r>
                    <w:rPr>
                      <w:rFonts w:ascii="Arial" w:hAnsi="Arial" w:cs="Arial"/>
                      <w:sz w:val="16"/>
                      <w:szCs w:val="18"/>
                    </w:rPr>
                    <w:t>1</w:t>
                  </w:r>
                </w:p>
              </w:tc>
              <w:tc>
                <w:tcPr>
                  <w:tcW w:w="904" w:type="dxa"/>
                  <w:vAlign w:val="center"/>
                </w:tcPr>
                <w:p>
                  <w:pPr>
                    <w:keepNext/>
                    <w:keepLines/>
                    <w:spacing w:after="0"/>
                    <w:jc w:val="center"/>
                    <w:rPr>
                      <w:rFonts w:ascii="Arial" w:hAnsi="Arial"/>
                      <w:sz w:val="18"/>
                    </w:rPr>
                  </w:pPr>
                  <w:r>
                    <w:rPr>
                      <w:rFonts w:ascii="Arial" w:hAnsi="Arial" w:cs="Arial"/>
                      <w:sz w:val="16"/>
                      <w:szCs w:val="18"/>
                    </w:rPr>
                    <w:t>2</w:t>
                  </w:r>
                </w:p>
              </w:tc>
              <w:tc>
                <w:tcPr>
                  <w:tcW w:w="3426" w:type="dxa"/>
                  <w:vAlign w:val="center"/>
                </w:tcPr>
                <w:p>
                  <w:pPr>
                    <w:keepNext/>
                    <w:keepLines/>
                    <w:spacing w:after="0"/>
                    <w:jc w:val="center"/>
                    <w:rPr>
                      <w:rFonts w:ascii="Arial" w:hAnsi="Arial"/>
                      <w:sz w:val="18"/>
                    </w:rPr>
                  </w:pPr>
                  <w:r>
                    <w:rPr>
                      <w:rFonts w:ascii="Arial" w:hAnsi="Arial" w:cs="Arial"/>
                      <w:sz w:val="16"/>
                      <w:szCs w:val="18"/>
                    </w:rPr>
                    <w:t>0</w:t>
                  </w:r>
                </w:p>
              </w:tc>
            </w:tr>
          </w:tbl>
          <w:p>
            <w:pPr>
              <w:numPr>
                <w:ilvl w:val="2"/>
                <w:numId w:val="6"/>
              </w:numPr>
              <w:overflowPunct/>
              <w:autoSpaceDE/>
              <w:autoSpaceDN/>
              <w:adjustRightInd/>
              <w:spacing w:before="120"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pPr>
              <w:numPr>
                <w:ilvl w:val="2"/>
                <w:numId w:val="6"/>
              </w:numPr>
              <w:overflowPunct/>
              <w:autoSpaceDE/>
              <w:autoSpaceDN/>
              <w:adjustRightInd/>
              <w:spacing w:before="120"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pPr>
              <w:numPr>
                <w:ilvl w:val="3"/>
                <w:numId w:val="6"/>
              </w:numPr>
              <w:overflowPunct/>
              <w:autoSpaceDE/>
              <w:autoSpaceDN/>
              <w:adjustRightInd/>
              <w:spacing w:before="120"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pPr>
              <w:numPr>
                <w:ilvl w:val="4"/>
                <w:numId w:val="6"/>
              </w:numPr>
              <w:overflowPunct/>
              <w:autoSpaceDE/>
              <w:autoSpaceDN/>
              <w:adjustRightInd/>
              <w:spacing w:before="120"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pPr>
              <w:numPr>
                <w:ilvl w:val="3"/>
                <w:numId w:val="6"/>
              </w:numPr>
              <w:overflowPunct/>
              <w:autoSpaceDE/>
              <w:autoSpaceDN/>
              <w:adjustRightInd/>
              <w:spacing w:before="120"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pPr>
              <w:numPr>
                <w:ilvl w:val="4"/>
                <w:numId w:val="6"/>
              </w:numPr>
              <w:overflowPunct/>
              <w:autoSpaceDE/>
              <w:autoSpaceDN/>
              <w:adjustRightInd/>
              <w:spacing w:before="120"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pPr>
              <w:numPr>
                <w:ilvl w:val="3"/>
                <w:numId w:val="6"/>
              </w:numPr>
              <w:overflowPunct/>
              <w:autoSpaceDE/>
              <w:autoSpaceDN/>
              <w:adjustRightInd/>
              <w:spacing w:before="120"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pPr>
              <w:numPr>
                <w:ilvl w:val="4"/>
                <w:numId w:val="6"/>
              </w:numPr>
              <w:overflowPunct/>
              <w:autoSpaceDE/>
              <w:autoSpaceDN/>
              <w:adjustRightInd/>
              <w:spacing w:before="120"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pPr>
              <w:spacing w:before="120" w:after="0" w:line="280" w:lineRule="atLeast"/>
              <w:rPr>
                <w:sz w:val="22"/>
                <w:szCs w:val="22"/>
                <w:lang w:eastAsia="zh-CN"/>
              </w:rPr>
            </w:pPr>
          </w:p>
          <w:p>
            <w:pPr>
              <w:spacing w:before="120" w:line="240" w:lineRule="auto"/>
            </w:pPr>
          </w:p>
          <w:p>
            <w:pPr>
              <w:spacing w:before="120" w:line="240" w:lineRule="auto"/>
              <w:rPr>
                <w:bCs/>
                <w:lang w:eastAsia="zh-CN"/>
              </w:rPr>
            </w:pPr>
          </w:p>
          <w:p>
            <w:pPr>
              <w:spacing w:before="120" w:line="280" w:lineRule="atLeast"/>
              <w:rPr>
                <w:lang w:val="en-GB" w:eastAsia="zh-CN"/>
              </w:rPr>
            </w:pPr>
          </w:p>
          <w:p>
            <w:pPr>
              <w:pStyle w:val="6"/>
              <w:spacing w:line="280" w:lineRule="atLeast"/>
              <w:outlineLvl w:val="4"/>
              <w:rPr>
                <w:rFonts w:ascii="Times New Roman" w:hAnsi="Times New Roman"/>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pPr>
        <w:pStyle w:val="115"/>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pPr>
        <w:pStyle w:val="32"/>
        <w:spacing w:after="0"/>
        <w:rPr>
          <w:rFonts w:ascii="Times New Roman" w:hAnsi="Times New Roman"/>
          <w:sz w:val="22"/>
          <w:szCs w:val="22"/>
          <w:lang w:eastAsia="zh-CN"/>
        </w:rPr>
      </w:pPr>
    </w:p>
    <w:p>
      <w:pPr>
        <w:pStyle w:val="6"/>
        <w:rPr>
          <w:rFonts w:ascii="Times New Roman" w:hAnsi="Times New Roman"/>
          <w:b/>
          <w:bCs/>
          <w:szCs w:val="22"/>
          <w:lang w:eastAsia="zh-CN"/>
        </w:rPr>
      </w:pPr>
      <w:r>
        <w:rPr>
          <w:rFonts w:ascii="Times New Roman" w:hAnsi="Times New Roman"/>
          <w:b/>
          <w:bCs/>
          <w:szCs w:val="22"/>
          <w:lang w:eastAsia="zh-CN"/>
        </w:rPr>
        <w:t>Proposal 1.3-4)</w:t>
      </w:r>
    </w:p>
    <w:p>
      <w:pPr>
        <w:pStyle w:val="115"/>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pPr>
        <w:pStyle w:val="32"/>
        <w:spacing w:after="0"/>
        <w:rPr>
          <w:rFonts w:ascii="Times New Roman" w:hAnsi="Times New Roman"/>
          <w:sz w:val="22"/>
          <w:szCs w:val="22"/>
          <w:lang w:eastAsia="zh-CN"/>
        </w:rPr>
      </w:pP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pPr>
        <w:pStyle w:val="32"/>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pPr>
        <w:pStyle w:val="32"/>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 Docomo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other set of parameters</w:t>
      </w:r>
    </w:p>
    <w:p>
      <w:pPr>
        <w:pStyle w:val="115"/>
        <w:ind w:left="720"/>
        <w:rPr>
          <w:rFonts w:eastAsia="Times New Roman"/>
          <w:szCs w:val="28"/>
          <w:lang w:eastAsia="zh-CN"/>
        </w:rPr>
      </w:pPr>
    </w:p>
    <w:p>
      <w:pPr>
        <w:pStyle w:val="115"/>
        <w:ind w:left="720"/>
        <w:rPr>
          <w:rFonts w:eastAsia="Times New Roman"/>
          <w:szCs w:val="28"/>
          <w:lang w:eastAsia="zh-CN"/>
        </w:rPr>
      </w:pP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pPr>
        <w:pStyle w:val="115"/>
        <w:ind w:left="720"/>
        <w:rPr>
          <w:rFonts w:eastAsia="Times New Roman"/>
          <w:szCs w:val="28"/>
          <w:lang w:eastAsia="zh-CN"/>
        </w:rPr>
      </w:pPr>
    </w:p>
    <w:p>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rPr>
                <w:strike/>
                <w:color w:val="FF0000"/>
              </w:rPr>
            </w:pPr>
            <w:r>
              <w:rPr>
                <w:rStyle w:val="59"/>
                <w:rFonts w:cs="Arial"/>
                <w:strike/>
                <w:color w:val="FF0000"/>
                <w:szCs w:val="18"/>
              </w:rPr>
              <w:t>2</w:t>
            </w:r>
          </w:p>
        </w:tc>
        <w:tc>
          <w:tcPr>
            <w:tcW w:w="904" w:type="dxa"/>
            <w:vAlign w:val="center"/>
          </w:tcPr>
          <w:p>
            <w:pPr>
              <w:pStyle w:val="65"/>
              <w:rPr>
                <w:strike/>
                <w:color w:val="FF0000"/>
              </w:rPr>
            </w:pPr>
            <w:r>
              <w:rPr>
                <w:rStyle w:val="59"/>
                <w:rFonts w:cs="Arial"/>
                <w:strike/>
                <w:color w:val="FF0000"/>
                <w:szCs w:val="18"/>
              </w:rPr>
              <w:t>1/2</w:t>
            </w:r>
          </w:p>
        </w:tc>
        <w:tc>
          <w:tcPr>
            <w:tcW w:w="3426" w:type="dxa"/>
            <w:vAlign w:val="center"/>
          </w:tcPr>
          <w:p>
            <w:pPr>
              <w:pStyle w:val="65"/>
              <w:rPr>
                <w:strike/>
                <w:color w:val="FF0000"/>
              </w:rPr>
            </w:pPr>
            <w:r>
              <w:rPr>
                <w:rStyle w:val="59"/>
                <w:rFonts w:cs="Arial"/>
                <w:strike/>
                <w:color w:val="FF0000"/>
                <w:szCs w:val="18"/>
              </w:rPr>
              <w:t xml:space="preserve"> {0, if </w:t>
            </w:r>
            <w:r>
              <w:rPr>
                <w:strike/>
                <w:color w:val="FF0000"/>
                <w:position w:val="-6"/>
                <w:lang w:eastAsia="zh-TW"/>
              </w:rPr>
              <w:drawing>
                <wp:inline distT="0" distB="0" distL="0" distR="0">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59"/>
                <w:rFonts w:cs="Arial"/>
                <w:strike/>
                <w:color w:val="FF0000"/>
                <w:szCs w:val="18"/>
              </w:rPr>
              <w:t>, {</w:t>
            </w:r>
            <w:r>
              <w:rPr>
                <w:strike/>
                <w:color w:val="FF0000"/>
                <w:position w:val="-12"/>
                <w:lang w:eastAsia="zh-TW"/>
              </w:rPr>
              <w:drawing>
                <wp:inline distT="0" distB="0" distL="0" distR="0">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color w:val="FF0000"/>
                <w:position w:val="-6"/>
                <w:lang w:eastAsia="zh-TW"/>
              </w:rPr>
              <w:drawing>
                <wp:inline distT="0" distB="0" distL="0" distR="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59"/>
                <w:rFonts w:cs="Arial"/>
                <w:strike/>
                <w:color w:val="FF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lang w:eastAsia="zh-CN"/>
        </w:rPr>
      </w:pPr>
      <w:r>
        <w:rPr>
          <w:lang w:eastAsia="zh-CN"/>
        </w:rPr>
        <w:t>Alt 1:</w:t>
      </w:r>
    </w:p>
    <w:p>
      <w:pPr>
        <w:pStyle w:val="115"/>
        <w:numPr>
          <w:ilvl w:val="4"/>
          <w:numId w:val="6"/>
        </w:numPr>
        <w:spacing w:line="240" w:lineRule="auto"/>
        <w:rPr>
          <w:lang w:eastAsia="zh-CN"/>
        </w:rPr>
      </w:pPr>
      <w:r>
        <w:rPr>
          <w:lang w:eastAsia="zh-CN"/>
        </w:rPr>
        <w:t>Adopt same Table 13-12 for 120/480/960 kHz SCS</w:t>
      </w:r>
    </w:p>
    <w:p>
      <w:pPr>
        <w:pStyle w:val="115"/>
        <w:numPr>
          <w:ilvl w:val="3"/>
          <w:numId w:val="6"/>
        </w:numPr>
        <w:spacing w:line="240" w:lineRule="auto"/>
        <w:rPr>
          <w:lang w:eastAsia="zh-CN"/>
        </w:rPr>
      </w:pPr>
      <w:r>
        <w:rPr>
          <w:lang w:eastAsia="zh-CN"/>
        </w:rPr>
        <w:t>Alt 2:</w:t>
      </w:r>
    </w:p>
    <w:p>
      <w:pPr>
        <w:pStyle w:val="115"/>
        <w:numPr>
          <w:ilvl w:val="4"/>
          <w:numId w:val="6"/>
        </w:numPr>
        <w:spacing w:line="240" w:lineRule="auto"/>
        <w:rPr>
          <w:lang w:eastAsia="zh-CN"/>
        </w:rPr>
      </w:pPr>
      <w:r>
        <w:rPr>
          <w:lang w:eastAsia="zh-CN"/>
        </w:rPr>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pPr>
        <w:pStyle w:val="115"/>
        <w:numPr>
          <w:ilvl w:val="5"/>
          <w:numId w:val="6"/>
        </w:numPr>
        <w:spacing w:line="240" w:lineRule="auto"/>
        <w:rPr>
          <w:color w:val="FF0000"/>
          <w:u w:val="single"/>
          <w:lang w:eastAsia="zh-CN"/>
        </w:rPr>
      </w:pPr>
      <w:r>
        <w:rPr>
          <w:color w:val="FF0000"/>
          <w:u w:val="single"/>
          <w:lang w:eastAsia="zh-CN"/>
        </w:rPr>
        <w:t>FFS for X1 and X2</w:t>
      </w:r>
    </w:p>
    <w:p>
      <w:pPr>
        <w:pStyle w:val="115"/>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pPr>
        <w:pStyle w:val="115"/>
        <w:numPr>
          <w:ilvl w:val="3"/>
          <w:numId w:val="6"/>
        </w:numPr>
        <w:spacing w:line="240" w:lineRule="auto"/>
        <w:rPr>
          <w:strike/>
          <w:color w:val="FF0000"/>
          <w:lang w:eastAsia="zh-CN"/>
        </w:rPr>
      </w:pPr>
      <w:r>
        <w:rPr>
          <w:strike/>
          <w:color w:val="FF0000"/>
          <w:lang w:eastAsia="zh-CN"/>
        </w:rPr>
        <w:t>Alt 3:</w:t>
      </w:r>
    </w:p>
    <w:p>
      <w:pPr>
        <w:pStyle w:val="115"/>
        <w:numPr>
          <w:ilvl w:val="4"/>
          <w:numId w:val="6"/>
        </w:numPr>
        <w:spacing w:line="240" w:lineRule="auto"/>
        <w:rPr>
          <w:strike/>
          <w:color w:val="FF0000"/>
          <w:lang w:eastAsia="zh-CN"/>
        </w:rPr>
      </w:pPr>
      <w:r>
        <w:rPr>
          <w:strike/>
          <w:color w:val="FF0000"/>
          <w:lang w:eastAsia="zh-CN"/>
        </w:rPr>
        <w:t>Option not covered by Alt 1 and 2.</w:t>
      </w:r>
    </w:p>
    <w:p>
      <w:pPr>
        <w:pStyle w:val="115"/>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pPr>
        <w:pStyle w:val="115"/>
        <w:numPr>
          <w:ilvl w:val="5"/>
          <w:numId w:val="6"/>
        </w:numPr>
        <w:spacing w:line="240" w:lineRule="auto"/>
        <w:rPr>
          <w:color w:val="FF0000"/>
          <w:u w:val="single"/>
          <w:lang w:eastAsia="zh-CN"/>
        </w:rPr>
      </w:pPr>
      <w:r>
        <w:rPr>
          <w:color w:val="FF0000"/>
          <w:u w:val="single"/>
          <w:lang w:eastAsia="zh-CN"/>
        </w:rPr>
        <w:t>FFS for X1 and X2</w:t>
      </w:r>
    </w:p>
    <w:p>
      <w:pPr>
        <w:pStyle w:val="115"/>
        <w:numPr>
          <w:ilvl w:val="4"/>
          <w:numId w:val="6"/>
        </w:numPr>
        <w:spacing w:line="240" w:lineRule="auto"/>
        <w:rPr>
          <w:strike/>
          <w:color w:val="FF0000"/>
          <w:u w:val="single"/>
          <w:lang w:eastAsia="zh-CN"/>
        </w:rPr>
      </w:pPr>
    </w:p>
    <w:p>
      <w:pPr>
        <w:pStyle w:val="32"/>
        <w:spacing w:after="0"/>
        <w:rPr>
          <w:rFonts w:ascii="Times New Roman" w:hAnsi="Times New Roman"/>
          <w:sz w:val="22"/>
          <w:szCs w:val="22"/>
          <w:lang w:eastAsia="zh-CN"/>
        </w:rPr>
      </w:pP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pPr>
        <w:rPr>
          <w:sz w:val="22"/>
          <w:szCs w:val="22"/>
        </w:rPr>
      </w:pPr>
      <w:r>
        <w:rPr>
          <w:sz w:val="22"/>
          <w:szCs w:val="22"/>
        </w:rPr>
        <w:t>Moderator would like to separate more stable proposal from proposal that may be more difficult to get consensus. From the looks of it Proposal 1.3-2C and 1.3-3B could be quite stable.</w:t>
      </w:r>
    </w:p>
    <w:p>
      <w:pPr>
        <w:pStyle w:val="6"/>
        <w:rPr>
          <w:rFonts w:ascii="Times New Roman" w:hAnsi="Times New Roman"/>
          <w:b/>
          <w:bCs/>
          <w:lang w:eastAsia="zh-CN"/>
        </w:rPr>
      </w:pPr>
      <w:r>
        <w:rPr>
          <w:rFonts w:ascii="Times New Roman" w:hAnsi="Times New Roman"/>
          <w:b/>
          <w:bCs/>
          <w:lang w:eastAsia="zh-CN"/>
        </w:rPr>
        <w:t>Proposal 1.3-2C) – suggest for email approval</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other set of parameters</w:t>
      </w:r>
    </w:p>
    <w:p>
      <w:pPr>
        <w:pStyle w:val="32"/>
        <w:spacing w:after="0"/>
        <w:rPr>
          <w:rFonts w:eastAsia="Times New Roman"/>
          <w:szCs w:val="28"/>
          <w:lang w:eastAsia="zh-CN"/>
        </w:rPr>
      </w:pPr>
    </w:p>
    <w:p>
      <w:pPr>
        <w:pStyle w:val="6"/>
        <w:rPr>
          <w:rFonts w:ascii="Times New Roman" w:hAnsi="Times New Roman"/>
          <w:b/>
          <w:bCs/>
          <w:lang w:eastAsia="zh-CN"/>
        </w:rPr>
      </w:pPr>
      <w:r>
        <w:rPr>
          <w:rFonts w:ascii="Times New Roman" w:hAnsi="Times New Roman"/>
          <w:b/>
          <w:bCs/>
          <w:lang w:eastAsia="zh-CN"/>
        </w:rPr>
        <w:t>Proposal 1.3-3B)</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rPr>
                <w:strike/>
                <w:color w:val="FF0000"/>
              </w:rPr>
            </w:pPr>
            <w:r>
              <w:rPr>
                <w:rStyle w:val="59"/>
                <w:rFonts w:cs="Arial"/>
                <w:strike/>
                <w:color w:val="FF0000"/>
                <w:szCs w:val="18"/>
              </w:rPr>
              <w:t>2</w:t>
            </w:r>
          </w:p>
        </w:tc>
        <w:tc>
          <w:tcPr>
            <w:tcW w:w="904" w:type="dxa"/>
            <w:vAlign w:val="center"/>
          </w:tcPr>
          <w:p>
            <w:pPr>
              <w:pStyle w:val="65"/>
              <w:rPr>
                <w:strike/>
                <w:color w:val="FF0000"/>
              </w:rPr>
            </w:pPr>
            <w:r>
              <w:rPr>
                <w:rStyle w:val="59"/>
                <w:rFonts w:cs="Arial"/>
                <w:strike/>
                <w:color w:val="FF0000"/>
                <w:szCs w:val="18"/>
              </w:rPr>
              <w:t>1/2</w:t>
            </w:r>
          </w:p>
        </w:tc>
        <w:tc>
          <w:tcPr>
            <w:tcW w:w="3426" w:type="dxa"/>
            <w:vAlign w:val="center"/>
          </w:tcPr>
          <w:p>
            <w:pPr>
              <w:pStyle w:val="65"/>
              <w:rPr>
                <w:strike/>
                <w:color w:val="FF0000"/>
              </w:rPr>
            </w:pPr>
            <w:r>
              <w:rPr>
                <w:rStyle w:val="59"/>
                <w:rFonts w:cs="Arial"/>
                <w:strike/>
                <w:color w:val="FF0000"/>
                <w:szCs w:val="18"/>
              </w:rPr>
              <w:t xml:space="preserve"> {0, if </w:t>
            </w:r>
            <w:r>
              <w:rPr>
                <w:strike/>
                <w:color w:val="FF0000"/>
                <w:position w:val="-6"/>
                <w:lang w:eastAsia="zh-TW"/>
              </w:rPr>
              <w:drawing>
                <wp:inline distT="0" distB="0" distL="0" distR="0">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59"/>
                <w:rFonts w:cs="Arial"/>
                <w:strike/>
                <w:color w:val="FF0000"/>
                <w:szCs w:val="18"/>
              </w:rPr>
              <w:t>, {</w:t>
            </w:r>
            <w:r>
              <w:rPr>
                <w:strike/>
                <w:color w:val="FF0000"/>
                <w:position w:val="-12"/>
                <w:lang w:eastAsia="zh-TW"/>
              </w:rPr>
              <w:drawing>
                <wp:inline distT="0" distB="0" distL="0" distR="0">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color w:val="FF0000"/>
                <w:position w:val="-6"/>
                <w:lang w:eastAsia="zh-TW"/>
              </w:rPr>
              <w:drawing>
                <wp:inline distT="0" distB="0" distL="0" distR="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59"/>
                <w:rFonts w:cs="Arial"/>
                <w:strike/>
                <w:color w:val="FF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lang w:eastAsia="zh-CN"/>
        </w:rPr>
      </w:pPr>
      <w:r>
        <w:rPr>
          <w:lang w:eastAsia="zh-CN"/>
        </w:rPr>
        <w:t>Alt 1:</w:t>
      </w:r>
    </w:p>
    <w:p>
      <w:pPr>
        <w:pStyle w:val="115"/>
        <w:numPr>
          <w:ilvl w:val="4"/>
          <w:numId w:val="6"/>
        </w:numPr>
        <w:spacing w:line="240" w:lineRule="auto"/>
        <w:rPr>
          <w:lang w:eastAsia="zh-CN"/>
        </w:rPr>
      </w:pPr>
      <w:r>
        <w:rPr>
          <w:lang w:eastAsia="zh-CN"/>
        </w:rPr>
        <w:t>Adopt same Table 13-12 for 120/480/960 kHz SCS</w:t>
      </w:r>
    </w:p>
    <w:p>
      <w:pPr>
        <w:pStyle w:val="115"/>
        <w:numPr>
          <w:ilvl w:val="3"/>
          <w:numId w:val="6"/>
        </w:numPr>
        <w:spacing w:line="240" w:lineRule="auto"/>
        <w:rPr>
          <w:lang w:eastAsia="zh-CN"/>
        </w:rPr>
      </w:pPr>
      <w:r>
        <w:rPr>
          <w:lang w:eastAsia="zh-CN"/>
        </w:rPr>
        <w:t>Alt 2:</w:t>
      </w:r>
    </w:p>
    <w:p>
      <w:pPr>
        <w:pStyle w:val="115"/>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pPr>
        <w:pStyle w:val="115"/>
        <w:numPr>
          <w:ilvl w:val="5"/>
          <w:numId w:val="6"/>
        </w:numPr>
        <w:spacing w:line="240" w:lineRule="auto"/>
        <w:rPr>
          <w:lang w:eastAsia="zh-CN"/>
        </w:rPr>
      </w:pPr>
      <w:r>
        <w:rPr>
          <w:lang w:eastAsia="zh-CN"/>
        </w:rPr>
        <w:t>FFS for X1 and X2</w:t>
      </w:r>
    </w:p>
    <w:p>
      <w:pPr>
        <w:pStyle w:val="115"/>
        <w:numPr>
          <w:ilvl w:val="5"/>
          <w:numId w:val="6"/>
        </w:numPr>
        <w:spacing w:line="240" w:lineRule="auto"/>
        <w:rPr>
          <w:lang w:eastAsia="zh-CN"/>
        </w:rPr>
      </w:pPr>
      <w:r>
        <w:rPr>
          <w:lang w:eastAsia="zh-CN"/>
        </w:rPr>
        <w:t>FFS on whether it applied to all O’ values or some subset of O’ values</w:t>
      </w:r>
    </w:p>
    <w:p>
      <w:pPr>
        <w:pStyle w:val="115"/>
        <w:numPr>
          <w:ilvl w:val="3"/>
          <w:numId w:val="6"/>
        </w:numPr>
        <w:spacing w:line="240" w:lineRule="auto"/>
        <w:rPr>
          <w:lang w:eastAsia="zh-CN"/>
        </w:rPr>
      </w:pPr>
      <w:r>
        <w:rPr>
          <w:lang w:eastAsia="zh-CN"/>
        </w:rPr>
        <w:t xml:space="preserve">Alt 3: O is from the set {0, 5, 2.5, 5+2.5} for 120 kHz, {0, 5, 2.5/X1, 5+2.5/X1} for 480 kHz, and {0, 5, 2.5/X2, 5 + 2.5/X2} for 960 kHz. </w:t>
      </w:r>
    </w:p>
    <w:p>
      <w:pPr>
        <w:pStyle w:val="115"/>
        <w:numPr>
          <w:ilvl w:val="5"/>
          <w:numId w:val="6"/>
        </w:numPr>
        <w:spacing w:line="240" w:lineRule="auto"/>
        <w:rPr>
          <w:lang w:eastAsia="zh-CN"/>
        </w:rPr>
      </w:pPr>
      <w:r>
        <w:rPr>
          <w:lang w:eastAsia="zh-CN"/>
        </w:rPr>
        <w:t>FFS for X1 and X2</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rPr>
                <w:color w:val="FF0000"/>
                <w:u w:val="single"/>
              </w:rPr>
            </w:pPr>
            <w:r>
              <w:rPr>
                <w:rStyle w:val="59"/>
                <w:rFonts w:cs="Arial"/>
                <w:color w:val="FF0000"/>
                <w:szCs w:val="18"/>
                <w:u w:val="single"/>
              </w:rPr>
              <w:t>2</w:t>
            </w:r>
          </w:p>
        </w:tc>
        <w:tc>
          <w:tcPr>
            <w:tcW w:w="904" w:type="dxa"/>
            <w:vAlign w:val="center"/>
          </w:tcPr>
          <w:p>
            <w:pPr>
              <w:pStyle w:val="65"/>
              <w:rPr>
                <w:color w:val="FF0000"/>
                <w:u w:val="single"/>
              </w:rPr>
            </w:pPr>
            <w:r>
              <w:rPr>
                <w:rStyle w:val="59"/>
                <w:rFonts w:cs="Arial"/>
                <w:color w:val="FF0000"/>
                <w:szCs w:val="18"/>
                <w:u w:val="single"/>
              </w:rPr>
              <w:t>1/2</w:t>
            </w:r>
          </w:p>
        </w:tc>
        <w:tc>
          <w:tcPr>
            <w:tcW w:w="3426" w:type="dxa"/>
            <w:vAlign w:val="center"/>
          </w:tcPr>
          <w:p>
            <w:pPr>
              <w:pStyle w:val="65"/>
              <w:rPr>
                <w:color w:val="FF0000"/>
                <w:u w:val="single"/>
              </w:rPr>
            </w:pPr>
            <w:r>
              <w:rPr>
                <w:rStyle w:val="59"/>
                <w:rFonts w:cs="Arial"/>
                <w:color w:val="FF0000"/>
                <w:szCs w:val="18"/>
                <w:u w:val="single"/>
              </w:rPr>
              <w:t xml:space="preserve"> {0, if </w:t>
            </w:r>
            <w:r>
              <w:rPr>
                <w:color w:val="FF0000"/>
                <w:position w:val="-6"/>
                <w:u w:val="single"/>
                <w:lang w:eastAsia="zh-TW"/>
              </w:rPr>
              <w:drawing>
                <wp:inline distT="0" distB="0" distL="0" distR="0">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59"/>
                <w:rFonts w:cs="Arial"/>
                <w:color w:val="FF0000"/>
                <w:szCs w:val="18"/>
                <w:u w:val="single"/>
              </w:rPr>
              <w:t>, {</w:t>
            </w:r>
            <w:r>
              <w:rPr>
                <w:color w:val="FF0000"/>
                <w:position w:val="-12"/>
                <w:u w:val="single"/>
                <w:lang w:eastAsia="zh-TW"/>
              </w:rPr>
              <w:drawing>
                <wp:inline distT="0" distB="0" distL="0" distR="0">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color w:val="FF0000"/>
                <w:position w:val="-6"/>
                <w:u w:val="single"/>
                <w:lang w:eastAsia="zh-TW"/>
              </w:rPr>
              <w:drawing>
                <wp:inline distT="0" distB="0" distL="0" distR="0">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59"/>
                <w:rFonts w:cs="Arial"/>
                <w:color w:val="FF0000"/>
                <w:szCs w:val="18"/>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59"/>
          <w:rFonts w:cs="Arial"/>
          <w:color w:val="FF0000"/>
          <w:sz w:val="22"/>
          <w:szCs w:val="22"/>
          <w:u w:val="single"/>
        </w:rPr>
        <w:t xml:space="preserve">{0, if </w:t>
      </w:r>
      <w:r>
        <w:rPr>
          <w:color w:val="FF0000"/>
          <w:position w:val="-6"/>
          <w:u w:val="single"/>
          <w:lang w:eastAsia="zh-TW"/>
        </w:rPr>
        <w:drawing>
          <wp:inline distT="0" distB="0" distL="0" distR="0">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59"/>
          <w:rFonts w:cs="Arial"/>
          <w:color w:val="FF0000"/>
          <w:sz w:val="22"/>
          <w:szCs w:val="22"/>
          <w:u w:val="single"/>
        </w:rPr>
        <w:t>, {</w:t>
      </w:r>
      <w:r>
        <w:rPr>
          <w:color w:val="FF0000"/>
          <w:position w:val="-12"/>
          <w:u w:val="single"/>
          <w:lang w:eastAsia="zh-TW"/>
        </w:rPr>
        <w:drawing>
          <wp:inline distT="0" distB="0" distL="0" distR="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59"/>
          <w:rFonts w:cs="Arial"/>
          <w:b/>
          <w:bCs/>
          <w:color w:val="FF0000"/>
          <w:sz w:val="22"/>
          <w:szCs w:val="22"/>
          <w:u w:val="single"/>
        </w:rPr>
        <w:t>+X</w:t>
      </w:r>
      <w:r>
        <w:rPr>
          <w:color w:val="FF0000"/>
          <w:u w:val="single"/>
        </w:rPr>
        <w:t xml:space="preserve">, if </w:t>
      </w:r>
      <w:r>
        <w:rPr>
          <w:color w:val="FF0000"/>
          <w:position w:val="-6"/>
          <w:u w:val="single"/>
          <w:lang w:eastAsia="zh-TW"/>
        </w:rPr>
        <w:drawing>
          <wp:inline distT="0" distB="0" distL="0" distR="0">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59"/>
          <w:rFonts w:cs="Arial"/>
          <w:color w:val="FF0000"/>
          <w:sz w:val="22"/>
          <w:szCs w:val="22"/>
          <w:u w:val="single"/>
        </w:rPr>
        <w:t>}, where X is X&gt;= 0 and FFS</w:t>
      </w:r>
    </w:p>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lang w:eastAsia="zh-CN"/>
        </w:rPr>
      </w:pPr>
      <w:r>
        <w:rPr>
          <w:lang w:eastAsia="zh-CN"/>
        </w:rPr>
        <w:t>Alt 1:</w:t>
      </w:r>
    </w:p>
    <w:p>
      <w:pPr>
        <w:pStyle w:val="115"/>
        <w:numPr>
          <w:ilvl w:val="4"/>
          <w:numId w:val="6"/>
        </w:numPr>
        <w:spacing w:line="240" w:lineRule="auto"/>
        <w:rPr>
          <w:lang w:eastAsia="zh-CN"/>
        </w:rPr>
      </w:pPr>
      <w:r>
        <w:rPr>
          <w:lang w:eastAsia="zh-CN"/>
        </w:rPr>
        <w:t>Adopt same Table 13-12 for 120/480/960 kHz SCS</w:t>
      </w:r>
    </w:p>
    <w:p>
      <w:pPr>
        <w:pStyle w:val="115"/>
        <w:numPr>
          <w:ilvl w:val="3"/>
          <w:numId w:val="6"/>
        </w:numPr>
        <w:spacing w:line="240" w:lineRule="auto"/>
        <w:rPr>
          <w:lang w:eastAsia="zh-CN"/>
        </w:rPr>
      </w:pPr>
      <w:r>
        <w:rPr>
          <w:lang w:eastAsia="zh-CN"/>
        </w:rPr>
        <w:t>Alt 2:</w:t>
      </w:r>
    </w:p>
    <w:p>
      <w:pPr>
        <w:pStyle w:val="115"/>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pPr>
        <w:pStyle w:val="115"/>
        <w:numPr>
          <w:ilvl w:val="5"/>
          <w:numId w:val="6"/>
        </w:numPr>
        <w:spacing w:line="240" w:lineRule="auto"/>
        <w:rPr>
          <w:lang w:eastAsia="zh-CN"/>
        </w:rPr>
      </w:pPr>
      <w:r>
        <w:rPr>
          <w:lang w:eastAsia="zh-CN"/>
        </w:rPr>
        <w:t>FFS for X1 and X2</w:t>
      </w:r>
    </w:p>
    <w:p>
      <w:pPr>
        <w:pStyle w:val="115"/>
        <w:numPr>
          <w:ilvl w:val="5"/>
          <w:numId w:val="6"/>
        </w:numPr>
        <w:spacing w:line="240" w:lineRule="auto"/>
        <w:rPr>
          <w:lang w:eastAsia="zh-CN"/>
        </w:rPr>
      </w:pPr>
      <w:r>
        <w:rPr>
          <w:lang w:eastAsia="zh-CN"/>
        </w:rPr>
        <w:t>FFS on whether it applied to all O’ values or some subset of O’ values</w:t>
      </w:r>
    </w:p>
    <w:p>
      <w:pPr>
        <w:pStyle w:val="115"/>
        <w:numPr>
          <w:ilvl w:val="3"/>
          <w:numId w:val="6"/>
        </w:numPr>
        <w:spacing w:line="240" w:lineRule="auto"/>
        <w:rPr>
          <w:lang w:eastAsia="zh-CN"/>
        </w:rPr>
      </w:pPr>
      <w:r>
        <w:rPr>
          <w:lang w:eastAsia="zh-CN"/>
        </w:rPr>
        <w:t xml:space="preserve">Alt 3: O is from the set {0, 5, 2.5, 5+2.5} for 120 kHz, {0, 5, 2.5/X1, 5+2.5/X1} for 480 kHz, and {0, 5, 2.5/X2, 5 + 2.5/X2} for 960 kHz. </w:t>
      </w:r>
    </w:p>
    <w:p>
      <w:pPr>
        <w:pStyle w:val="115"/>
        <w:numPr>
          <w:ilvl w:val="5"/>
          <w:numId w:val="6"/>
        </w:numPr>
        <w:spacing w:line="240" w:lineRule="auto"/>
        <w:rPr>
          <w:lang w:eastAsia="zh-CN"/>
        </w:rPr>
      </w:pPr>
      <w:r>
        <w:rPr>
          <w:lang w:eastAsia="zh-CN"/>
        </w:rPr>
        <w:t>FFS for X1 and X2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1.3-2C: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pPr>
              <w:pStyle w:val="32"/>
              <w:spacing w:before="120" w:after="0" w:line="280" w:lineRule="atLeast"/>
              <w:rPr>
                <w:rFonts w:ascii="Times New Roman" w:hAnsi="Times New Roman"/>
                <w:sz w:val="22"/>
                <w:szCs w:val="22"/>
                <w:lang w:eastAsia="zh-CN"/>
              </w:rPr>
            </w:pPr>
            <w:r>
              <w:rPr>
                <w:rStyle w:val="59"/>
                <w:rFonts w:cs="Arial"/>
                <w:szCs w:val="18"/>
              </w:rPr>
              <w:t xml:space="preserve">FFS: {0, if </w:t>
            </w:r>
            <w:r>
              <w:rPr>
                <w:position w:val="-6"/>
                <w:lang w:eastAsia="zh-TW"/>
              </w:rPr>
              <w:drawing>
                <wp:inline distT="0" distB="0" distL="0" distR="0">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59"/>
                <w:rFonts w:cs="Arial"/>
                <w:b/>
                <w:bCs/>
                <w:color w:val="FF0000"/>
                <w:szCs w:val="18"/>
              </w:rPr>
              <w:t>+X</w:t>
            </w:r>
            <w:r>
              <w:t xml:space="preserve">, if </w:t>
            </w:r>
            <w:r>
              <w:rPr>
                <w:position w:val="-6"/>
                <w:lang w:eastAsia="zh-TW"/>
              </w:rPr>
              <w:drawing>
                <wp:inline distT="0" distB="0" distL="0" distR="0">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 xml:space="preserve">}, where X&gt;= 0 is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1.3-2C):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1.3-2C.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 w:val="22"/>
                <w:szCs w:val="22"/>
                <w:lang w:eastAsia="ko-KR"/>
              </w:rPr>
              <w:t>Ericsson</w:t>
            </w:r>
          </w:p>
        </w:tc>
        <w:tc>
          <w:tcPr>
            <w:tcW w:w="7897" w:type="dxa"/>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1.3-2C)</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w:t>
            </w:r>
          </w:p>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1.3-3B)</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789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1.3-2C.</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1.3-3B, we also think that  the 3</w:t>
            </w:r>
            <w:r>
              <w:rPr>
                <w:rFonts w:hint="eastAsia" w:ascii="Times New Roman" w:hAnsi="Times New Roman"/>
                <w:sz w:val="22"/>
                <w:szCs w:val="22"/>
                <w:vertAlign w:val="superscript"/>
                <w:lang w:eastAsia="zh-CN"/>
              </w:rPr>
              <w:t>rd</w:t>
            </w:r>
            <w:r>
              <w:rPr>
                <w:rFonts w:hint="eastAsia" w:ascii="Times New Roman" w:hAnsi="Times New Roman"/>
                <w:sz w:val="22"/>
                <w:szCs w:val="22"/>
                <w:lang w:eastAsia="zh-CN"/>
              </w:rPr>
              <w:t xml:space="preserve"> row should not be removed. We share similar view with Ericsson that there is no UE beam switching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Nokia</w:t>
            </w:r>
          </w:p>
        </w:tc>
        <w:tc>
          <w:tcPr>
            <w:tcW w:w="7897" w:type="dxa"/>
          </w:tcPr>
          <w:p>
            <w:pPr>
              <w:pStyle w:val="32"/>
              <w:spacing w:before="120"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pPr>
              <w:pStyle w:val="115"/>
              <w:numPr>
                <w:ilvl w:val="1"/>
                <w:numId w:val="6"/>
              </w:numPr>
              <w:spacing w:before="120" w:line="240" w:lineRule="auto"/>
              <w:rPr>
                <w:color w:val="0070C0"/>
                <w:u w:val="single"/>
                <w:lang w:eastAsia="zh-CN"/>
              </w:rPr>
            </w:pPr>
            <w:r>
              <w:rPr>
                <w:color w:val="0070C0"/>
                <w:u w:val="single"/>
                <w:lang w:eastAsia="zh-CN"/>
              </w:rPr>
              <w:t>FFS: addition other set of parameters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7897" w:type="dxa"/>
          </w:tcPr>
          <w:p>
            <w:pPr>
              <w:pStyle w:val="32"/>
              <w:spacing w:before="120" w:after="0" w:line="280" w:lineRule="atLeast"/>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pPr>
              <w:pStyle w:val="32"/>
              <w:spacing w:before="120" w:after="0" w:line="280" w:lineRule="atLeast"/>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pPr>
              <w:pStyle w:val="32"/>
              <w:spacing w:before="120" w:after="0" w:line="280" w:lineRule="atLeast"/>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1.3-3B)</w:t>
            </w:r>
          </w:p>
          <w:p>
            <w:pPr>
              <w:pStyle w:val="115"/>
              <w:numPr>
                <w:ilvl w:val="0"/>
                <w:numId w:val="6"/>
              </w:numPr>
              <w:spacing w:before="120"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before="120"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9"/>
              <w:gridCol w:w="890"/>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rPr>
                      <w:strike/>
                      <w:color w:val="FF0000"/>
                    </w:rPr>
                  </w:pPr>
                  <w:r>
                    <w:rPr>
                      <w:rStyle w:val="59"/>
                      <w:rFonts w:cs="Arial"/>
                      <w:strike/>
                      <w:color w:val="FF0000"/>
                      <w:szCs w:val="18"/>
                    </w:rPr>
                    <w:t>2</w:t>
                  </w:r>
                </w:p>
              </w:tc>
              <w:tc>
                <w:tcPr>
                  <w:tcW w:w="904" w:type="dxa"/>
                  <w:vAlign w:val="center"/>
                </w:tcPr>
                <w:p>
                  <w:pPr>
                    <w:pStyle w:val="65"/>
                    <w:rPr>
                      <w:strike/>
                      <w:color w:val="FF0000"/>
                    </w:rPr>
                  </w:pPr>
                  <w:r>
                    <w:rPr>
                      <w:rStyle w:val="59"/>
                      <w:rFonts w:cs="Arial"/>
                      <w:strike/>
                      <w:color w:val="FF0000"/>
                      <w:szCs w:val="18"/>
                    </w:rPr>
                    <w:t>1/2</w:t>
                  </w:r>
                </w:p>
              </w:tc>
              <w:tc>
                <w:tcPr>
                  <w:tcW w:w="3426" w:type="dxa"/>
                  <w:vAlign w:val="center"/>
                </w:tcPr>
                <w:p>
                  <w:pPr>
                    <w:pStyle w:val="65"/>
                    <w:rPr>
                      <w:strike/>
                      <w:color w:val="FF0000"/>
                    </w:rPr>
                  </w:pPr>
                  <w:r>
                    <w:rPr>
                      <w:rStyle w:val="59"/>
                      <w:rFonts w:cs="Arial"/>
                      <w:strike/>
                      <w:color w:val="FF0000"/>
                      <w:szCs w:val="18"/>
                    </w:rPr>
                    <w:t xml:space="preserve"> {0, if </w:t>
                  </w:r>
                  <w:r>
                    <w:rPr>
                      <w:strike/>
                      <w:color w:val="FF0000"/>
                      <w:position w:val="-6"/>
                      <w:lang w:eastAsia="zh-TW"/>
                    </w:rPr>
                    <w:drawing>
                      <wp:inline distT="0" distB="0" distL="0" distR="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59"/>
                      <w:rFonts w:cs="Arial"/>
                      <w:strike/>
                      <w:color w:val="FF0000"/>
                      <w:szCs w:val="18"/>
                    </w:rPr>
                    <w:t>, {</w:t>
                  </w:r>
                  <w:r>
                    <w:rPr>
                      <w:strike/>
                      <w:color w:val="FF0000"/>
                      <w:position w:val="-12"/>
                      <w:lang w:eastAsia="zh-TW"/>
                    </w:rPr>
                    <w:drawing>
                      <wp:inline distT="0" distB="0" distL="0" distR="0">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color w:val="FF0000"/>
                      <w:position w:val="-6"/>
                      <w:lang w:eastAsia="zh-TW"/>
                    </w:rPr>
                    <w:drawing>
                      <wp:inline distT="0" distB="0" distL="0" distR="0">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59"/>
                      <w:rFonts w:cs="Arial"/>
                      <w:strike/>
                      <w:color w:val="FF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before="120"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before="120" w:line="240" w:lineRule="auto"/>
              <w:ind w:left="1890"/>
              <w:rPr>
                <w:color w:val="FF0000"/>
                <w:lang w:eastAsia="zh-CN"/>
              </w:rPr>
            </w:pPr>
            <w:r>
              <w:rPr>
                <w:color w:val="FF0000"/>
                <w:lang w:eastAsia="zh-CN"/>
              </w:rPr>
              <w:t>FFS: Supported values of ‘O’</w:t>
            </w:r>
          </w:p>
          <w:p>
            <w:pPr>
              <w:pStyle w:val="115"/>
              <w:numPr>
                <w:ilvl w:val="2"/>
                <w:numId w:val="6"/>
              </w:numPr>
              <w:spacing w:before="120"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pPr>
              <w:pStyle w:val="115"/>
              <w:numPr>
                <w:ilvl w:val="3"/>
                <w:numId w:val="6"/>
              </w:numPr>
              <w:spacing w:before="120" w:line="240" w:lineRule="auto"/>
              <w:rPr>
                <w:strike/>
                <w:lang w:eastAsia="zh-CN"/>
              </w:rPr>
            </w:pPr>
            <w:r>
              <w:rPr>
                <w:strike/>
                <w:lang w:eastAsia="zh-CN"/>
              </w:rPr>
              <w:t>Alt 1:</w:t>
            </w:r>
          </w:p>
          <w:p>
            <w:pPr>
              <w:pStyle w:val="115"/>
              <w:numPr>
                <w:ilvl w:val="4"/>
                <w:numId w:val="6"/>
              </w:numPr>
              <w:spacing w:before="120" w:line="240" w:lineRule="auto"/>
              <w:rPr>
                <w:strike/>
                <w:lang w:eastAsia="zh-CN"/>
              </w:rPr>
            </w:pPr>
            <w:r>
              <w:rPr>
                <w:strike/>
                <w:lang w:eastAsia="zh-CN"/>
              </w:rPr>
              <w:t>Adopt same Table 13-12 for 120/480/960 kHz SCS</w:t>
            </w:r>
          </w:p>
          <w:p>
            <w:pPr>
              <w:pStyle w:val="115"/>
              <w:numPr>
                <w:ilvl w:val="3"/>
                <w:numId w:val="6"/>
              </w:numPr>
              <w:spacing w:before="120" w:line="240" w:lineRule="auto"/>
              <w:rPr>
                <w:strike/>
                <w:lang w:eastAsia="zh-CN"/>
              </w:rPr>
            </w:pPr>
            <w:r>
              <w:rPr>
                <w:strike/>
                <w:lang w:eastAsia="zh-CN"/>
              </w:rPr>
              <w:t>Alt 2:</w:t>
            </w:r>
          </w:p>
          <w:p>
            <w:pPr>
              <w:pStyle w:val="115"/>
              <w:numPr>
                <w:ilvl w:val="4"/>
                <w:numId w:val="6"/>
              </w:numPr>
              <w:spacing w:before="120" w:line="240" w:lineRule="auto"/>
              <w:rPr>
                <w:strike/>
                <w:lang w:eastAsia="zh-CN"/>
              </w:rPr>
            </w:pPr>
            <w:r>
              <w:rPr>
                <w:strike/>
                <w:lang w:eastAsia="zh-CN"/>
              </w:rPr>
              <w:t>Adopt same Table 13-12 for 120 kHz SCS. For 480 and 960 kHz, re-interpret offsets as O = O’/X1 and O = O’/X2, respectively, where O’ are values of O from Table 13-12.</w:t>
            </w:r>
          </w:p>
          <w:p>
            <w:pPr>
              <w:pStyle w:val="115"/>
              <w:numPr>
                <w:ilvl w:val="5"/>
                <w:numId w:val="6"/>
              </w:numPr>
              <w:spacing w:before="120" w:line="240" w:lineRule="auto"/>
              <w:rPr>
                <w:strike/>
                <w:lang w:eastAsia="zh-CN"/>
              </w:rPr>
            </w:pPr>
            <w:r>
              <w:rPr>
                <w:strike/>
                <w:lang w:eastAsia="zh-CN"/>
              </w:rPr>
              <w:t>FFS for X1 and X2</w:t>
            </w:r>
          </w:p>
          <w:p>
            <w:pPr>
              <w:pStyle w:val="115"/>
              <w:numPr>
                <w:ilvl w:val="5"/>
                <w:numId w:val="6"/>
              </w:numPr>
              <w:spacing w:before="120" w:line="240" w:lineRule="auto"/>
              <w:rPr>
                <w:strike/>
                <w:lang w:eastAsia="zh-CN"/>
              </w:rPr>
            </w:pPr>
            <w:r>
              <w:rPr>
                <w:strike/>
                <w:lang w:eastAsia="zh-CN"/>
              </w:rPr>
              <w:t>FFS on whether it applied to all O’ values or some subset of O’ values</w:t>
            </w:r>
          </w:p>
          <w:p>
            <w:pPr>
              <w:pStyle w:val="115"/>
              <w:numPr>
                <w:ilvl w:val="3"/>
                <w:numId w:val="6"/>
              </w:numPr>
              <w:spacing w:before="120" w:line="240" w:lineRule="auto"/>
              <w:rPr>
                <w:strike/>
                <w:lang w:eastAsia="zh-CN"/>
              </w:rPr>
            </w:pPr>
            <w:r>
              <w:rPr>
                <w:strike/>
                <w:lang w:eastAsia="zh-CN"/>
              </w:rPr>
              <w:t xml:space="preserve">Alt 3: O is from the set {0, 5, 2.5, 5+2.5} for 120 kHz, {0, 5, 2.5/X1, 5+2.5/X1} for 480 kHz, and {0, 5, 2.5/X2, 5 + 2.5/X2} for 960 kHz. </w:t>
            </w:r>
          </w:p>
          <w:p>
            <w:pPr>
              <w:pStyle w:val="115"/>
              <w:numPr>
                <w:ilvl w:val="5"/>
                <w:numId w:val="6"/>
              </w:numPr>
              <w:spacing w:before="120" w:line="240" w:lineRule="auto"/>
              <w:rPr>
                <w:strike/>
                <w:lang w:eastAsia="zh-CN"/>
              </w:rPr>
            </w:pPr>
            <w:r>
              <w:rPr>
                <w:strike/>
                <w:lang w:eastAsia="zh-CN"/>
              </w:rPr>
              <w:t>FFS for X1 and X2</w:t>
            </w:r>
          </w:p>
          <w:p>
            <w:pPr>
              <w:pStyle w:val="32"/>
              <w:spacing w:before="120" w:after="0" w:line="280" w:lineRule="atLeast"/>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pPr>
              <w:pStyle w:val="32"/>
              <w:spacing w:before="120" w:after="0" w:line="280" w:lineRule="atLeast"/>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imited options.</w:t>
            </w:r>
          </w:p>
          <w:p>
            <w:pPr>
              <w:pStyle w:val="32"/>
              <w:spacing w:before="120" w:after="0" w:line="280" w:lineRule="atLeast"/>
            </w:pPr>
          </w:p>
          <w:p>
            <w:pPr>
              <w:pStyle w:val="32"/>
              <w:spacing w:before="120" w:after="0" w:line="280" w:lineRule="atLeast"/>
              <w:rPr>
                <w:b/>
              </w:rPr>
            </w:pPr>
            <w:r>
              <w:rPr>
                <w:b/>
              </w:rPr>
              <w:t xml:space="preserve">Regarding Ericsson comment:  </w:t>
            </w:r>
          </w:p>
          <w:p>
            <w:pPr>
              <w:pStyle w:val="32"/>
              <w:spacing w:before="120" w:after="0" w:line="280" w:lineRule="atLeast"/>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Huawei: </w:t>
            </w:r>
          </w:p>
          <w:p>
            <w:pPr>
              <w:pStyle w:val="32"/>
              <w:spacing w:before="120" w:after="0" w:line="280" w:lineRule="atLeast"/>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789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1.3-2C.</w:t>
            </w:r>
          </w:p>
          <w:p>
            <w:pPr>
              <w:pStyle w:val="32"/>
              <w:spacing w:before="120" w:after="0" w:line="280" w:lineRule="atLeast"/>
              <w:rPr>
                <w:rFonts w:ascii="Times New Roman" w:hAnsi="Times New Roman"/>
                <w:b/>
                <w:bCs/>
                <w:lang w:eastAsia="zh-CN"/>
              </w:rPr>
            </w:pPr>
            <w:r>
              <w:rPr>
                <w:rFonts w:hint="eastAsia" w:ascii="Times New Roman" w:hAnsi="Times New Roman"/>
                <w:sz w:val="22"/>
                <w:szCs w:val="22"/>
                <w:lang w:eastAsia="zh-CN"/>
              </w:rPr>
              <w:t>For Proposal 1.3-3B, we also think that  the 3</w:t>
            </w:r>
            <w:r>
              <w:rPr>
                <w:rFonts w:hint="eastAsia" w:ascii="Times New Roman" w:hAnsi="Times New Roman"/>
                <w:sz w:val="22"/>
                <w:szCs w:val="22"/>
                <w:vertAlign w:val="superscript"/>
                <w:lang w:eastAsia="zh-CN"/>
              </w:rPr>
              <w:t>rd</w:t>
            </w:r>
            <w:r>
              <w:rPr>
                <w:rFonts w:hint="eastAsia" w:ascii="Times New Roman" w:hAnsi="Times New Roman"/>
                <w:sz w:val="22"/>
                <w:szCs w:val="22"/>
                <w:lang w:eastAsia="zh-CN"/>
              </w:rPr>
              <w:t xml:space="preserve"> row should not be removed.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pPr>
        <w:rPr>
          <w:sz w:val="22"/>
          <w:szCs w:val="22"/>
        </w:rPr>
      </w:pPr>
      <w:r>
        <w:rPr>
          <w:sz w:val="22"/>
          <w:szCs w:val="22"/>
        </w:rPr>
        <w:t xml:space="preserve">For Proposal 1.3-1, there are still concerns from at least two companies on the inclusion of 96PRB. </w:t>
      </w:r>
    </w:p>
    <w:p>
      <w:pPr>
        <w:pStyle w:val="6"/>
        <w:rPr>
          <w:rFonts w:ascii="Times New Roman" w:hAnsi="Times New Roman"/>
          <w:b/>
          <w:bCs/>
          <w:szCs w:val="22"/>
          <w:lang w:eastAsia="zh-CN"/>
        </w:rPr>
      </w:pPr>
      <w:r>
        <w:rPr>
          <w:rFonts w:ascii="Times New Roman" w:hAnsi="Times New Roman"/>
          <w:b/>
          <w:bCs/>
          <w:szCs w:val="22"/>
          <w:lang w:eastAsia="zh-CN"/>
        </w:rPr>
        <w:t>Proposal 1.3-1)</w:t>
      </w:r>
    </w:p>
    <w:p>
      <w:pPr>
        <w:pStyle w:val="115"/>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hint="eastAsia" w:ascii="Times New Roman" w:hAnsi="Times New Roman"/>
          <w:color w:val="FF0000"/>
          <w:sz w:val="22"/>
          <w:szCs w:val="22"/>
          <w:lang w:eastAsia="zh-CN"/>
        </w:rPr>
        <w:t>, ZTE/Sanechips</w:t>
      </w:r>
    </w:p>
    <w:p>
      <w:pPr>
        <w:pStyle w:val="32"/>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pPr>
        <w:rPr>
          <w:sz w:val="22"/>
          <w:szCs w:val="22"/>
        </w:rPr>
      </w:pPr>
    </w:p>
    <w:p>
      <w:pPr>
        <w:rPr>
          <w:sz w:val="22"/>
          <w:szCs w:val="22"/>
        </w:rPr>
      </w:pPr>
      <w:r>
        <w:rPr>
          <w:sz w:val="22"/>
          <w:szCs w:val="22"/>
        </w:rPr>
        <w:t>Updated proposal based on Samsung’s comments.</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pPr>
        <w:pStyle w:val="115"/>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pPr>
        <w:rPr>
          <w:sz w:val="22"/>
          <w:szCs w:val="22"/>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pPr>
              <w:pStyle w:val="115"/>
              <w:numPr>
                <w:ilvl w:val="0"/>
                <w:numId w:val="14"/>
              </w:numPr>
              <w:spacing w:before="120" w:line="280" w:lineRule="atLeast"/>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789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 and OK with Samsung’s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789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the proposal and Samsung</w:t>
            </w:r>
            <w:r>
              <w:rPr>
                <w:rFonts w:ascii="Times New Roman" w:hAnsi="Times New Roman"/>
                <w:sz w:val="22"/>
                <w:szCs w:val="22"/>
                <w:lang w:eastAsia="zh-CN"/>
              </w:rPr>
              <w:t>’</w:t>
            </w:r>
            <w:r>
              <w:rPr>
                <w:rFonts w:hint="eastAsia" w:ascii="Times New Roman" w:hAnsi="Times New Roman"/>
                <w:sz w:val="22"/>
                <w:szCs w:val="22"/>
                <w:lang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Samsung’s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 Moderator suggests checking whether Proposal 1.3-3C is acceptable.</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 xml:space="preserve">FFS: whether third row above needs to be updated to </w:t>
      </w:r>
      <w:r>
        <w:rPr>
          <w:rStyle w:val="59"/>
          <w:rFonts w:cs="Arial"/>
          <w:sz w:val="22"/>
          <w:szCs w:val="22"/>
        </w:rPr>
        <w:t xml:space="preserve">{0, if </w:t>
      </w:r>
      <w:r>
        <w:rPr>
          <w:position w:val="-6"/>
          <w:lang w:eastAsia="zh-TW"/>
        </w:rPr>
        <w:drawing>
          <wp:inline distT="0" distB="0" distL="0" distR="0">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 w:val="22"/>
          <w:szCs w:val="22"/>
        </w:rPr>
        <w:t>, {</w:t>
      </w:r>
      <w:r>
        <w:rPr>
          <w:position w:val="-12"/>
          <w:lang w:eastAsia="zh-TW"/>
        </w:rPr>
        <w:drawing>
          <wp:inline distT="0" distB="0" distL="0" distR="0">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59"/>
          <w:rFonts w:cs="Arial"/>
          <w:b/>
          <w:bCs/>
          <w:sz w:val="22"/>
          <w:szCs w:val="22"/>
        </w:rPr>
        <w:t>+X</w:t>
      </w:r>
      <w:r>
        <w:t xml:space="preserve">, if </w:t>
      </w:r>
      <w:r>
        <w:rPr>
          <w:position w:val="-6"/>
          <w:lang w:eastAsia="zh-TW"/>
        </w:rPr>
        <w:drawing>
          <wp:inline distT="0" distB="0" distL="0" distR="0">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 w:val="22"/>
          <w:szCs w:val="22"/>
        </w:rPr>
        <w:t>}, where X is X&gt;= 0 and FFS</w:t>
      </w:r>
    </w:p>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lang w:eastAsia="zh-CN"/>
        </w:rPr>
      </w:pPr>
      <w:r>
        <w:rPr>
          <w:lang w:eastAsia="zh-CN"/>
        </w:rPr>
        <w:t>Alt 1:</w:t>
      </w:r>
    </w:p>
    <w:p>
      <w:pPr>
        <w:pStyle w:val="115"/>
        <w:numPr>
          <w:ilvl w:val="4"/>
          <w:numId w:val="6"/>
        </w:numPr>
        <w:spacing w:line="240" w:lineRule="auto"/>
        <w:rPr>
          <w:lang w:eastAsia="zh-CN"/>
        </w:rPr>
      </w:pPr>
      <w:r>
        <w:rPr>
          <w:lang w:eastAsia="zh-CN"/>
        </w:rPr>
        <w:t>Adopt same Table 13-12 for 120/480/960 kHz SCS</w:t>
      </w:r>
    </w:p>
    <w:p>
      <w:pPr>
        <w:pStyle w:val="115"/>
        <w:numPr>
          <w:ilvl w:val="3"/>
          <w:numId w:val="6"/>
        </w:numPr>
        <w:spacing w:line="240" w:lineRule="auto"/>
        <w:rPr>
          <w:lang w:eastAsia="zh-CN"/>
        </w:rPr>
      </w:pPr>
      <w:r>
        <w:rPr>
          <w:lang w:eastAsia="zh-CN"/>
        </w:rPr>
        <w:t>Alt 2:</w:t>
      </w:r>
    </w:p>
    <w:p>
      <w:pPr>
        <w:pStyle w:val="115"/>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pPr>
        <w:pStyle w:val="115"/>
        <w:numPr>
          <w:ilvl w:val="5"/>
          <w:numId w:val="6"/>
        </w:numPr>
        <w:spacing w:line="240" w:lineRule="auto"/>
        <w:rPr>
          <w:lang w:eastAsia="zh-CN"/>
        </w:rPr>
      </w:pPr>
      <w:r>
        <w:rPr>
          <w:lang w:eastAsia="zh-CN"/>
        </w:rPr>
        <w:t>FFS for X1 and X2</w:t>
      </w:r>
    </w:p>
    <w:p>
      <w:pPr>
        <w:pStyle w:val="115"/>
        <w:numPr>
          <w:ilvl w:val="5"/>
          <w:numId w:val="6"/>
        </w:numPr>
        <w:spacing w:line="240" w:lineRule="auto"/>
        <w:rPr>
          <w:lang w:eastAsia="zh-CN"/>
        </w:rPr>
      </w:pPr>
      <w:r>
        <w:rPr>
          <w:lang w:eastAsia="zh-CN"/>
        </w:rPr>
        <w:t>FFS on whether it applied to all O’ values or some subset of O’ values</w:t>
      </w:r>
    </w:p>
    <w:p>
      <w:pPr>
        <w:pStyle w:val="115"/>
        <w:numPr>
          <w:ilvl w:val="3"/>
          <w:numId w:val="6"/>
        </w:numPr>
        <w:spacing w:line="240" w:lineRule="auto"/>
        <w:rPr>
          <w:lang w:eastAsia="zh-CN"/>
        </w:rPr>
      </w:pPr>
      <w:r>
        <w:rPr>
          <w:lang w:eastAsia="zh-CN"/>
        </w:rPr>
        <w:t xml:space="preserve">Alt 3: O is from the set {0, 5, 2.5, 5+2.5} for 120 kHz, {0, 5, 2.5/X1, 5+2.5/X1} for 480 kHz, and {0, 5, 2.5/X2, 5 + 2.5/X2} for 960 kHz. </w:t>
      </w:r>
    </w:p>
    <w:p>
      <w:pPr>
        <w:pStyle w:val="115"/>
        <w:numPr>
          <w:ilvl w:val="5"/>
          <w:numId w:val="6"/>
        </w:numPr>
        <w:spacing w:line="240" w:lineRule="auto"/>
        <w:rPr>
          <w:lang w:eastAsia="zh-CN"/>
        </w:rPr>
      </w:pPr>
      <w:r>
        <w:rPr>
          <w:lang w:eastAsia="zh-CN"/>
        </w:rPr>
        <w:t>FFS for X1 and X2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pPr>
        <w:pStyle w:val="32"/>
        <w:spacing w:after="0"/>
        <w:rPr>
          <w:rFonts w:ascii="Times New Roman" w:hAnsi="Times New Roman"/>
          <w:b/>
          <w:bCs/>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pPr>
        <w:pStyle w:val="115"/>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1.3-3C) – potentially for email approval</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 xml:space="preserve">FFS: whether third row above needs to be updated to </w:t>
      </w:r>
      <w:r>
        <w:rPr>
          <w:rStyle w:val="59"/>
          <w:rFonts w:cs="Arial"/>
          <w:sz w:val="22"/>
          <w:szCs w:val="22"/>
        </w:rPr>
        <w:t xml:space="preserve">{0, if </w:t>
      </w:r>
      <w:r>
        <w:rPr>
          <w:position w:val="-6"/>
          <w:lang w:eastAsia="zh-TW"/>
        </w:rPr>
        <w:drawing>
          <wp:inline distT="0" distB="0" distL="0" distR="0">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 w:val="22"/>
          <w:szCs w:val="22"/>
        </w:rPr>
        <w:t>, {</w:t>
      </w:r>
      <w:r>
        <w:rPr>
          <w:position w:val="-12"/>
          <w:lang w:eastAsia="zh-TW"/>
        </w:rPr>
        <w:drawing>
          <wp:inline distT="0" distB="0" distL="0" distR="0">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59"/>
          <w:rFonts w:cs="Arial"/>
          <w:b/>
          <w:bCs/>
          <w:sz w:val="22"/>
          <w:szCs w:val="22"/>
        </w:rPr>
        <w:t>+X</w:t>
      </w:r>
      <w:r>
        <w:t xml:space="preserve">, if </w:t>
      </w:r>
      <w:r>
        <w:rPr>
          <w:position w:val="-6"/>
          <w:lang w:eastAsia="zh-TW"/>
        </w:rPr>
        <w:drawing>
          <wp:inline distT="0" distB="0" distL="0" distR="0">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 w:val="22"/>
          <w:szCs w:val="22"/>
        </w:rPr>
        <w:t>}, where X is X&gt;= 0 and FFS</w:t>
      </w:r>
    </w:p>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lang w:eastAsia="zh-CN"/>
        </w:rPr>
      </w:pPr>
      <w:r>
        <w:rPr>
          <w:lang w:eastAsia="zh-CN"/>
        </w:rPr>
        <w:t>Alt 1:</w:t>
      </w:r>
    </w:p>
    <w:p>
      <w:pPr>
        <w:pStyle w:val="115"/>
        <w:numPr>
          <w:ilvl w:val="4"/>
          <w:numId w:val="6"/>
        </w:numPr>
        <w:spacing w:line="240" w:lineRule="auto"/>
        <w:rPr>
          <w:lang w:eastAsia="zh-CN"/>
        </w:rPr>
      </w:pPr>
      <w:r>
        <w:rPr>
          <w:lang w:eastAsia="zh-CN"/>
        </w:rPr>
        <w:t>Adopt same Table 13-12 for 120/480/960 kHz SCS</w:t>
      </w:r>
    </w:p>
    <w:p>
      <w:pPr>
        <w:pStyle w:val="115"/>
        <w:numPr>
          <w:ilvl w:val="3"/>
          <w:numId w:val="6"/>
        </w:numPr>
        <w:spacing w:line="240" w:lineRule="auto"/>
        <w:rPr>
          <w:lang w:eastAsia="zh-CN"/>
        </w:rPr>
      </w:pPr>
      <w:r>
        <w:rPr>
          <w:lang w:eastAsia="zh-CN"/>
        </w:rPr>
        <w:t>Alt 2:</w:t>
      </w:r>
    </w:p>
    <w:p>
      <w:pPr>
        <w:pStyle w:val="115"/>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pPr>
        <w:pStyle w:val="115"/>
        <w:numPr>
          <w:ilvl w:val="5"/>
          <w:numId w:val="6"/>
        </w:numPr>
        <w:spacing w:line="240" w:lineRule="auto"/>
        <w:rPr>
          <w:lang w:eastAsia="zh-CN"/>
        </w:rPr>
      </w:pPr>
      <w:r>
        <w:rPr>
          <w:lang w:eastAsia="zh-CN"/>
        </w:rPr>
        <w:t>FFS for X1 and X2</w:t>
      </w:r>
    </w:p>
    <w:p>
      <w:pPr>
        <w:pStyle w:val="115"/>
        <w:numPr>
          <w:ilvl w:val="5"/>
          <w:numId w:val="6"/>
        </w:numPr>
        <w:spacing w:line="240" w:lineRule="auto"/>
        <w:rPr>
          <w:lang w:eastAsia="zh-CN"/>
        </w:rPr>
      </w:pPr>
      <w:r>
        <w:rPr>
          <w:lang w:eastAsia="zh-CN"/>
        </w:rPr>
        <w:t>FFS on whether it applied to all O’ values or some subset of O’ values</w:t>
      </w:r>
    </w:p>
    <w:p>
      <w:pPr>
        <w:pStyle w:val="115"/>
        <w:numPr>
          <w:ilvl w:val="3"/>
          <w:numId w:val="6"/>
        </w:numPr>
        <w:spacing w:line="240" w:lineRule="auto"/>
        <w:rPr>
          <w:lang w:eastAsia="zh-CN"/>
        </w:rPr>
      </w:pPr>
      <w:r>
        <w:rPr>
          <w:lang w:eastAsia="zh-CN"/>
        </w:rPr>
        <w:t xml:space="preserve">Alt 3: O is from the set {0, 5, 2.5, 5+2.5} for 120 kHz, {0, 5, 2.5/X1, 5+2.5/X1} for 480 kHz, and {0, 5, 2.5/X2, 5 + 2.5/X2} for 960 kHz. </w:t>
      </w:r>
    </w:p>
    <w:p>
      <w:pPr>
        <w:pStyle w:val="115"/>
        <w:numPr>
          <w:ilvl w:val="5"/>
          <w:numId w:val="6"/>
        </w:numPr>
        <w:spacing w:line="240" w:lineRule="auto"/>
        <w:rPr>
          <w:lang w:eastAsia="zh-CN"/>
        </w:rPr>
      </w:pPr>
      <w:r>
        <w:rPr>
          <w:lang w:eastAsia="zh-CN"/>
        </w:rPr>
        <w:t>FFS for X1 and X2</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47" w:type="dxa"/>
          </w:tcPr>
          <w:p>
            <w:pPr>
              <w:pStyle w:val="32"/>
              <w:spacing w:before="120" w:after="0" w:line="280" w:lineRule="atLeast"/>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without the last bullet regarding the alternatives for the supported values of ‘O’). Here is our suggested proposal:</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1.3-3C)</w:t>
            </w:r>
          </w:p>
          <w:p>
            <w:pPr>
              <w:pStyle w:val="115"/>
              <w:numPr>
                <w:ilvl w:val="0"/>
                <w:numId w:val="6"/>
              </w:numPr>
              <w:spacing w:before="120"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before="120"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rPr>
                      <w:strike/>
                      <w:color w:val="FF0000"/>
                    </w:rPr>
                  </w:pPr>
                  <w:r>
                    <w:rPr>
                      <w:rStyle w:val="59"/>
                      <w:rFonts w:cs="Arial"/>
                      <w:strike/>
                      <w:color w:val="FF0000"/>
                      <w:szCs w:val="18"/>
                    </w:rPr>
                    <w:t>2</w:t>
                  </w:r>
                </w:p>
              </w:tc>
              <w:tc>
                <w:tcPr>
                  <w:tcW w:w="904" w:type="dxa"/>
                  <w:vAlign w:val="center"/>
                </w:tcPr>
                <w:p>
                  <w:pPr>
                    <w:pStyle w:val="65"/>
                    <w:rPr>
                      <w:strike/>
                      <w:color w:val="FF0000"/>
                    </w:rPr>
                  </w:pPr>
                  <w:r>
                    <w:rPr>
                      <w:rStyle w:val="59"/>
                      <w:rFonts w:cs="Arial"/>
                      <w:strike/>
                      <w:color w:val="FF0000"/>
                      <w:szCs w:val="18"/>
                    </w:rPr>
                    <w:t>1/2</w:t>
                  </w:r>
                </w:p>
              </w:tc>
              <w:tc>
                <w:tcPr>
                  <w:tcW w:w="3426" w:type="dxa"/>
                  <w:vAlign w:val="center"/>
                </w:tcPr>
                <w:p>
                  <w:pPr>
                    <w:pStyle w:val="65"/>
                    <w:rPr>
                      <w:strike/>
                      <w:color w:val="FF0000"/>
                    </w:rPr>
                  </w:pPr>
                  <w:r>
                    <w:rPr>
                      <w:rStyle w:val="59"/>
                      <w:rFonts w:cs="Arial"/>
                      <w:strike/>
                      <w:color w:val="FF0000"/>
                      <w:szCs w:val="18"/>
                    </w:rPr>
                    <w:t xml:space="preserve"> {0, if </w:t>
                  </w:r>
                  <w:r>
                    <w:rPr>
                      <w:strike/>
                      <w:color w:val="FF0000"/>
                      <w:position w:val="-6"/>
                      <w:lang w:eastAsia="zh-TW"/>
                    </w:rPr>
                    <w:drawing>
                      <wp:inline distT="0" distB="0" distL="0" distR="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59"/>
                      <w:rFonts w:cs="Arial"/>
                      <w:strike/>
                      <w:color w:val="FF0000"/>
                      <w:szCs w:val="18"/>
                    </w:rPr>
                    <w:t>, {</w:t>
                  </w:r>
                  <w:r>
                    <w:rPr>
                      <w:strike/>
                      <w:color w:val="FF0000"/>
                      <w:position w:val="-12"/>
                      <w:lang w:eastAsia="zh-TW"/>
                    </w:rPr>
                    <w:drawing>
                      <wp:inline distT="0" distB="0" distL="0" distR="0">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color w:val="FF0000"/>
                      <w:position w:val="-6"/>
                      <w:lang w:eastAsia="zh-TW"/>
                    </w:rPr>
                    <w:drawing>
                      <wp:inline distT="0" distB="0" distL="0" distR="0">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59"/>
                      <w:rFonts w:cs="Arial"/>
                      <w:strike/>
                      <w:color w:val="FF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before="120" w:line="240" w:lineRule="auto"/>
              <w:ind w:left="1890"/>
              <w:rPr>
                <w:strike/>
                <w:lang w:eastAsia="zh-CN"/>
              </w:rPr>
            </w:pPr>
            <w:r>
              <w:rPr>
                <w:strike/>
                <w:lang w:eastAsia="zh-CN"/>
              </w:rPr>
              <w:t xml:space="preserve">FFS: whether third row above needs to be updated to </w:t>
            </w:r>
            <w:r>
              <w:rPr>
                <w:rStyle w:val="59"/>
                <w:rFonts w:cs="Arial"/>
                <w:strike/>
                <w:sz w:val="22"/>
                <w:szCs w:val="22"/>
              </w:rPr>
              <w:t xml:space="preserve">{0, if </w:t>
            </w:r>
            <w:r>
              <w:rPr>
                <w:strike/>
                <w:position w:val="-6"/>
                <w:lang w:eastAsia="zh-TW"/>
              </w:rPr>
              <w:drawing>
                <wp:inline distT="0" distB="0" distL="0" distR="0">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59"/>
                <w:rFonts w:cs="Arial"/>
                <w:strike/>
                <w:sz w:val="22"/>
                <w:szCs w:val="22"/>
              </w:rPr>
              <w:t>, {</w:t>
            </w:r>
            <w:r>
              <w:rPr>
                <w:strike/>
                <w:position w:val="-12"/>
                <w:lang w:eastAsia="zh-TW"/>
              </w:rPr>
              <w:drawing>
                <wp:inline distT="0" distB="0" distL="0" distR="0">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59"/>
                <w:rFonts w:cs="Arial"/>
                <w:b/>
                <w:bCs/>
                <w:strike/>
                <w:sz w:val="22"/>
                <w:szCs w:val="22"/>
              </w:rPr>
              <w:t>+X</w:t>
            </w:r>
            <w:r>
              <w:rPr>
                <w:strike/>
              </w:rPr>
              <w:t xml:space="preserve">, if </w:t>
            </w:r>
            <w:r>
              <w:rPr>
                <w:strike/>
                <w:position w:val="-6"/>
                <w:lang w:eastAsia="zh-TW"/>
              </w:rPr>
              <w:drawing>
                <wp:inline distT="0" distB="0" distL="0" distR="0">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59"/>
                <w:rFonts w:cs="Arial"/>
                <w:strike/>
                <w:sz w:val="22"/>
                <w:szCs w:val="22"/>
              </w:rPr>
              <w:t>}, where X is X&gt;= 0 and FFS</w:t>
            </w:r>
          </w:p>
          <w:p>
            <w:pPr>
              <w:pStyle w:val="115"/>
              <w:numPr>
                <w:ilvl w:val="2"/>
                <w:numId w:val="6"/>
              </w:numPr>
              <w:spacing w:before="120"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before="120" w:line="240" w:lineRule="auto"/>
              <w:ind w:left="1890"/>
              <w:rPr>
                <w:color w:val="FF0000"/>
                <w:lang w:eastAsia="zh-CN"/>
              </w:rPr>
            </w:pPr>
            <w:r>
              <w:rPr>
                <w:color w:val="FF0000"/>
                <w:lang w:eastAsia="zh-CN"/>
              </w:rPr>
              <w:t>FFS: Supported values of ‘O’</w:t>
            </w:r>
          </w:p>
          <w:p>
            <w:pPr>
              <w:pStyle w:val="115"/>
              <w:numPr>
                <w:ilvl w:val="2"/>
                <w:numId w:val="6"/>
              </w:numPr>
              <w:spacing w:before="120"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pPr>
              <w:pStyle w:val="115"/>
              <w:numPr>
                <w:ilvl w:val="3"/>
                <w:numId w:val="6"/>
              </w:numPr>
              <w:spacing w:before="120" w:line="240" w:lineRule="auto"/>
              <w:rPr>
                <w:strike/>
                <w:lang w:eastAsia="zh-CN"/>
              </w:rPr>
            </w:pPr>
            <w:r>
              <w:rPr>
                <w:strike/>
                <w:lang w:eastAsia="zh-CN"/>
              </w:rPr>
              <w:t>Alt 1:</w:t>
            </w:r>
          </w:p>
          <w:p>
            <w:pPr>
              <w:pStyle w:val="115"/>
              <w:numPr>
                <w:ilvl w:val="4"/>
                <w:numId w:val="6"/>
              </w:numPr>
              <w:spacing w:before="120" w:line="240" w:lineRule="auto"/>
              <w:rPr>
                <w:strike/>
                <w:lang w:eastAsia="zh-CN"/>
              </w:rPr>
            </w:pPr>
            <w:r>
              <w:rPr>
                <w:strike/>
                <w:lang w:eastAsia="zh-CN"/>
              </w:rPr>
              <w:t>Adopt same Table 13-12 for 120/480/960 kHz SCS</w:t>
            </w:r>
          </w:p>
          <w:p>
            <w:pPr>
              <w:pStyle w:val="115"/>
              <w:numPr>
                <w:ilvl w:val="3"/>
                <w:numId w:val="6"/>
              </w:numPr>
              <w:spacing w:before="120" w:line="240" w:lineRule="auto"/>
              <w:rPr>
                <w:strike/>
                <w:lang w:eastAsia="zh-CN"/>
              </w:rPr>
            </w:pPr>
            <w:r>
              <w:rPr>
                <w:strike/>
                <w:lang w:eastAsia="zh-CN"/>
              </w:rPr>
              <w:t>Alt 2:</w:t>
            </w:r>
          </w:p>
          <w:p>
            <w:pPr>
              <w:pStyle w:val="115"/>
              <w:numPr>
                <w:ilvl w:val="4"/>
                <w:numId w:val="6"/>
              </w:numPr>
              <w:spacing w:before="120" w:line="240" w:lineRule="auto"/>
              <w:rPr>
                <w:strike/>
                <w:lang w:eastAsia="zh-CN"/>
              </w:rPr>
            </w:pPr>
            <w:r>
              <w:rPr>
                <w:strike/>
                <w:lang w:eastAsia="zh-CN"/>
              </w:rPr>
              <w:t>Adopt same Table 13-12 for 120 kHz SCS. For 480 and 960 kHz, re-interpret offsets as O = O’/X1 and O = O’/X2, respectively, where O’ are values of O from Table 13-12.</w:t>
            </w:r>
          </w:p>
          <w:p>
            <w:pPr>
              <w:pStyle w:val="115"/>
              <w:numPr>
                <w:ilvl w:val="5"/>
                <w:numId w:val="6"/>
              </w:numPr>
              <w:spacing w:before="120" w:line="240" w:lineRule="auto"/>
              <w:rPr>
                <w:strike/>
                <w:lang w:eastAsia="zh-CN"/>
              </w:rPr>
            </w:pPr>
            <w:r>
              <w:rPr>
                <w:strike/>
                <w:lang w:eastAsia="zh-CN"/>
              </w:rPr>
              <w:t>FFS for X1 and X2</w:t>
            </w:r>
          </w:p>
          <w:p>
            <w:pPr>
              <w:pStyle w:val="115"/>
              <w:numPr>
                <w:ilvl w:val="5"/>
                <w:numId w:val="6"/>
              </w:numPr>
              <w:spacing w:before="120" w:line="240" w:lineRule="auto"/>
              <w:rPr>
                <w:strike/>
                <w:lang w:eastAsia="zh-CN"/>
              </w:rPr>
            </w:pPr>
            <w:r>
              <w:rPr>
                <w:strike/>
                <w:lang w:eastAsia="zh-CN"/>
              </w:rPr>
              <w:t>FFS on whether it applied to all O’ values or some subset of O’ values</w:t>
            </w:r>
          </w:p>
          <w:p>
            <w:pPr>
              <w:pStyle w:val="115"/>
              <w:numPr>
                <w:ilvl w:val="3"/>
                <w:numId w:val="6"/>
              </w:numPr>
              <w:spacing w:before="120" w:line="240" w:lineRule="auto"/>
              <w:rPr>
                <w:strike/>
                <w:lang w:eastAsia="zh-CN"/>
              </w:rPr>
            </w:pPr>
            <w:r>
              <w:rPr>
                <w:strike/>
                <w:lang w:eastAsia="zh-CN"/>
              </w:rPr>
              <w:t xml:space="preserve">Alt 3: O is from the set {0, 5, 2.5, 5+2.5} for 120 kHz, {0, 5, 2.5/X1, 5+2.5/X1} for 480 kHz, and {0, 5, 2.5/X2, 5 + 2.5/X2} for 960 kHz. </w:t>
            </w:r>
          </w:p>
          <w:p>
            <w:pPr>
              <w:pStyle w:val="115"/>
              <w:numPr>
                <w:ilvl w:val="5"/>
                <w:numId w:val="6"/>
              </w:numPr>
              <w:spacing w:before="120" w:line="240" w:lineRule="auto"/>
              <w:rPr>
                <w:strike/>
                <w:lang w:eastAsia="zh-CN"/>
              </w:rPr>
            </w:pPr>
            <w:r>
              <w:rPr>
                <w:strike/>
                <w:lang w:eastAsia="zh-CN"/>
              </w:rPr>
              <w:t>FFS for X1 and X2</w:t>
            </w:r>
          </w:p>
          <w:p>
            <w:pPr>
              <w:pStyle w:val="32"/>
              <w:spacing w:before="120" w:after="0" w:line="280" w:lineRule="atLeast"/>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pPr>
              <w:pStyle w:val="32"/>
              <w:spacing w:before="120" w:after="0" w:line="280" w:lineRule="atLeast"/>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pPr>
              <w:pStyle w:val="32"/>
              <w:spacing w:before="120" w:after="0" w:line="280" w:lineRule="atLeast"/>
            </w:pPr>
          </w:p>
          <w:p>
            <w:pPr>
              <w:pStyle w:val="32"/>
              <w:spacing w:before="120" w:after="0" w:line="280" w:lineRule="atLeast"/>
              <w:rPr>
                <w:b/>
              </w:rPr>
            </w:pPr>
            <w:r>
              <w:rPr>
                <w:b/>
              </w:rPr>
              <w:t xml:space="preserve">Regarding Ericsson comment:  </w:t>
            </w:r>
          </w:p>
          <w:p>
            <w:pPr>
              <w:pStyle w:val="32"/>
              <w:spacing w:before="120" w:after="0" w:line="280" w:lineRule="atLeast"/>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Huawei: </w:t>
            </w:r>
          </w:p>
          <w:p>
            <w:pPr>
              <w:pStyle w:val="32"/>
              <w:spacing w:before="120" w:after="0" w:line="280" w:lineRule="atLeast"/>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if the third row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347" w:type="dxa"/>
          </w:tcPr>
          <w:p>
            <w:pPr>
              <w:pStyle w:val="32"/>
              <w:spacing w:before="120" w:after="0" w:line="280" w:lineRule="atLeast"/>
              <w:rPr>
                <w:rFonts w:ascii="Times New Roman" w:hAnsi="Times New Roman"/>
                <w:sz w:val="24"/>
                <w:lang w:eastAsia="zh-CN"/>
              </w:rPr>
            </w:pPr>
            <w:r>
              <w:rPr>
                <w:rFonts w:ascii="Times New Roman" w:hAnsi="Times New Roman"/>
                <w:sz w:val="24"/>
                <w:lang w:eastAsia="zh-CN"/>
              </w:rPr>
              <w:t>We support 1.3-3C.</w:t>
            </w:r>
          </w:p>
          <w:p>
            <w:pPr>
              <w:pStyle w:val="32"/>
              <w:spacing w:before="120" w:after="0" w:line="280" w:lineRule="atLeast"/>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pPr>
              <w:pStyle w:val="32"/>
              <w:spacing w:before="120" w:after="0" w:line="280" w:lineRule="atLeast"/>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pPr>
              <w:pStyle w:val="32"/>
              <w:spacing w:before="120" w:after="0" w:line="280" w:lineRule="atLeast"/>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pPr>
              <w:pStyle w:val="32"/>
              <w:spacing w:before="120" w:after="0" w:line="280" w:lineRule="atLeast"/>
              <w:rPr>
                <w:rFonts w:ascii="Times New Roman" w:hAnsi="Times New Roman"/>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LG E</w:t>
            </w:r>
            <w:r>
              <w:rPr>
                <w:rFonts w:ascii="Times New Roman" w:hAnsi="Times New Roman" w:eastAsiaTheme="minorEastAsia"/>
                <w:szCs w:val="22"/>
                <w:lang w:eastAsia="ko-KR"/>
              </w:rPr>
              <w:t>lectronics</w:t>
            </w:r>
          </w:p>
        </w:tc>
        <w:tc>
          <w:tcPr>
            <w:tcW w:w="8347" w:type="dxa"/>
          </w:tcPr>
          <w:p>
            <w:pPr>
              <w:pStyle w:val="32"/>
              <w:spacing w:before="120" w:after="0" w:line="280" w:lineRule="atLeast"/>
              <w:rPr>
                <w:rFonts w:ascii="Times New Roman" w:hAnsi="Times New Roman" w:eastAsiaTheme="minorEastAsia"/>
                <w:sz w:val="24"/>
                <w:lang w:eastAsia="ko-KR"/>
              </w:rPr>
            </w:pPr>
            <w:r>
              <w:rPr>
                <w:rFonts w:hint="eastAsia" w:ascii="Times New Roman" w:hAnsi="Times New Roman" w:eastAsiaTheme="minorEastAsia"/>
                <w:sz w:val="24"/>
                <w:lang w:eastAsia="ko-KR"/>
              </w:rPr>
              <w:t xml:space="preserve">We support </w:t>
            </w:r>
            <w:r>
              <w:rPr>
                <w:rFonts w:ascii="Times New Roman" w:hAnsi="Times New Roman" w:eastAsiaTheme="minorEastAsia"/>
                <w:sz w:val="24"/>
                <w:lang w:eastAsia="ko-KR"/>
              </w:rPr>
              <w:t>Proposal 1.3-3C.</w:t>
            </w:r>
          </w:p>
          <w:p>
            <w:pPr>
              <w:pStyle w:val="32"/>
              <w:spacing w:before="120" w:after="0" w:line="280" w:lineRule="atLeast"/>
              <w:rPr>
                <w:rFonts w:ascii="Times New Roman" w:hAnsi="Times New Roman" w:eastAsiaTheme="minorEastAsia"/>
                <w:sz w:val="24"/>
                <w:lang w:eastAsia="ko-KR"/>
              </w:rPr>
            </w:pPr>
          </w:p>
          <w:p>
            <w:pPr>
              <w:pStyle w:val="32"/>
              <w:spacing w:before="120" w:after="0" w:line="280" w:lineRule="atLeast"/>
              <w:rPr>
                <w:rFonts w:ascii="Times New Roman" w:hAnsi="Times New Roman" w:eastAsiaTheme="minorEastAsia"/>
                <w:sz w:val="24"/>
                <w:lang w:eastAsia="ko-KR"/>
              </w:rPr>
            </w:pPr>
            <w:r>
              <w:rPr>
                <w:rFonts w:ascii="Times New Roman" w:hAnsi="Times New Roman" w:eastAsiaTheme="minorEastAsia"/>
                <w:sz w:val="24"/>
                <w:lang w:eastAsia="ko-KR"/>
              </w:rPr>
              <w:t>To Huawei,</w:t>
            </w:r>
          </w:p>
          <w:p>
            <w:pPr>
              <w:pStyle w:val="32"/>
              <w:spacing w:before="120" w:after="0" w:line="280" w:lineRule="atLeast"/>
              <w:rPr>
                <w:rFonts w:ascii="Times New Roman" w:hAnsi="Times New Roman"/>
                <w:sz w:val="24"/>
                <w:lang w:eastAsia="zh-CN"/>
              </w:rPr>
            </w:pPr>
            <w:r>
              <w:rPr>
                <w:rFonts w:hint="eastAsia" w:ascii="Times New Roman" w:hAnsi="Times New Roman" w:eastAsiaTheme="minorEastAsia"/>
                <w:sz w:val="24"/>
                <w:lang w:eastAsia="ko-KR"/>
              </w:rPr>
              <w:t xml:space="preserve">The use case of the third row is not only for the slot containing SSB but also </w:t>
            </w:r>
            <w:r>
              <w:rPr>
                <w:rFonts w:ascii="Times New Roman" w:hAnsi="Times New Roman" w:eastAsiaTheme="minorEastAsia"/>
                <w:sz w:val="24"/>
                <w:lang w:eastAsia="ko-KR"/>
              </w:rPr>
              <w:t>for the other slot not containing SSB. If the value O larger than 0 is configured, gNB can transmit CORESET#0 associated with SSB#n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347" w:type="dxa"/>
          </w:tcPr>
          <w:p>
            <w:pPr>
              <w:pStyle w:val="32"/>
              <w:spacing w:before="120" w:after="0" w:line="280" w:lineRule="atLeast"/>
              <w:rPr>
                <w:rFonts w:ascii="Times New Roman" w:hAnsi="Times New Roman" w:eastAsiaTheme="minorEastAsia"/>
                <w:sz w:val="24"/>
                <w:lang w:eastAsia="ko-KR"/>
              </w:rPr>
            </w:pPr>
            <w:r>
              <w:rPr>
                <w:rFonts w:ascii="Times New Roman" w:hAnsi="Times New Roman" w:eastAsia="MS Mincho"/>
                <w:sz w:val="24"/>
                <w:lang w:eastAsia="ja-JP"/>
              </w:rPr>
              <w:t>Ok with 1.3-3C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szCs w:val="22"/>
                <w:lang w:eastAsia="zh-CN"/>
              </w:rPr>
              <w:t>v</w:t>
            </w:r>
            <w:r>
              <w:rPr>
                <w:rFonts w:ascii="Times New Roman" w:hAnsi="Times New Roman"/>
                <w:szCs w:val="22"/>
                <w:lang w:eastAsia="zh-CN"/>
              </w:rPr>
              <w:t>ivo</w:t>
            </w:r>
          </w:p>
        </w:tc>
        <w:tc>
          <w:tcPr>
            <w:tcW w:w="8347" w:type="dxa"/>
          </w:tcPr>
          <w:p>
            <w:pPr>
              <w:pStyle w:val="32"/>
              <w:spacing w:before="120" w:after="0" w:line="280" w:lineRule="atLeast"/>
              <w:rPr>
                <w:rFonts w:ascii="Times New Roman" w:hAnsi="Times New Roman" w:eastAsia="MS Mincho"/>
                <w:sz w:val="24"/>
                <w:lang w:eastAsia="ja-JP"/>
              </w:rPr>
            </w:pPr>
            <w:r>
              <w:rPr>
                <w:rFonts w:hint="eastAsia" w:ascii="Times New Roman" w:hAnsi="Times New Roman"/>
                <w:sz w:val="24"/>
                <w:lang w:eastAsia="zh-CN"/>
              </w:rPr>
              <w:t>W</w:t>
            </w:r>
            <w:r>
              <w:rPr>
                <w:rFonts w:ascii="Times New Roman" w:hAnsi="Times New Roman"/>
                <w:sz w:val="24"/>
                <w:lang w:eastAsia="zh-CN"/>
              </w:rPr>
              <w:t>e support Proposal 1.3-3C. Agree with LG that Type 0 PDCCH may not be in the same slot as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t>Lenovo, Motorola Mobility</w:t>
            </w:r>
          </w:p>
        </w:tc>
        <w:tc>
          <w:tcPr>
            <w:tcW w:w="8347" w:type="dxa"/>
          </w:tcPr>
          <w:p>
            <w:pPr>
              <w:pStyle w:val="32"/>
              <w:spacing w:before="120" w:after="0" w:line="280" w:lineRule="atLeast"/>
              <w:rPr>
                <w:rFonts w:ascii="Times New Roman" w:hAnsi="Times New Roman"/>
                <w:sz w:val="24"/>
                <w:lang w:eastAsia="zh-CN"/>
              </w:rPr>
            </w:pPr>
            <w:r>
              <w:t>Fine with Proposal 1.3-3C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tcPr>
          <w:p>
            <w:pPr>
              <w:pStyle w:val="32"/>
              <w:spacing w:before="120" w:after="0" w:line="280" w:lineRule="atLeast"/>
              <w:rPr>
                <w:rFonts w:hint="default" w:eastAsia="宋体"/>
                <w:lang w:val="en-US" w:eastAsia="zh-CN"/>
              </w:rPr>
            </w:pPr>
            <w:r>
              <w:rPr>
                <w:rFonts w:hint="eastAsia"/>
                <w:lang w:val="en-US" w:eastAsia="zh-CN"/>
              </w:rPr>
              <w:t>ZTE, Sanechips</w:t>
            </w:r>
          </w:p>
        </w:tc>
        <w:tc>
          <w:tcPr>
            <w:tcW w:w="8347" w:type="dxa"/>
          </w:tcPr>
          <w:p>
            <w:pPr>
              <w:pStyle w:val="32"/>
              <w:spacing w:before="120" w:after="0" w:line="280" w:lineRule="atLeast"/>
              <w:rPr>
                <w:rFonts w:hint="default" w:eastAsia="宋体"/>
                <w:lang w:val="en-US" w:eastAsia="zh-CN"/>
              </w:rPr>
            </w:pPr>
            <w:r>
              <w:rPr>
                <w:rFonts w:hint="eastAsia"/>
                <w:lang w:val="en-US" w:eastAsia="zh-CN"/>
              </w:rPr>
              <w:t>We are fine with the Proposal.</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pPr>
        <w:pStyle w:val="32"/>
        <w:spacing w:after="0"/>
        <w:rPr>
          <w:rFonts w:ascii="Times New Roman" w:hAnsi="Times New Roman"/>
          <w:sz w:val="22"/>
          <w:szCs w:val="22"/>
          <w:lang w:eastAsia="zh-CN"/>
        </w:rPr>
      </w:pPr>
    </w:p>
    <w:p>
      <w:pPr>
        <w:pStyle w:val="6"/>
        <w:rPr>
          <w:rFonts w:ascii="Times New Roman" w:hAnsi="Times New Roman"/>
          <w:b/>
          <w:bCs/>
          <w:szCs w:val="22"/>
          <w:lang w:eastAsia="zh-CN"/>
        </w:rPr>
      </w:pPr>
      <w:r>
        <w:rPr>
          <w:rFonts w:ascii="Times New Roman" w:hAnsi="Times New Roman"/>
          <w:b/>
          <w:bCs/>
          <w:szCs w:val="22"/>
          <w:lang w:eastAsia="zh-CN"/>
        </w:rPr>
        <w:t>Proposal 1.3-1A)</w:t>
      </w:r>
    </w:p>
    <w:p>
      <w:pPr>
        <w:pStyle w:val="115"/>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8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this should be treated on a best effort basis, and not commit to something we might not have time to finish. While we still think this is an unneeded optimization, but we can compromise to the following:</w:t>
            </w:r>
          </w:p>
          <w:p>
            <w:pPr>
              <w:pStyle w:val="115"/>
              <w:numPr>
                <w:ilvl w:val="0"/>
                <w:numId w:val="14"/>
              </w:numPr>
              <w:spacing w:before="120" w:line="280" w:lineRule="atLeast"/>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MS Mincho"/>
                <w:szCs w:val="22"/>
                <w:lang w:eastAsia="ja-JP"/>
              </w:rPr>
              <w:t>S</w:t>
            </w:r>
            <w:r>
              <w:rPr>
                <w:rFonts w:ascii="Times New Roman" w:hAnsi="Times New Roman" w:eastAsia="MS Mincho"/>
                <w:szCs w:val="22"/>
                <w:lang w:eastAsia="ja-JP"/>
              </w:rPr>
              <w:t>harp</w:t>
            </w:r>
          </w:p>
        </w:tc>
        <w:tc>
          <w:tcPr>
            <w:tcW w:w="8347" w:type="dxa"/>
          </w:tcPr>
          <w:p>
            <w:pPr>
              <w:pStyle w:val="32"/>
              <w:spacing w:before="120" w:after="0" w:line="280" w:lineRule="atLeast"/>
              <w:rPr>
                <w:rFonts w:ascii="Times New Roman" w:hAnsi="Times New Roman" w:eastAsia="MS Mincho"/>
                <w:szCs w:val="20"/>
                <w:lang w:eastAsia="ja-JP"/>
              </w:rPr>
            </w:pPr>
            <w:r>
              <w:rPr>
                <w:rFonts w:hint="eastAsia" w:ascii="Times New Roman" w:hAnsi="Times New Roman" w:eastAsia="MS Mincho"/>
                <w:szCs w:val="20"/>
                <w:lang w:eastAsia="ja-JP"/>
              </w:rPr>
              <w:t>W</w:t>
            </w:r>
            <w:r>
              <w:rPr>
                <w:rFonts w:ascii="Times New Roman" w:hAnsi="Times New Roman" w:eastAsia="MS Mincho"/>
                <w:szCs w:val="20"/>
                <w:lang w:eastAsia="ja-JP"/>
              </w:rPr>
              <w:t>e can support Proposal 1.3-1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CATT</w:t>
            </w:r>
          </w:p>
        </w:tc>
        <w:tc>
          <w:tcPr>
            <w:tcW w:w="8347" w:type="dxa"/>
          </w:tcPr>
          <w:p>
            <w:pPr>
              <w:pStyle w:val="32"/>
              <w:spacing w:before="120" w:after="0" w:line="280" w:lineRule="atLeast"/>
              <w:rPr>
                <w:rFonts w:ascii="Times New Roman" w:hAnsi="Times New Roman" w:eastAsia="MS Mincho"/>
                <w:szCs w:val="20"/>
                <w:lang w:eastAsia="ja-JP"/>
              </w:rPr>
            </w:pPr>
            <w:r>
              <w:rPr>
                <w:rFonts w:hint="eastAsia" w:ascii="Times New Roman" w:hAnsi="Times New Roman" w:eastAsia="MS Mincho"/>
                <w:szCs w:val="20"/>
                <w:lang w:eastAsia="ja-JP"/>
              </w:rPr>
              <w:t>W</w:t>
            </w:r>
            <w:r>
              <w:rPr>
                <w:rFonts w:ascii="Times New Roman" w:hAnsi="Times New Roman" w:eastAsia="MS Mincho"/>
                <w:szCs w:val="20"/>
                <w:lang w:eastAsia="ja-JP"/>
              </w:rPr>
              <w:t>e can support Proposal 1.3-1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347" w:type="dxa"/>
          </w:tcPr>
          <w:p>
            <w:pPr>
              <w:pStyle w:val="32"/>
              <w:spacing w:before="120" w:after="0" w:line="280" w:lineRule="atLeast"/>
              <w:rPr>
                <w:rFonts w:ascii="Times New Roman" w:hAnsi="Times New Roman" w:eastAsia="MS Mincho"/>
                <w:szCs w:val="20"/>
                <w:lang w:eastAsia="ja-JP"/>
              </w:rPr>
            </w:pPr>
            <w:r>
              <w:rPr>
                <w:rFonts w:ascii="Times New Roman" w:hAnsi="Times New Roman" w:eastAsia="MS Mincho"/>
                <w:szCs w:val="20"/>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szCs w:val="22"/>
                <w:lang w:eastAsia="zh-CN"/>
              </w:rPr>
              <w:t>v</w:t>
            </w:r>
            <w:r>
              <w:rPr>
                <w:rFonts w:ascii="Times New Roman" w:hAnsi="Times New Roman"/>
                <w:szCs w:val="22"/>
                <w:lang w:eastAsia="zh-CN"/>
              </w:rPr>
              <w:t>ivo</w:t>
            </w:r>
          </w:p>
        </w:tc>
        <w:tc>
          <w:tcPr>
            <w:tcW w:w="8347" w:type="dxa"/>
          </w:tcPr>
          <w:p>
            <w:pPr>
              <w:pStyle w:val="32"/>
              <w:spacing w:before="120" w:after="0" w:line="280" w:lineRule="atLeast"/>
              <w:rPr>
                <w:rFonts w:ascii="Times New Roman" w:hAnsi="Times New Roman" w:eastAsia="MS Mincho"/>
                <w:szCs w:val="20"/>
                <w:lang w:eastAsia="ja-JP"/>
              </w:rPr>
            </w:pPr>
            <w:r>
              <w:rPr>
                <w:rFonts w:hint="eastAsia" w:ascii="Times New Roman" w:hAnsi="Times New Roman"/>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32"/>
              <w:spacing w:before="120" w:after="0" w:line="280" w:lineRule="atLeast"/>
              <w:rPr>
                <w:rFonts w:ascii="Times New Roman" w:hAnsi="Times New Roman"/>
                <w:szCs w:val="22"/>
                <w:lang w:eastAsia="zh-CN"/>
              </w:rPr>
            </w:pPr>
            <w:r>
              <w:t>Lenovo, Motorola Mobility</w:t>
            </w:r>
          </w:p>
        </w:tc>
        <w:tc>
          <w:tcPr>
            <w:tcW w:w="8347" w:type="dxa"/>
          </w:tcPr>
          <w:p>
            <w:pPr>
              <w:pStyle w:val="32"/>
              <w:spacing w:before="120" w:after="0" w:line="280" w:lineRule="atLeast"/>
              <w:rPr>
                <w:rFonts w:ascii="Times New Roman" w:hAnsi="Times New Roman"/>
                <w:szCs w:val="20"/>
                <w:lang w:eastAsia="zh-CN"/>
              </w:rPr>
            </w:pPr>
            <w:r>
              <w:t>We support the proposal 1.3-1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347" w:type="dxa"/>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ascii="Times New Roman" w:hAnsi="Times New Roman"/>
                <w:sz w:val="22"/>
                <w:szCs w:val="22"/>
                <w:lang w:eastAsia="zh-CN"/>
              </w:rPr>
              <w:t xml:space="preserve">We support the proposal. </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ANR/CGI Reporting Aspects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pPr>
        <w:pStyle w:val="32"/>
        <w:spacing w:after="0"/>
        <w:rPr>
          <w:rFonts w:ascii="Times New Roman" w:hAnsi="Times New Roman"/>
          <w:sz w:val="22"/>
          <w:szCs w:val="22"/>
          <w:lang w:eastAsia="zh-CN"/>
        </w:rPr>
      </w:pPr>
    </w:p>
    <w:p>
      <w:pPr>
        <w:pStyle w:val="5"/>
        <w:rPr>
          <w:lang w:eastAsia="zh-CN"/>
        </w:rPr>
      </w:pPr>
      <w:r>
        <w:rPr>
          <w:lang w:eastAsia="zh-CN"/>
        </w:rPr>
        <w:t>Summary of Contribution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pPr>
        <w:pStyle w:val="32"/>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pPr>
              <w:pStyle w:val="32"/>
              <w:numPr>
                <w:ilvl w:val="0"/>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pPr>
              <w:pStyle w:val="32"/>
              <w:numPr>
                <w:ilvl w:val="0"/>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pPr>
              <w:pStyle w:val="32"/>
              <w:numPr>
                <w:ilvl w:val="0"/>
                <w:numId w:val="4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N</w:t>
            </w:r>
            <w:r>
              <w:rPr>
                <w:rFonts w:ascii="Times New Roman" w:hAnsi="Times New Roman" w:eastAsia="MS Mincho"/>
                <w:sz w:val="22"/>
                <w:szCs w:val="22"/>
                <w:lang w:eastAsia="ja-JP"/>
              </w:rPr>
              <w:t>o need to further discuss additional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jc w:val="center"/>
              <w:rPr>
                <w:rFonts w:ascii="Times New Roman" w:hAnsi="Times New Roman"/>
                <w:sz w:val="22"/>
                <w:szCs w:val="22"/>
                <w:lang w:eastAsia="zh-CN"/>
              </w:rPr>
            </w:pPr>
            <w:r>
              <w:rPr>
                <w:rFonts w:ascii="Times New Roman" w:hAnsi="Times New Roman" w:eastAsia="MS Mincho"/>
                <w:sz w:val="22"/>
                <w:szCs w:val="22"/>
                <w:lang w:eastAsia="ja-JP"/>
              </w:rPr>
              <w:t>Docomo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Agree no need to support additional functionality for CGI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437"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We do not think it is necessary to study</w:t>
            </w:r>
            <w:r>
              <w:rPr>
                <w:rFonts w:ascii="Times New Roman" w:hAnsi="Times New Roman"/>
                <w:sz w:val="22"/>
                <w:szCs w:val="22"/>
                <w:lang w:eastAsia="zh-CN"/>
              </w:rPr>
              <w:t xml:space="preserve"> additional method</w:t>
            </w:r>
            <w:r>
              <w:rPr>
                <w:rFonts w:hint="eastAsia" w:ascii="Times New Roman" w:hAnsi="Times New Roman"/>
                <w:sz w:val="22"/>
                <w:szCs w:val="22"/>
                <w:lang w:eastAsia="zh-CN"/>
              </w:rPr>
              <w:t>(</w:t>
            </w:r>
            <w:r>
              <w:rPr>
                <w:rFonts w:ascii="Times New Roman" w:hAnsi="Times New Roman"/>
                <w:sz w:val="22"/>
                <w:szCs w:val="22"/>
                <w:lang w:eastAsia="zh-CN"/>
              </w:rPr>
              <w:t>s</w:t>
            </w:r>
            <w:r>
              <w:rPr>
                <w:rFonts w:hint="eastAsia" w:ascii="Times New Roman" w:hAnsi="Times New Roman"/>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hint="eastAsia" w:ascii="Times New Roman" w:hAnsi="Times New Roman"/>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hint="eastAsia" w:ascii="Times New Roman" w:hAnsi="Times New Roman"/>
                <w:sz w:val="22"/>
                <w:szCs w:val="22"/>
                <w:lang w:eastAsia="zh-CN"/>
              </w:rPr>
              <w:t>s work on channelization and sync raster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Current NR specification is enough to support ANR/CGI reporting and we don’t see the </w:t>
            </w:r>
            <w:r>
              <w:rPr>
                <w:rFonts w:hint="eastAsia" w:ascii="Times New Roman" w:hAnsi="Times New Roman" w:eastAsiaTheme="minorEastAsia"/>
                <w:sz w:val="22"/>
                <w:szCs w:val="22"/>
                <w:lang w:eastAsia="ko-KR"/>
              </w:rPr>
              <w:t>need to support</w:t>
            </w:r>
            <w:r>
              <w:rPr>
                <w:rFonts w:ascii="Times New Roman" w:hAnsi="Times New Roman" w:eastAsiaTheme="minorEastAsia"/>
                <w:sz w:val="22"/>
                <w:szCs w:val="22"/>
                <w:lang w:eastAsia="ko-KR"/>
              </w:rPr>
              <w:t xml:space="preserve"> additional methods for ANR/CGI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Agree no need to support additional functionality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don’t see the need for additional mechanism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also don’t see any need for additional mechanism for CGI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do not see the need to support additional functionality for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We don’t see the need for additional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Agree with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are fine for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LG Electronics</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Agree with Moderator’s assessment.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Support the conclusion not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389"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Agree with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73"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115"/>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Various other aspects on SSB Design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Contribution 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115"/>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pPr>
        <w:pStyle w:val="32"/>
        <w:spacing w:after="0"/>
        <w:rPr>
          <w:rFonts w:ascii="Times New Roman" w:hAnsi="Times New Roman"/>
          <w:sz w:val="22"/>
          <w:szCs w:val="22"/>
          <w:lang w:eastAsia="zh-CN"/>
        </w:rPr>
      </w:pP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pPr>
              <w:pStyle w:val="32"/>
              <w:numPr>
                <w:ilvl w:val="0"/>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share same views as Samsung on above two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 xml:space="preserve">gree </w:t>
            </w:r>
            <w:r>
              <w:rPr>
                <w:rFonts w:ascii="Times New Roman" w:hAnsi="Times New Roman"/>
                <w:sz w:val="22"/>
                <w:szCs w:val="22"/>
                <w:lang w:eastAsia="zh-CN"/>
              </w:rPr>
              <w:t>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LG </w:t>
            </w:r>
            <w:r>
              <w:rPr>
                <w:rFonts w:ascii="Times New Roman" w:hAnsi="Times New Roman" w:eastAsiaTheme="minorEastAsia"/>
                <w:sz w:val="22"/>
                <w:szCs w:val="22"/>
                <w:lang w:eastAsia="ko-KR"/>
              </w:rPr>
              <w:t>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Same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Similar view as of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Defer the discussion on these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agree that these points can be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Ok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Huawei/HiSilicon</w:t>
            </w:r>
          </w:p>
        </w:tc>
        <w:tc>
          <w:tcPr>
            <w:tcW w:w="8157" w:type="dxa"/>
          </w:tcPr>
          <w:p>
            <w:pPr>
              <w:pStyle w:val="32"/>
              <w:numPr>
                <w:ilvl w:val="0"/>
                <w:numId w:val="48"/>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 can be discussed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Convida Wireless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to defer the discussions for this.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ine to defer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115"/>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is indicated.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PRACH Sequence and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hint="eastAsia" w:ascii="Times New Roman" w:hAnsi="Times New Roman"/>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hint="eastAsia" w:ascii="Times New Roman" w:hAnsi="Times New Roman"/>
          <w:sz w:val="22"/>
          <w:szCs w:val="22"/>
          <w:lang w:eastAsia="zh-CN"/>
        </w:rPr>
        <w:t xml:space="preserve"> </w:t>
      </w:r>
      <w:r>
        <w:rPr>
          <w:rFonts w:ascii="Times New Roman" w:hAnsi="Times New Roman"/>
          <w:sz w:val="22"/>
          <w:szCs w:val="22"/>
          <w:lang w:eastAsia="zh-CN"/>
        </w:rPr>
        <w:t xml:space="preserve">for unlicensed spectrum </w:t>
      </w:r>
      <w:r>
        <w:rPr>
          <w:rFonts w:hint="eastAsia" w:ascii="Times New Roman" w:hAnsi="Times New Roman"/>
          <w:sz w:val="22"/>
          <w:szCs w:val="22"/>
          <w:lang w:eastAsia="zh-CN"/>
        </w:rPr>
        <w:t>ope</w:t>
      </w:r>
      <w:r>
        <w:rPr>
          <w:rFonts w:ascii="Times New Roman" w:hAnsi="Times New Roman"/>
          <w:sz w:val="22"/>
          <w:szCs w:val="22"/>
          <w:lang w:eastAsia="zh-CN"/>
        </w:rPr>
        <w:t>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hint="eastAsia" w:ascii="Times New Roman" w:hAnsi="Times New Roman"/>
          <w:sz w:val="22"/>
          <w:szCs w:val="22"/>
          <w:lang w:eastAsia="zh-CN"/>
        </w:rPr>
        <w:t xml:space="preserve">120kHz PRACH.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pPr>
        <w:pStyle w:val="32"/>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Contribution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before="0" w:after="0" w:line="240" w:lineRule="auto"/>
              <w:rPr>
                <w:b/>
                <w:bCs/>
                <w:lang w:eastAsia="zh-CN"/>
              </w:rPr>
            </w:pPr>
            <w:r>
              <w:rPr>
                <w:b/>
                <w:bCs/>
                <w:lang w:eastAsia="zh-CN"/>
              </w:rPr>
              <w:t>Agreement:</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pPr>
              <w:pStyle w:val="32"/>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pPr>
              <w:pStyle w:val="32"/>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pPr>
              <w:pStyle w:val="32"/>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pPr>
        <w:pStyle w:val="32"/>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pPr>
        <w:pStyle w:val="32"/>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pPr>
        <w:pStyle w:val="32"/>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Support Option 3 </w:t>
            </w:r>
            <w:r>
              <w:rPr>
                <w:rFonts w:ascii="Times New Roman" w:hAnsi="Times New Roman" w:eastAsiaTheme="minorEastAsia"/>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option 3, considering PRACH length L=571 for 480kHz PRACH as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Support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In these options, 1191 should be changed by 1151.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prefer Option 2, since 139 long sequence for 480kHz cannot achieve 100MHz emission bandwidth which may lead to limited max peak conducted output power of {500mW × emission-BW / 100MHz} according to US regulation.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Option 3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bookmarkStart w:id="24" w:name="_Hlk80357332"/>
            <w:r>
              <w:rPr>
                <w:rFonts w:ascii="Times New Roman" w:hAnsi="Times New Roman" w:eastAsiaTheme="minorEastAsia"/>
                <w:sz w:val="22"/>
                <w:szCs w:val="22"/>
                <w:lang w:eastAsia="ko-KR"/>
              </w:rPr>
              <w:t>Lenovo, Motorola Mobility</w:t>
            </w:r>
            <w:bookmarkEnd w:id="24"/>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2 for the reasons very well explained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Support Option 3.</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lang w:eastAsia="ja-JP"/>
              </w:rPr>
              <w:t>Object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5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Regarding “confirm Agreement” </w:t>
            </w:r>
          </w:p>
          <w:p>
            <w:pPr>
              <w:pStyle w:val="32"/>
              <w:spacing w:before="120" w:after="0" w:line="280" w:lineRule="atLeast"/>
              <w:ind w:left="720"/>
              <w:rPr>
                <w:rFonts w:ascii="Times New Roman" w:hAnsi="Times New Roman" w:eastAsia="MS Mincho"/>
                <w:sz w:val="22"/>
                <w:szCs w:val="22"/>
                <w:lang w:eastAsia="ja-JP"/>
              </w:rPr>
            </w:pPr>
            <w:r>
              <w:rPr>
                <w:rFonts w:ascii="Times New Roman" w:hAnsi="Times New Roman" w:eastAsia="MS Mincho"/>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pPr>
              <w:pStyle w:val="32"/>
              <w:numPr>
                <w:ilvl w:val="1"/>
                <w:numId w:val="5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480 kHz and 960 kHz SCS PRACH are supported (in an agreement in RAN1 104 at least for “non-initial access” although the definition of “non-initial access” was never fully clarified)</w:t>
            </w:r>
          </w:p>
          <w:p>
            <w:pPr>
              <w:pStyle w:val="32"/>
              <w:numPr>
                <w:ilvl w:val="1"/>
                <w:numId w:val="5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960 kHz SSB is not supported for initial access. </w:t>
            </w:r>
          </w:p>
          <w:p>
            <w:pPr>
              <w:pStyle w:val="32"/>
              <w:numPr>
                <w:ilvl w:val="1"/>
                <w:numId w:val="5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pPr>
              <w:pStyle w:val="32"/>
              <w:spacing w:before="120" w:after="0" w:line="280" w:lineRule="atLeast"/>
              <w:ind w:left="720"/>
              <w:rPr>
                <w:rFonts w:ascii="Times New Roman" w:hAnsi="Times New Roman" w:eastAsia="MS Mincho"/>
                <w:sz w:val="22"/>
                <w:szCs w:val="22"/>
                <w:lang w:eastAsia="ja-JP"/>
              </w:rPr>
            </w:pPr>
            <w:r>
              <w:rPr>
                <w:rFonts w:ascii="Times New Roman" w:hAnsi="Times New Roman" w:eastAsia="MS Mincho"/>
                <w:sz w:val="22"/>
                <w:szCs w:val="22"/>
                <w:lang w:eastAsia="ja-JP"/>
              </w:rPr>
              <w:t>Given above, we cannot “confirm agreement” proposed by FL. Instead, we suggest the following course of action:</w:t>
            </w:r>
          </w:p>
          <w:p>
            <w:pPr>
              <w:pStyle w:val="32"/>
              <w:numPr>
                <w:ilvl w:val="1"/>
                <w:numId w:val="5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Continue developing PRACH design for 480/960 kHz in RAN1 without any distinction between initial access and non-initial access use cases. </w:t>
            </w:r>
          </w:p>
          <w:p>
            <w:pPr>
              <w:pStyle w:val="32"/>
              <w:numPr>
                <w:ilvl w:val="1"/>
                <w:numId w:val="5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pPr>
              <w:pStyle w:val="32"/>
              <w:numPr>
                <w:ilvl w:val="0"/>
                <w:numId w:val="5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Regarding supported RACH sequence lengths: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Option 2. We do not see any use case for a RACH BW larger than 100 MHz and can’t support Option 1.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480/960 kHz PRACH SCS with sequence length L=139 for PRACH Formats A1~A3, B1~B4, C0, and C2 is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Lenovo/Motorola Mobility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Like noted, we saw some merit in supporting L=571 for 480kHz, but don’t have a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There is benefit to support L=571 for 480kHz at least in US region, and we don</w:t>
            </w:r>
            <w:r>
              <w:rPr>
                <w:rFonts w:ascii="Times New Roman" w:hAnsi="Times New Roman"/>
                <w:sz w:val="22"/>
                <w:szCs w:val="22"/>
                <w:lang w:eastAsia="zh-CN"/>
              </w:rPr>
              <w:t>’</w:t>
            </w:r>
            <w:r>
              <w:rPr>
                <w:rFonts w:hint="eastAsia" w:ascii="Times New Roman" w:hAnsi="Times New Roman"/>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hint="eastAsia" w:ascii="Times New Roman" w:hAnsi="Times New Roman"/>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hint="eastAsia" w:ascii="Times New Roman" w:hAnsi="Times New Roman"/>
                <w:sz w:val="22"/>
                <w:szCs w:val="22"/>
                <w:lang w:eastAsia="zh-CN"/>
              </w:rPr>
              <w:t xml:space="preserve"> design.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hint="eastAsia" w:ascii="Times New Roman" w:hAnsi="Times New Roman"/>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hint="eastAsia" w:ascii="Times New Roman" w:hAnsi="Times New Roman"/>
                <w:sz w:val="22"/>
                <w:szCs w:val="22"/>
                <w:lang w:eastAsia="zh-CN"/>
              </w:rPr>
              <w:t>s cell specific configuration;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hint="eastAsia" w:ascii="Times New Roman" w:hAnsi="Times New Roman"/>
                <w:sz w:val="22"/>
                <w:szCs w:val="22"/>
                <w:lang w:eastAsia="zh-CN"/>
              </w:rPr>
              <w:t xml:space="preserve"> due to SSB did not support 960khz, then RACH cannot 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RACH support 1.25khz, 5khz in NR FR1, does SSB support?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SSB support 240khz, does RACH support?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SSB numerology and RACH numerology are independent issue. RACH SCS is independently configured from SSB SCS or even UL BWP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 xml:space="preserve">gain, is there any </w:t>
            </w:r>
            <w:r>
              <w:rPr>
                <w:rFonts w:ascii="Times New Roman" w:hAnsi="Times New Roman"/>
                <w:sz w:val="22"/>
                <w:szCs w:val="22"/>
                <w:lang w:eastAsia="zh-CN"/>
              </w:rPr>
              <w:t>fundamental</w:t>
            </w:r>
            <w:r>
              <w:rPr>
                <w:rFonts w:hint="eastAsia" w:ascii="Times New Roman" w:hAnsi="Times New Roman"/>
                <w:sz w:val="22"/>
                <w:szCs w:val="22"/>
                <w:lang w:eastAsia="zh-CN"/>
              </w:rPr>
              <w:t xml:space="preserve"> concern on supporting the preamble lengths in all SCS regardless of the initial access and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Ericsson</w:t>
            </w:r>
          </w:p>
        </w:tc>
        <w:tc>
          <w:tcPr>
            <w:tcW w:w="8389"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hAnsi="Times New Roman" w:eastAsiaTheme="minorEastAsia"/>
          <w:sz w:val="22"/>
          <w:szCs w:val="22"/>
          <w:lang w:eastAsia="ko-KR"/>
        </w:rPr>
        <w:t xml:space="preserve"> </w:t>
      </w:r>
      <w:r>
        <w:rPr>
          <w:rFonts w:ascii="Times New Roman" w:hAnsi="Times New Roman" w:eastAsiaTheme="minorEastAsia"/>
          <w:color w:val="FF0000"/>
          <w:sz w:val="22"/>
          <w:szCs w:val="22"/>
          <w:lang w:eastAsia="ko-KR"/>
        </w:rPr>
        <w:t>Lenovo/Motorola Mobility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Proposal 2.1-1A considering the L=139 for 480kHz PRACH occupies the bandwidth smaller than the bandwidth required to achieve 27 dBm in the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O</w:t>
            </w:r>
            <w:r>
              <w:rPr>
                <w:rFonts w:ascii="Times New Roman" w:hAnsi="Times New Roman" w:eastAsia="MS Mincho"/>
                <w:sz w:val="22"/>
                <w:szCs w:val="22"/>
                <w:lang w:eastAsia="ja-JP"/>
              </w:rPr>
              <w:t xml:space="preserve">k with 2.1-1A.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Apple </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43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Proposal 2.1-1A with the same understanding as LG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vivo</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2.1-1A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prefer Proposal 2.1-1 but are also fine with 2.1-A for the sake of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Nokia</w:t>
            </w:r>
          </w:p>
        </w:tc>
        <w:tc>
          <w:tcPr>
            <w:tcW w:w="8437" w:type="dxa"/>
          </w:tcPr>
          <w:p>
            <w:pPr>
              <w:spacing w:before="120" w:line="280" w:lineRule="atLeast"/>
              <w:rPr>
                <w:lang w:val="en-GB" w:eastAsia="zh-CN"/>
              </w:rPr>
            </w:pPr>
            <w:r>
              <w:rPr>
                <w:u w:val="single"/>
                <w:lang w:eastAsia="zh-CN"/>
              </w:rPr>
              <w:t>Proposal 2.1-1A):</w:t>
            </w:r>
            <w:r>
              <w:rPr>
                <w:lang w:eastAsia="zh-CN"/>
              </w:rPr>
              <w:t xml:space="preserve">  We would be fine to consider L=571 for 480kHz, but don’t have a strong view.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437" w:type="dxa"/>
          </w:tcPr>
          <w:p>
            <w:pPr>
              <w:spacing w:before="120" w:line="280" w:lineRule="atLeast"/>
              <w:rPr>
                <w:u w:val="single"/>
                <w:lang w:eastAsia="zh-CN"/>
              </w:rPr>
            </w:pPr>
            <w:r>
              <w:rPr>
                <w:rFonts w:eastAsiaTheme="minorEastAsia"/>
                <w:sz w:val="22"/>
                <w:szCs w:val="22"/>
                <w:lang w:eastAsia="ko-KR"/>
              </w:rPr>
              <w:t>We support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437" w:type="dxa"/>
          </w:tcPr>
          <w:p>
            <w:pPr>
              <w:spacing w:before="120" w:line="280" w:lineRule="atLeast"/>
              <w:rPr>
                <w:u w:val="single"/>
                <w:lang w:eastAsia="zh-CN"/>
              </w:rPr>
            </w:pPr>
            <w:r>
              <w:rPr>
                <w:lang w:eastAsia="zh-CN"/>
              </w:rPr>
              <w:t>We are fine with proposal 2.1-1A.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437" w:type="dxa"/>
            <w:shd w:val="clear" w:color="auto" w:fill="FFFFFF" w:themeFill="background1"/>
          </w:tcPr>
          <w:p>
            <w:pPr>
              <w:spacing w:before="120" w:line="280" w:lineRule="atLeast"/>
              <w:rPr>
                <w:lang w:eastAsia="zh-CN"/>
              </w:rPr>
            </w:pPr>
            <w:r>
              <w:rPr>
                <w:lang w:eastAsia="zh-CN"/>
              </w:rPr>
              <w:t xml:space="preserve">We support 2.1-1A.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437" w:type="dxa"/>
            <w:shd w:val="clear" w:color="auto" w:fill="FFFFFF" w:themeFill="background1"/>
          </w:tcPr>
          <w:p>
            <w:pPr>
              <w:spacing w:before="120" w:line="280" w:lineRule="atLeast"/>
              <w:rPr>
                <w:lang w:eastAsia="zh-CN"/>
              </w:rPr>
            </w:pPr>
            <w:r>
              <w:rPr>
                <w:sz w:val="22"/>
                <w:szCs w:val="22"/>
                <w:lang w:eastAsia="zh-CN"/>
              </w:rPr>
              <w:t>Support 2.1-1. However, if there is a strong desire to include L = 571 for 480 kHz, we can be open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pPr>
              <w:spacing w:before="120" w:line="280" w:lineRule="atLeast"/>
              <w:rPr>
                <w:lang w:eastAsia="zh-CN"/>
              </w:rPr>
            </w:pPr>
            <w:r>
              <w:rPr>
                <w:sz w:val="22"/>
                <w:szCs w:val="22"/>
                <w:lang w:eastAsia="zh-CN"/>
              </w:rPr>
              <w:t>We support Proposal 2.1-1A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CATT</w:t>
            </w:r>
          </w:p>
        </w:tc>
        <w:tc>
          <w:tcPr>
            <w:tcW w:w="843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2.1-1A</w:t>
            </w:r>
          </w:p>
          <w:p>
            <w:pPr>
              <w:spacing w:before="120" w:line="280" w:lineRule="atLeas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LG Electronics</w:t>
            </w:r>
          </w:p>
        </w:tc>
        <w:tc>
          <w:tcPr>
            <w:tcW w:w="8437" w:type="dxa"/>
            <w:shd w:val="clear" w:color="auto" w:fill="FFFFFF" w:themeFill="background1"/>
          </w:tcPr>
          <w:p>
            <w:pPr>
              <w:spacing w:before="120" w:line="280" w:lineRule="atLeast"/>
              <w:rPr>
                <w:lang w:eastAsia="zh-CN"/>
              </w:rPr>
            </w:pPr>
            <w:r>
              <w:rPr>
                <w:rFonts w:hint="eastAsia" w:eastAsiaTheme="minor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ZTE, Sanechips</w:t>
            </w:r>
          </w:p>
        </w:tc>
        <w:tc>
          <w:tcPr>
            <w:tcW w:w="8437" w:type="dxa"/>
            <w:shd w:val="clear" w:color="auto" w:fill="FFFFFF" w:themeFill="background1"/>
          </w:tcPr>
          <w:p>
            <w:pPr>
              <w:spacing w:before="120" w:line="280" w:lineRule="atLeast"/>
              <w:rPr>
                <w:lang w:eastAsia="zh-CN"/>
              </w:rPr>
            </w:pPr>
            <w:r>
              <w:rPr>
                <w:rFonts w:hint="eastAsia"/>
                <w:sz w:val="22"/>
                <w:szCs w:val="22"/>
                <w:lang w:eastAsia="zh-CN"/>
              </w:rPr>
              <w:t>We are fine with Proposal 2.2-1A</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pPr>
              <w:pStyle w:val="32"/>
              <w:spacing w:before="120" w:after="0" w:line="280" w:lineRule="atLeast"/>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pPr>
              <w:pStyle w:val="32"/>
              <w:spacing w:before="120" w:after="0" w:line="280" w:lineRule="atLeast"/>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w:t>
      </w:r>
    </w:p>
    <w:p>
      <w:pPr>
        <w:pStyle w:val="6"/>
        <w:rPr>
          <w:rFonts w:ascii="Times New Roman" w:hAnsi="Times New Roman"/>
          <w:b/>
          <w:bCs/>
          <w:lang w:eastAsia="zh-CN"/>
        </w:rPr>
      </w:pPr>
      <w:r>
        <w:rPr>
          <w:rFonts w:ascii="Times New Roman" w:hAnsi="Times New Roman"/>
          <w:b/>
          <w:bCs/>
          <w:lang w:eastAsia="zh-CN"/>
        </w:rPr>
        <w:t>Proposal 2.1-1A) – suggest for email approval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pPr>
        <w:pStyle w:val="32"/>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p>
        </w:tc>
        <w:tc>
          <w:tcPr>
            <w:tcW w:w="8437"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needed if proposal is agreed.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RACH Occasion Resources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values are FFS.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pPr>
        <w:pStyle w:val="115"/>
        <w:numPr>
          <w:ilvl w:val="2"/>
          <w:numId w:val="6"/>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hAnsi="Cambria Math" w:eastAsia="宋体"/>
                <w:lang w:eastAsia="zh-CN"/>
              </w:rPr>
            </m:ctrlPr>
          </m:sSubSupPr>
          <m:e>
            <m:r>
              <m:rPr>
                <m:sty m:val="p"/>
              </m:rPr>
              <w:rPr>
                <w:rFonts w:ascii="Cambria Math" w:hAnsi="Cambria Math" w:eastAsia="宋体"/>
                <w:lang w:eastAsia="zh-CN"/>
              </w:rPr>
              <m:t>n</m:t>
            </m:r>
            <m:ctrlPr>
              <w:rPr>
                <w:rFonts w:ascii="Cambria Math" w:hAnsi="Cambria Math" w:eastAsia="宋体"/>
                <w:lang w:eastAsia="zh-CN"/>
              </w:rPr>
            </m:ctrlPr>
          </m:e>
          <m:sub>
            <m:r>
              <m:rPr>
                <m:nor/>
                <m:sty m:val="p"/>
              </m:rPr>
              <w:rPr>
                <w:rFonts w:ascii="Cambria Math" w:hAnsi="Cambria Math" w:eastAsia="宋体"/>
                <w:lang w:eastAsia="zh-CN"/>
              </w:rPr>
              <m:t>slot</m:t>
            </m:r>
            <m:ctrlPr>
              <w:rPr>
                <w:rFonts w:ascii="Cambria Math" w:hAnsi="Cambria Math" w:eastAsia="宋体"/>
                <w:lang w:eastAsia="zh-CN"/>
              </w:rPr>
            </m:ctrlPr>
          </m:sub>
          <m:sup>
            <m:r>
              <m:rPr>
                <m:nor/>
                <m:sty m:val="p"/>
              </m:rPr>
              <w:rPr>
                <w:rFonts w:ascii="Cambria Math" w:hAnsi="Cambria Math" w:eastAsia="宋体"/>
                <w:lang w:eastAsia="zh-CN"/>
              </w:rPr>
              <m:t>RA</m:t>
            </m:r>
            <m:ctrlPr>
              <w:rPr>
                <w:rFonts w:ascii="Cambria Math" w:hAnsi="Cambria Math" w:eastAsia="宋体"/>
                <w:lang w:eastAsia="zh-CN"/>
              </w:rPr>
            </m:ctrlPr>
          </m:sup>
        </m:sSubSup>
      </m:oMath>
      <w:r>
        <w:rPr>
          <w:rFonts w:eastAsia="宋体"/>
          <w:lang w:eastAsia="zh-CN"/>
        </w:rPr>
        <w:t>, corresponds to one of the starting 480/960 kHz PRACH slots within the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pPr>
        <w:pStyle w:val="115"/>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corresponds to one of the starting 480/960 kHz PRACH slots within the reference slot</w:t>
      </w:r>
      <w:r>
        <w:rPr>
          <w:rFonts w:hint="eastAsia"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480/960 kHz PRACH slots</w:t>
      </w:r>
      <w:r>
        <w:rPr>
          <w:rFonts w:hint="eastAsia" w:ascii="Times New Roman" w:hAnsi="Times New Roman"/>
          <w:sz w:val="22"/>
          <w:szCs w:val="22"/>
          <w:lang w:eastAsia="zh-CN"/>
        </w:rPr>
        <w:t xml:space="preserve"> configuration</w:t>
      </w:r>
      <w:r>
        <w:rPr>
          <w:rFonts w:ascii="Times New Roman" w:hAnsi="Times New Roman"/>
          <w:sz w:val="22"/>
          <w:szCs w:val="22"/>
          <w:lang w:eastAsia="zh-CN"/>
        </w:rPr>
        <w:t>,</w:t>
      </w:r>
      <w:r>
        <w:rPr>
          <w:rFonts w:hint="eastAsia" w:ascii="Times New Roman" w:hAnsi="Times New Roman"/>
          <w:sz w:val="22"/>
          <w:szCs w:val="22"/>
          <w:lang w:eastAsia="zh-CN"/>
        </w:rPr>
        <w:t xml:space="preserve"> h</w:t>
      </w:r>
      <w:r>
        <w:rPr>
          <w:rFonts w:ascii="Times New Roman" w:hAnsi="Times New Roman"/>
          <w:sz w:val="22"/>
          <w:szCs w:val="22"/>
          <w:lang w:eastAsia="zh-CN"/>
        </w:rPr>
        <w:t>igher PRACH slot density</w:t>
      </w:r>
      <w:r>
        <w:rPr>
          <w:rFonts w:hint="eastAsia" w:ascii="Times New Roman" w:hAnsi="Times New Roman"/>
          <w:sz w:val="22"/>
          <w:szCs w:val="22"/>
          <w:lang w:eastAsia="zh-CN"/>
        </w:rPr>
        <w:t xml:space="preserve"> or </w:t>
      </w:r>
      <w:r>
        <w:rPr>
          <w:rFonts w:ascii="Times New Roman" w:hAnsi="Times New Roman"/>
          <w:sz w:val="22"/>
          <w:szCs w:val="22"/>
          <w:lang w:eastAsia="zh-CN"/>
        </w:rPr>
        <w:t>higher RO density</w:t>
      </w:r>
      <w:r>
        <w:rPr>
          <w:rFonts w:hint="eastAsia" w:ascii="Times New Roman" w:hAnsi="Times New Roman"/>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hint="eastAsia" w:ascii="Times New Roman" w:hAnsi="Times New Roman"/>
          <w:sz w:val="22"/>
          <w:szCs w:val="22"/>
          <w:lang w:eastAsia="zh-CN"/>
        </w:rPr>
        <w:t xml:space="preserve">MSGS </w:t>
      </w:r>
      <w:r>
        <w:rPr>
          <w:rFonts w:ascii="Times New Roman" w:hAnsi="Times New Roman"/>
          <w:sz w:val="22"/>
          <w:szCs w:val="22"/>
          <w:lang w:eastAsia="zh-CN"/>
        </w:rPr>
        <w:t>–</w:t>
      </w:r>
      <w:r>
        <w:rPr>
          <w:rFonts w:hint="eastAsia" w:ascii="Times New Roman" w:hAnsi="Times New Roman"/>
          <w:sz w:val="22"/>
          <w:szCs w:val="22"/>
          <w:lang w:eastAsia="zh-CN"/>
        </w:rPr>
        <w:t xml:space="preserve">FDM decreasing and LBT/beam </w:t>
      </w:r>
      <w:r>
        <w:rPr>
          <w:rFonts w:ascii="Times New Roman" w:hAnsi="Times New Roman"/>
          <w:sz w:val="22"/>
          <w:szCs w:val="22"/>
          <w:lang w:eastAsia="zh-CN"/>
        </w:rPr>
        <w:t>switching</w:t>
      </w:r>
      <w:r>
        <w:rPr>
          <w:rFonts w:hint="eastAsia" w:ascii="Times New Roman" w:hAnsi="Times New Roman"/>
          <w:sz w:val="22"/>
          <w:szCs w:val="22"/>
          <w:lang w:eastAsia="zh-CN"/>
        </w:rPr>
        <w:t xml:space="preserve"> GAP.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hint="eastAsia" w:ascii="Times New Roman" w:hAnsi="Times New Roman"/>
          <w:sz w:val="22"/>
          <w:szCs w:val="22"/>
          <w:lang w:eastAsia="zh-CN"/>
        </w:rPr>
        <w:t xml:space="preserve">120kHz PRACH. </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hint="eastAsia" w:ascii="Times New Roman" w:hAnsi="Times New Roman"/>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hint="eastAsia" w:ascii="Times New Roman" w:hAnsi="Times New Roman"/>
          <w:sz w:val="22"/>
          <w:szCs w:val="22"/>
          <w:lang w:eastAsia="zh-CN"/>
        </w:rPr>
        <w:t>z</w:t>
      </w:r>
      <w:r>
        <w:rPr>
          <w:rFonts w:ascii="Times New Roman" w:hAnsi="Times New Roman"/>
          <w:sz w:val="22"/>
          <w:szCs w:val="22"/>
          <w:lang w:eastAsia="zh-CN"/>
        </w:rPr>
        <w:t xml:space="preserve"> and 960</w:t>
      </w:r>
      <w:r>
        <w:rPr>
          <w:rFonts w:hint="eastAsia" w:ascii="Times New Roman" w:hAnsi="Times New Roman"/>
          <w:sz w:val="22"/>
          <w:szCs w:val="22"/>
          <w:lang w:eastAsia="zh-CN"/>
        </w:rPr>
        <w:t>k</w:t>
      </w:r>
      <w:r>
        <w:rPr>
          <w:rFonts w:ascii="Times New Roman" w:hAnsi="Times New Roman"/>
          <w:sz w:val="22"/>
          <w:szCs w:val="22"/>
          <w:lang w:eastAsia="zh-CN"/>
        </w:rPr>
        <w:t xml:space="preserve">Hz PRACH, support gaps between consecutive ROs in time domain.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hint="eastAsia" w:ascii="Times New Roman" w:hAnsi="Times New Roman"/>
          <w:sz w:val="22"/>
          <w:szCs w:val="22"/>
          <w:lang w:eastAsia="zh-CN"/>
        </w:rPr>
        <w:t>do</w:t>
      </w:r>
      <w:r>
        <w:rPr>
          <w:rFonts w:ascii="Times New Roman" w:hAnsi="Times New Roman"/>
          <w:sz w:val="22"/>
          <w:szCs w:val="22"/>
          <w:lang w:eastAsia="zh-CN"/>
        </w:rPr>
        <w:t xml:space="preserve">es not support gaps between consecutive ROs, Option 2) </w:t>
      </w:r>
      <w:r>
        <w:rPr>
          <w:rFonts w:hint="eastAsia" w:ascii="Times New Roman" w:hAnsi="Times New Roman"/>
          <w:sz w:val="22"/>
          <w:szCs w:val="22"/>
          <w:lang w:eastAsia="zh-CN"/>
        </w:rPr>
        <w:t>is</w:t>
      </w:r>
      <w:r>
        <w:rPr>
          <w:rFonts w:ascii="Times New Roman" w:hAnsi="Times New Roman"/>
          <w:sz w:val="22"/>
          <w:szCs w:val="22"/>
          <w:lang w:eastAsia="zh-CN"/>
        </w:rPr>
        <w:t xml:space="preserve"> preferred because it supports the gaps by nature.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pPr>
        <w:pStyle w:val="32"/>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pPr>
        <w:pStyle w:val="32"/>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pPr>
        <w:pStyle w:val="32"/>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slot</m:t>
            </m:r>
            <m:ctrlPr>
              <w:rPr>
                <w:rFonts w:ascii="Cambria Math" w:hAnsi="Cambria Math"/>
                <w:sz w:val="22"/>
                <w:szCs w:val="22"/>
                <w:lang w:eastAsia="zh-CN"/>
              </w:rPr>
            </m:ctrlPr>
          </m:sub>
          <m:sup>
            <m:r>
              <m:rPr>
                <m:sty m:val="bi"/>
              </m:rP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corresponds to one of the starting 480/960 kHz PRACH slots within the reference slot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by the gNB.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hint="eastAsia" w:ascii="Times New Roman" w:hAnsi="Times New Roman"/>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hAnsi="Cambria Math" w:eastAsia="Cambria Math"/>
                <w:sz w:val="22"/>
                <w:szCs w:val="22"/>
                <w:lang w:eastAsia="zh-CN"/>
              </w:rPr>
            </m:ctrlPr>
          </m:sSubSupPr>
          <m:e>
            <m:r>
              <m:rPr>
                <m:sty m:val="bi"/>
              </m:rP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b"/>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b"/>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 corresponds to one of the starting 480/960 kHz PRACH slots within the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pPr>
        <w:pStyle w:val="32"/>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Contribution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before="0" w:after="0" w:line="240" w:lineRule="auto"/>
              <w:rPr>
                <w:b/>
                <w:bCs/>
                <w:lang w:eastAsia="zh-CN"/>
              </w:rPr>
            </w:pPr>
            <w:r>
              <w:rPr>
                <w:b/>
                <w:bCs/>
                <w:lang w:eastAsia="zh-CN"/>
              </w:rPr>
              <w:t>Agreement:</w:t>
            </w:r>
          </w:p>
          <w:p>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pPr>
              <w:spacing w:before="0" w:after="0" w:line="240" w:lineRule="auto"/>
              <w:rPr>
                <w:b/>
                <w:bCs/>
                <w:lang w:eastAsia="zh-CN"/>
              </w:rPr>
            </w:pPr>
            <w:r>
              <w:rPr>
                <w:b/>
                <w:bCs/>
                <w:lang w:eastAsia="zh-CN"/>
              </w:rPr>
              <w:t>Agreement:</w:t>
            </w:r>
          </w:p>
          <w:p>
            <w:pPr>
              <w:pStyle w:val="32"/>
              <w:spacing w:before="0" w:after="0" w:line="240" w:lineRule="auto"/>
              <w:rPr>
                <w:rFonts w:cs="Times"/>
                <w:szCs w:val="20"/>
                <w:lang w:eastAsia="zh-CN"/>
              </w:rPr>
            </w:pPr>
            <w:r>
              <w:rPr>
                <w:rFonts w:cs="Times"/>
                <w:szCs w:val="20"/>
                <w:lang w:eastAsia="zh-CN"/>
              </w:rPr>
              <w:t xml:space="preserve">For 480kHz and 960kHz PRACH, </w:t>
            </w:r>
          </w:p>
          <w:p>
            <w:pPr>
              <w:pStyle w:val="32"/>
              <w:numPr>
                <w:ilvl w:val="0"/>
                <w:numId w:val="51"/>
              </w:numPr>
              <w:spacing w:before="0" w:after="0" w:line="240" w:lineRule="auto"/>
              <w:ind w:left="360"/>
              <w:rPr>
                <w:rFonts w:cs="Times"/>
                <w:szCs w:val="20"/>
                <w:lang w:eastAsia="zh-CN"/>
              </w:rPr>
            </w:pPr>
            <w:r>
              <w:rPr>
                <w:rFonts w:cs="Times"/>
                <w:szCs w:val="20"/>
                <w:lang w:eastAsia="zh-CN"/>
              </w:rPr>
              <w:t>Down-select among option 1 and 2</w:t>
            </w:r>
          </w:p>
          <w:p>
            <w:pPr>
              <w:pStyle w:val="32"/>
              <w:numPr>
                <w:ilvl w:val="1"/>
                <w:numId w:val="51"/>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Pr>
                <w:rFonts w:cs="Times"/>
                <w:position w:val="-5"/>
                <w:szCs w:val="20"/>
              </w:rPr>
              <w:pict>
                <v:shape id="_x0000_i1049" o:spt="75" type="#_x0000_t75" style="height:14.25pt;width:14.25pt;" filled="f" o:preferrelative="t" stroked="f" coordsize="21600,21600" equationxml="&lt;">
                  <v:path/>
                  <v:fill on="f" focussize="0,0"/>
                  <v:stroke on="f" joinstyle="miter"/>
                  <v:imagedata r:id="rId39" chromakey="#FFFFFF" o:title=""/>
                  <o:lock v:ext="edit" aspectratio="t"/>
                  <w10:wrap type="none"/>
                  <w10:anchorlock/>
                </v:shape>
              </w:pict>
            </w:r>
            <w:r>
              <w:rPr>
                <w:rFonts w:cs="Times"/>
                <w:szCs w:val="20"/>
              </w:rPr>
              <w:instrText xml:space="preserve"> </w:instrText>
            </w:r>
            <w:r>
              <w:rPr>
                <w:rFonts w:cs="Times"/>
                <w:szCs w:val="20"/>
              </w:rPr>
              <w:fldChar w:fldCharType="separate"/>
            </w:r>
            <w:r>
              <w:rPr>
                <w:rFonts w:cs="Times"/>
                <w:position w:val="-5"/>
                <w:szCs w:val="20"/>
              </w:rPr>
              <w:pict>
                <v:shape id="_x0000_i1050" o:spt="75" type="#_x0000_t75" style="height:14.25pt;width:14.25pt;" filled="f" o:preferrelative="t" stroked="f" coordsize="21600,21600" equationxml="&lt;">
                  <v:path/>
                  <v:fill on="f" focussize="0,0"/>
                  <v:stroke on="f" joinstyle="miter"/>
                  <v:imagedata r:id="rId39" chromakey="#FFFFFF" o:title=""/>
                  <o:lock v:ext="edit" aspectratio="t"/>
                  <w10:wrap type="none"/>
                  <w10:anchorlock/>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pPr>
              <w:pStyle w:val="32"/>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Pr>
                <w:rFonts w:cs="Times"/>
                <w:position w:val="-5"/>
                <w:szCs w:val="20"/>
              </w:rPr>
              <w:pict>
                <v:shape id="_x0000_i1051" o:spt="75" type="#_x0000_t75" style="height:14.25pt;width:20.95pt;" filled="f" o:preferrelative="t" stroked="f" coordsize="21600,21600" equationxml="&lt;">
                  <v:path/>
                  <v:fill on="f" focussize="0,0"/>
                  <v:stroke on="f" joinstyle="miter"/>
                  <v:imagedata r:id="rId40" chromakey="#FFFFFF" o:title=""/>
                  <o:lock v:ext="edit" aspectratio="t"/>
                  <w10:wrap type="none"/>
                  <w10:anchorlock/>
                </v:shape>
              </w:pict>
            </w:r>
            <w:r>
              <w:rPr>
                <w:rFonts w:cs="Times"/>
                <w:szCs w:val="20"/>
                <w:lang w:eastAsia="zh-CN"/>
              </w:rPr>
              <w:instrText xml:space="preserve"> </w:instrText>
            </w:r>
            <w:r>
              <w:rPr>
                <w:rFonts w:cs="Times"/>
                <w:szCs w:val="20"/>
                <w:lang w:eastAsia="zh-CN"/>
              </w:rPr>
              <w:fldChar w:fldCharType="separate"/>
            </w:r>
            <w:r>
              <w:rPr>
                <w:rFonts w:cs="Times"/>
                <w:position w:val="-5"/>
                <w:szCs w:val="20"/>
              </w:rPr>
              <w:pict>
                <v:shape id="_x0000_i1052" o:spt="75" type="#_x0000_t75" style="height:14.25pt;width:20.95pt;" filled="f" o:preferrelative="t" stroked="f" coordsize="21600,21600" equationxml="&lt;">
                  <v:path/>
                  <v:fill on="f" focussize="0,0"/>
                  <v:stroke on="f" joinstyle="miter"/>
                  <v:imagedata r:id="rId40" chromakey="#FFFFFF" o:title=""/>
                  <o:lock v:ext="edit" aspectratio="t"/>
                  <w10:wrap type="none"/>
                  <w10:anchorlock/>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pPr>
              <w:pStyle w:val="32"/>
              <w:numPr>
                <w:ilvl w:val="1"/>
                <w:numId w:val="51"/>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pPr>
              <w:pStyle w:val="32"/>
              <w:numPr>
                <w:ilvl w:val="1"/>
                <w:numId w:val="51"/>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pPr>
              <w:pStyle w:val="32"/>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pPr>
              <w:pStyle w:val="32"/>
              <w:numPr>
                <w:ilvl w:val="1"/>
                <w:numId w:val="51"/>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pPr>
              <w:pStyle w:val="32"/>
              <w:numPr>
                <w:ilvl w:val="2"/>
                <w:numId w:val="51"/>
              </w:numPr>
              <w:spacing w:before="0" w:after="0" w:line="240" w:lineRule="auto"/>
              <w:ind w:left="1800"/>
              <w:rPr>
                <w:rFonts w:cs="Times"/>
                <w:szCs w:val="20"/>
                <w:lang w:eastAsia="zh-CN"/>
              </w:rPr>
            </w:pPr>
            <w:r>
              <w:rPr>
                <w:rFonts w:cs="Times"/>
                <w:szCs w:val="20"/>
                <w:lang w:eastAsia="zh-CN"/>
              </w:rPr>
              <w:t>FFS: support for higher RO density</w:t>
            </w:r>
          </w:p>
          <w:p>
            <w:pPr>
              <w:pStyle w:val="32"/>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pPr>
              <w:pStyle w:val="32"/>
              <w:spacing w:before="0" w:after="0" w:line="240" w:lineRule="auto"/>
              <w:jc w:val="center"/>
              <w:rPr>
                <w:rFonts w:cs="Times"/>
                <w:szCs w:val="20"/>
                <w:lang w:eastAsia="zh-CN"/>
              </w:rPr>
            </w:pPr>
            <w:r>
              <w:rPr>
                <w:rFonts w:eastAsia="等线" w:cs="Times"/>
                <w:szCs w:val="20"/>
                <w:lang w:eastAsia="zh-TW"/>
              </w:rPr>
              <w:drawing>
                <wp:inline distT="0" distB="0" distL="0" distR="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pPr>
              <w:pStyle w:val="32"/>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pPr>
              <w:pStyle w:val="32"/>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3" o:spt="75" type="#_x0000_t75" style="height:14.25pt;width:14.2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v:shape id="_x0000_i1054" o:spt="75" type="#_x0000_t75" style="height:14.25pt;width:14.2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pPr>
        <w:pStyle w:val="32"/>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r>
          <w:rPr>
            <w:rFonts w:ascii="Cambria Math" w:hAnsi="Cambria Math"/>
            <w:color w:val="FF0000"/>
            <w:sz w:val="22"/>
            <w:szCs w:val="22"/>
            <w:lang w:eastAsia="zh-CN"/>
          </w:rPr>
          <m:t>=1</m:t>
        </m:r>
      </m:oMath>
    </w:p>
    <w:p>
      <w:pPr>
        <w:pStyle w:val="32"/>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rPr>
              <w:rPr>
                <w:rFonts w:ascii="Times New Roman" w:hAnsi="Times New Roman"/>
                <w:i/>
                <w:iCs/>
                <w:color w:val="FF0000"/>
                <w:sz w:val="22"/>
                <w:szCs w:val="22"/>
                <w:lang w:eastAsia="zh-CN"/>
              </w:rPr>
              <m:t>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RA,slot</m:t>
            </m:r>
            <m:ctrlPr>
              <w:rPr>
                <w:rFonts w:ascii="Cambria Math" w:hAnsi="Cambria Math"/>
                <w:color w:val="FF0000"/>
                <w:sz w:val="22"/>
                <w:szCs w:val="22"/>
                <w:lang w:eastAsia="zh-CN"/>
              </w:rPr>
            </m:ctrlPr>
          </m:sup>
        </m:sSubSup>
        <m:r>
          <w:rPr>
            <w:rFonts w:ascii="Cambria Math" w:hAnsi="Cambria Math"/>
            <w:color w:val="FF0000"/>
            <w:sz w:val="22"/>
            <w:szCs w:val="22"/>
            <w:lang w:eastAsia="zh-CN"/>
          </w:rPr>
          <m:t>=2</m:t>
        </m:r>
      </m:oMath>
    </w:p>
    <w:p>
      <w:pPr>
        <w:pStyle w:val="32"/>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ctrlPr>
              <w:rPr>
                <w:rFonts w:ascii="Cambria Math" w:hAnsi="Cambria Math"/>
                <w:color w:val="FF0000"/>
                <w:sz w:val="22"/>
                <w:szCs w:val="22"/>
                <w:lang w:eastAsia="zh-CN"/>
              </w:rPr>
            </m:ctrlPr>
          </m:e>
          <m:sub>
            <m:r>
              <m:rPr>
                <m:nor/>
                <m:sty m:val="p"/>
              </m:rPr>
              <w:rPr>
                <w:rFonts w:ascii="Times New Roman" w:hAnsi="Times New Roman"/>
                <w:color w:val="FF0000"/>
                <w:sz w:val="22"/>
                <w:szCs w:val="22"/>
                <w:lang w:eastAsia="zh-CN"/>
              </w:rPr>
              <m:t>slot</m:t>
            </m:r>
            <m:ctrlPr>
              <w:rPr>
                <w:rFonts w:ascii="Cambria Math" w:hAnsi="Cambria Math"/>
                <w:color w:val="FF0000"/>
                <w:sz w:val="22"/>
                <w:szCs w:val="22"/>
                <w:lang w:eastAsia="zh-CN"/>
              </w:rPr>
            </m:ctrlPr>
          </m:sub>
          <m:sup>
            <m:r>
              <m:rPr>
                <m:nor/>
                <m:sty m:val="p"/>
              </m:rPr>
              <w:rPr>
                <w:rFonts w:ascii="Times New Roman" w:hAnsi="Times New Roman"/>
                <w:color w:val="FF0000"/>
                <w:sz w:val="22"/>
                <w:szCs w:val="22"/>
                <w:lang w:eastAsia="zh-CN"/>
              </w:rPr>
              <m:t>RA</m:t>
            </m:r>
            <m:ctrlPr>
              <w:rPr>
                <w:rFonts w:ascii="Cambria Math" w:hAnsi="Cambria Math"/>
                <w:color w:val="FF0000"/>
                <w:sz w:val="22"/>
                <w:szCs w:val="22"/>
                <w:lang w:eastAsia="zh-CN"/>
              </w:rPr>
            </m:ctrlP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pPr>
        <w:pStyle w:val="32"/>
        <w:numPr>
          <w:ilvl w:val="1"/>
          <w:numId w:val="6"/>
        </w:numPr>
        <w:spacing w:after="0"/>
        <w:rPr>
          <w:rFonts w:ascii="Times New Roman" w:hAnsi="Times New Roman"/>
          <w:sz w:val="22"/>
          <w:szCs w:val="22"/>
          <w:lang w:eastAsia="zh-CN"/>
        </w:rPr>
      </w:pP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pPr>
        <w:pStyle w:val="32"/>
        <w:numPr>
          <w:ilvl w:val="1"/>
          <w:numId w:val="6"/>
        </w:numPr>
        <w:spacing w:after="0"/>
        <w:rPr>
          <w:rFonts w:ascii="Times New Roman" w:hAnsi="Times New Roman"/>
          <w:color w:val="FF0000"/>
          <w:sz w:val="22"/>
          <w:szCs w:val="22"/>
          <w:lang w:eastAsia="zh-CN"/>
        </w:rPr>
      </w:pPr>
      <w:r>
        <w:rPr>
          <w:rFonts w:ascii="Times New Roman" w:hAnsi="Times New Roman" w:eastAsia="Batang"/>
          <w:color w:val="FF0000"/>
          <w:sz w:val="22"/>
          <w:szCs w:val="22"/>
          <w:lang w:eastAsia="ko-KR"/>
        </w:rPr>
        <w:t xml:space="preserve">The selected two values of </w:t>
      </w:r>
      <m:oMath>
        <m:sSubSup>
          <m:sSubSupPr>
            <m:ctrlPr>
              <w:rPr>
                <w:rFonts w:ascii="Cambria Math" w:hAnsi="Cambria Math" w:eastAsia="Cambria Math"/>
                <w:i/>
                <w:color w:val="FF0000"/>
                <w:sz w:val="22"/>
                <w:szCs w:val="22"/>
              </w:rPr>
            </m:ctrlPr>
          </m:sSubSupPr>
          <m:e>
            <m:r>
              <w:rPr>
                <w:rFonts w:ascii="Cambria Math" w:hAnsi="Cambria Math" w:eastAsia="Cambria Math"/>
                <w:color w:val="FF0000"/>
                <w:sz w:val="22"/>
                <w:szCs w:val="22"/>
              </w:rPr>
              <m:t>n</m:t>
            </m:r>
            <m:ctrlPr>
              <w:rPr>
                <w:rFonts w:ascii="Cambria Math" w:hAnsi="Cambria Math" w:eastAsia="Cambria Math"/>
                <w:i/>
                <w:color w:val="FF0000"/>
                <w:sz w:val="22"/>
                <w:szCs w:val="22"/>
              </w:rPr>
            </m:ctrlPr>
          </m:e>
          <m:sub>
            <m:r>
              <m:rPr>
                <m:sty m:val="p"/>
              </m:rPr>
              <w:rPr>
                <w:rFonts w:ascii="Cambria Math" w:hAnsi="Cambria Math" w:eastAsia="Cambria Math"/>
                <w:color w:val="FF0000"/>
                <w:sz w:val="22"/>
                <w:szCs w:val="22"/>
              </w:rPr>
              <m:t>slot</m:t>
            </m:r>
            <m:ctrlPr>
              <w:rPr>
                <w:rFonts w:ascii="Cambria Math" w:hAnsi="Cambria Math" w:eastAsia="Cambria Math"/>
                <w:i/>
                <w:color w:val="FF0000"/>
                <w:sz w:val="22"/>
                <w:szCs w:val="22"/>
              </w:rPr>
            </m:ctrlPr>
          </m:sub>
          <m:sup>
            <m:r>
              <m:rPr>
                <m:sty m:val="p"/>
              </m:rPr>
              <w:rPr>
                <w:rFonts w:ascii="Cambria Math" w:hAnsi="Cambria Math" w:eastAsia="Cambria Math"/>
                <w:color w:val="FF0000"/>
                <w:sz w:val="22"/>
                <w:szCs w:val="22"/>
              </w:rPr>
              <m:t>RA</m:t>
            </m:r>
            <m:ctrlPr>
              <w:rPr>
                <w:rFonts w:ascii="Cambria Math" w:hAnsi="Cambria Math" w:eastAsia="Cambria Math"/>
                <w:i/>
                <w:color w:val="FF0000"/>
                <w:sz w:val="22"/>
                <w:szCs w:val="22"/>
              </w:rPr>
            </m:ctrlPr>
          </m:sup>
        </m:sSubSup>
      </m:oMath>
      <w:r>
        <w:rPr>
          <w:rFonts w:ascii="Times New Roman" w:hAnsi="Times New Roman" w:eastAsia="Batang"/>
          <w:color w:val="FF0000"/>
          <w:sz w:val="22"/>
          <w:szCs w:val="22"/>
          <w:lang w:eastAsia="ko-KR"/>
        </w:rPr>
        <w:t xml:space="preserve"> with the pre-configured rule or based on the configured/indicated value(s) of </w:t>
      </w:r>
      <m:oMath>
        <m:sSubSup>
          <m:sSubSupPr>
            <m:ctrlPr>
              <w:rPr>
                <w:rFonts w:ascii="Cambria Math" w:hAnsi="Cambria Math" w:eastAsia="Cambria Math"/>
                <w:i/>
                <w:color w:val="FF0000"/>
                <w:sz w:val="22"/>
                <w:szCs w:val="22"/>
              </w:rPr>
            </m:ctrlPr>
          </m:sSubSupPr>
          <m:e>
            <m:r>
              <w:rPr>
                <w:rFonts w:ascii="Cambria Math" w:hAnsi="Cambria Math" w:eastAsia="Cambria Math"/>
                <w:color w:val="FF0000"/>
                <w:sz w:val="22"/>
                <w:szCs w:val="22"/>
              </w:rPr>
              <m:t>n</m:t>
            </m:r>
            <m:ctrlPr>
              <w:rPr>
                <w:rFonts w:ascii="Cambria Math" w:hAnsi="Cambria Math" w:eastAsia="Cambria Math"/>
                <w:i/>
                <w:color w:val="FF0000"/>
                <w:sz w:val="22"/>
                <w:szCs w:val="22"/>
              </w:rPr>
            </m:ctrlPr>
          </m:e>
          <m:sub>
            <m:r>
              <m:rPr>
                <m:sty m:val="p"/>
              </m:rPr>
              <w:rPr>
                <w:rFonts w:ascii="Cambria Math" w:hAnsi="Cambria Math" w:eastAsia="Cambria Math"/>
                <w:color w:val="FF0000"/>
                <w:sz w:val="22"/>
                <w:szCs w:val="22"/>
              </w:rPr>
              <m:t>slot</m:t>
            </m:r>
            <m:ctrlPr>
              <w:rPr>
                <w:rFonts w:ascii="Cambria Math" w:hAnsi="Cambria Math" w:eastAsia="Cambria Math"/>
                <w:i/>
                <w:color w:val="FF0000"/>
                <w:sz w:val="22"/>
                <w:szCs w:val="22"/>
              </w:rPr>
            </m:ctrlPr>
          </m:sub>
          <m:sup>
            <m:r>
              <m:rPr>
                <m:sty m:val="p"/>
              </m:rPr>
              <w:rPr>
                <w:rFonts w:ascii="Cambria Math" w:hAnsi="Cambria Math" w:eastAsia="Cambria Math"/>
                <w:color w:val="FF0000"/>
                <w:sz w:val="22"/>
                <w:szCs w:val="22"/>
              </w:rPr>
              <m:t>RA</m:t>
            </m:r>
            <m:ctrlPr>
              <w:rPr>
                <w:rFonts w:ascii="Cambria Math" w:hAnsi="Cambria Math" w:eastAsia="Cambria Math"/>
                <w:i/>
                <w:color w:val="FF0000"/>
                <w:sz w:val="22"/>
                <w:szCs w:val="22"/>
              </w:rPr>
            </m:ctrlPr>
          </m:sup>
        </m:sSubSup>
      </m:oMath>
      <w:r>
        <w:rPr>
          <w:rFonts w:ascii="Times New Roman" w:hAnsi="Times New Roman" w:eastAsia="Batang"/>
          <w:color w:val="FF0000"/>
          <w:sz w:val="22"/>
          <w:szCs w:val="22"/>
          <w:lang w:eastAsia="ko-KR"/>
        </w:rPr>
        <w:t xml:space="preserve"> by the gNB</w:t>
      </w:r>
    </w:p>
    <w:p>
      <w:pPr>
        <w:pStyle w:val="32"/>
        <w:numPr>
          <w:ilvl w:val="2"/>
          <w:numId w:val="6"/>
        </w:numPr>
        <w:spacing w:after="0"/>
        <w:rPr>
          <w:rFonts w:ascii="Times New Roman" w:hAnsi="Times New Roman"/>
          <w:color w:val="FF0000"/>
          <w:sz w:val="22"/>
          <w:szCs w:val="22"/>
          <w:lang w:eastAsia="zh-CN"/>
        </w:rPr>
      </w:pPr>
      <w:r>
        <w:rPr>
          <w:rFonts w:ascii="Times New Roman" w:hAnsi="Times New Roman" w:eastAsia="Batang"/>
          <w:color w:val="FF0000"/>
          <w:sz w:val="22"/>
          <w:szCs w:val="22"/>
          <w:lang w:eastAsia="ko-KR"/>
        </w:rPr>
        <w:t>LGE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added our preference for Option 1 and Alt 2 in the above summary.</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hAnsi="Cambria Math" w:eastAsia="Cambria Math"/>
                      <w:i/>
                      <w:sz w:val="22"/>
                      <w:szCs w:val="22"/>
                    </w:rPr>
                  </m:ctrlPr>
                </m:sSubSupPr>
                <m:e>
                  <m:r>
                    <w:rPr>
                      <w:rFonts w:ascii="Cambria Math" w:hAnsi="Cambria Math" w:eastAsia="Cambria Math"/>
                      <w:sz w:val="22"/>
                      <w:szCs w:val="22"/>
                    </w:rPr>
                    <m:t>n</m:t>
                  </m:r>
                  <m:ctrlPr>
                    <w:rPr>
                      <w:rFonts w:ascii="Cambria Math" w:hAnsi="Cambria Math" w:eastAsia="Cambria Math"/>
                      <w:i/>
                      <w:sz w:val="22"/>
                      <w:szCs w:val="22"/>
                    </w:rPr>
                  </m:ctrlPr>
                </m:e>
                <m:sub>
                  <m:r>
                    <m:rPr>
                      <m:sty m:val="p"/>
                    </m:rPr>
                    <w:rPr>
                      <w:rFonts w:ascii="Cambria Math" w:hAnsi="Cambria Math" w:eastAsia="Cambria Math"/>
                      <w:sz w:val="22"/>
                      <w:szCs w:val="22"/>
                    </w:rPr>
                    <m:t>slot</m:t>
                  </m:r>
                  <m:ctrlPr>
                    <w:rPr>
                      <w:rFonts w:ascii="Cambria Math" w:hAnsi="Cambria Math" w:eastAsia="Cambria Math"/>
                      <w:i/>
                      <w:sz w:val="22"/>
                      <w:szCs w:val="22"/>
                    </w:rPr>
                  </m:ctrlPr>
                </m:sub>
                <m:sup>
                  <m:r>
                    <m:rPr>
                      <m:sty m:val="p"/>
                    </m:rPr>
                    <w:rPr>
                      <w:rFonts w:ascii="Cambria Math" w:hAnsi="Cambria Math" w:eastAsia="Cambria Math"/>
                      <w:sz w:val="22"/>
                      <w:szCs w:val="22"/>
                    </w:rPr>
                    <m:t>RA</m:t>
                  </m:r>
                  <m:ctrlPr>
                    <w:rPr>
                      <w:rFonts w:ascii="Cambria Math" w:hAnsi="Cambria Math" w:eastAsia="Cambria Math"/>
                      <w:i/>
                      <w:sz w:val="22"/>
                      <w:szCs w:val="22"/>
                    </w:rPr>
                  </m:ctrlPr>
                </m:sup>
              </m:sSubSup>
            </m:oMath>
            <w:r>
              <w:rPr>
                <w:rFonts w:eastAsia="Batang"/>
                <w:sz w:val="22"/>
                <w:szCs w:val="22"/>
                <w:lang w:eastAsia="ko-KR"/>
              </w:rPr>
              <w:t xml:space="preserve"> with the pre-configured rule or based on the configured/indicated value(s) of </w:t>
            </w:r>
            <m:oMath>
              <m:sSubSup>
                <m:sSubSupPr>
                  <m:ctrlPr>
                    <w:rPr>
                      <w:rFonts w:ascii="Cambria Math" w:hAnsi="Cambria Math" w:eastAsia="Cambria Math"/>
                      <w:i/>
                      <w:sz w:val="22"/>
                      <w:szCs w:val="22"/>
                    </w:rPr>
                  </m:ctrlPr>
                </m:sSubSupPr>
                <m:e>
                  <m:r>
                    <w:rPr>
                      <w:rFonts w:ascii="Cambria Math" w:hAnsi="Cambria Math" w:eastAsia="Cambria Math"/>
                      <w:sz w:val="22"/>
                      <w:szCs w:val="22"/>
                    </w:rPr>
                    <m:t>n</m:t>
                  </m:r>
                  <m:ctrlPr>
                    <w:rPr>
                      <w:rFonts w:ascii="Cambria Math" w:hAnsi="Cambria Math" w:eastAsia="Cambria Math"/>
                      <w:i/>
                      <w:sz w:val="22"/>
                      <w:szCs w:val="22"/>
                    </w:rPr>
                  </m:ctrlPr>
                </m:e>
                <m:sub>
                  <m:r>
                    <m:rPr>
                      <m:sty m:val="p"/>
                    </m:rPr>
                    <w:rPr>
                      <w:rFonts w:ascii="Cambria Math" w:hAnsi="Cambria Math" w:eastAsia="Cambria Math"/>
                      <w:sz w:val="22"/>
                      <w:szCs w:val="22"/>
                    </w:rPr>
                    <m:t>slot</m:t>
                  </m:r>
                  <m:ctrlPr>
                    <w:rPr>
                      <w:rFonts w:ascii="Cambria Math" w:hAnsi="Cambria Math" w:eastAsia="Cambria Math"/>
                      <w:i/>
                      <w:sz w:val="22"/>
                      <w:szCs w:val="22"/>
                    </w:rPr>
                  </m:ctrlPr>
                </m:sub>
                <m:sup>
                  <m:r>
                    <m:rPr>
                      <m:sty m:val="p"/>
                    </m:rPr>
                    <w:rPr>
                      <w:rFonts w:ascii="Cambria Math" w:hAnsi="Cambria Math" w:eastAsia="Cambria Math"/>
                      <w:sz w:val="22"/>
                      <w:szCs w:val="22"/>
                    </w:rPr>
                    <m:t>RA</m:t>
                  </m:r>
                  <m:ctrlPr>
                    <w:rPr>
                      <w:rFonts w:ascii="Cambria Math" w:hAnsi="Cambria Math" w:eastAsia="Cambria Math"/>
                      <w:i/>
                      <w:sz w:val="22"/>
                      <w:szCs w:val="22"/>
                    </w:rPr>
                  </m:ctrlP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We added our preferences in the above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gap between consecutive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gap between Ros, we are struggling to understand its necessity because of the following:</w:t>
            </w:r>
          </w:p>
          <w:p>
            <w:pPr>
              <w:pStyle w:val="32"/>
              <w:numPr>
                <w:ilvl w:val="0"/>
                <w:numId w:val="5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pPr>
              <w:pStyle w:val="32"/>
              <w:numPr>
                <w:ilvl w:val="0"/>
                <w:numId w:val="5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ZTE/Sanechips</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Please see our added support above using “</w:t>
            </w:r>
            <w:r>
              <w:rPr>
                <w:rFonts w:hint="eastAsia" w:ascii="Times New Roman" w:hAnsi="Times New Roman"/>
                <w:color w:val="C00000"/>
                <w:sz w:val="22"/>
                <w:szCs w:val="22"/>
                <w:lang w:eastAsia="zh-CN"/>
              </w:rPr>
              <w:t>ZTE/Sanechips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1. </w:t>
            </w:r>
            <w:r>
              <w:rPr>
                <w:rFonts w:ascii="Times New Roman" w:hAnsi="Times New Roman"/>
                <w:sz w:val="22"/>
                <w:szCs w:val="22"/>
                <w:lang w:eastAsia="zh-CN"/>
              </w:rPr>
              <w:t xml:space="preserve">Even though we still believe Option 2 has benefits, </w:t>
            </w:r>
            <w:r>
              <w:rPr>
                <w:rFonts w:hint="eastAsia" w:ascii="Times New Roman" w:hAnsi="Times New Roman"/>
                <w:sz w:val="22"/>
                <w:szCs w:val="22"/>
                <w:lang w:eastAsia="zh-CN"/>
              </w:rPr>
              <w:t xml:space="preserve">it seems the Option 2 is not </w:t>
            </w:r>
            <w:r>
              <w:rPr>
                <w:rFonts w:ascii="Times New Roman" w:hAnsi="Times New Roman"/>
                <w:sz w:val="22"/>
                <w:szCs w:val="22"/>
                <w:lang w:eastAsia="zh-CN"/>
              </w:rPr>
              <w:t>preferred</w:t>
            </w:r>
            <w:r>
              <w:rPr>
                <w:rFonts w:hint="eastAsia" w:ascii="Times New Roman" w:hAnsi="Times New Roman"/>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hint="eastAsia"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2. For RACH density, we want to clarify that, it</w:t>
            </w:r>
            <w:r>
              <w:rPr>
                <w:rFonts w:ascii="Times New Roman" w:hAnsi="Times New Roman"/>
                <w:sz w:val="22"/>
                <w:szCs w:val="22"/>
                <w:lang w:eastAsia="zh-CN"/>
              </w:rPr>
              <w:t>’</w:t>
            </w:r>
            <w:r>
              <w:rPr>
                <w:rFonts w:hint="eastAsia" w:ascii="Times New Roman" w:hAnsi="Times New Roman"/>
                <w:sz w:val="22"/>
                <w:szCs w:val="22"/>
                <w:lang w:eastAsia="zh-CN"/>
              </w:rPr>
              <w:t>s for maximum RACH density instead of every RACH density; with this assumption, we prefer Alt.2; suggested change:</w:t>
            </w:r>
          </w:p>
          <w:p>
            <w:pPr>
              <w:pStyle w:val="32"/>
              <w:spacing w:before="120" w:after="0" w:line="280" w:lineRule="atLeast"/>
              <w:rPr>
                <w:rFonts w:cs="Times"/>
                <w:szCs w:val="20"/>
                <w:lang w:eastAsia="zh-CN"/>
              </w:rPr>
            </w:pPr>
            <w:r>
              <w:rPr>
                <w:rFonts w:cs="Times"/>
                <w:szCs w:val="20"/>
                <w:lang w:eastAsia="zh-CN"/>
              </w:rPr>
              <w:t xml:space="preserve">ALT 2) at least the same </w:t>
            </w:r>
            <w:r>
              <w:rPr>
                <w:rFonts w:hint="eastAsia" w:cs="Times"/>
                <w:color w:val="FF0000"/>
                <w:szCs w:val="20"/>
                <w:lang w:eastAsia="zh-CN"/>
              </w:rPr>
              <w:t xml:space="preserve">maximum </w:t>
            </w:r>
            <w:r>
              <w:rPr>
                <w:rFonts w:cs="Times"/>
                <w:szCs w:val="20"/>
                <w:lang w:eastAsia="zh-CN"/>
              </w:rPr>
              <w:t>RO density (i.e. number of RO per reference slot) as for 120kHz PRACH in FR2 is supported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3. For slot index, {7,15} for one PRACH slot and {3,7; 7,15}</w:t>
            </w:r>
            <w:r>
              <w:rPr>
                <w:rFonts w:ascii="Times New Roman" w:hAnsi="Times New Roman"/>
                <w:sz w:val="22"/>
                <w:szCs w:val="22"/>
                <w:lang w:eastAsia="zh-CN"/>
              </w:rPr>
              <w:t xml:space="preserve"> </w:t>
            </w:r>
            <w:r>
              <w:rPr>
                <w:rFonts w:hint="eastAsia" w:ascii="Times New Roman" w:hAnsi="Times New Roman"/>
                <w:sz w:val="22"/>
                <w:szCs w:val="22"/>
                <w:lang w:eastAsia="zh-CN"/>
              </w:rPr>
              <w:t>for 2 PRACH slot seem fine.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4. When gap is needed, it should be designed on top of the configured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pPr>
              <w:pStyle w:val="32"/>
              <w:spacing w:before="120" w:after="0" w:line="280" w:lineRule="atLeast"/>
              <w:rPr>
                <w:rFonts w:ascii="Times New Roman" w:hAnsi="Times New Roman"/>
                <w:szCs w:val="22"/>
                <w:lang w:eastAsia="zh-CN"/>
              </w:rPr>
            </w:pPr>
            <w:r>
              <w:rPr>
                <w:rFonts w:eastAsia="等线" w:cs="Times"/>
                <w:szCs w:val="20"/>
                <w:lang w:eastAsia="zh-TW"/>
              </w:rPr>
              <w:drawing>
                <wp:inline distT="0" distB="0" distL="0" distR="0">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pPr>
              <w:pStyle w:val="32"/>
              <w:spacing w:before="120" w:after="0" w:line="280" w:lineRule="atLeast"/>
              <w:rPr>
                <w:rFonts w:ascii="Times New Roman" w:hAnsi="Times New Roman"/>
                <w:szCs w:val="22"/>
                <w:lang w:eastAsia="zh-CN"/>
              </w:rPr>
            </w:pP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numPr>
                <w:ilvl w:val="0"/>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pPr>
              <w:pStyle w:val="32"/>
              <w:numPr>
                <w:ilvl w:val="1"/>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pPr>
              <w:pStyle w:val="32"/>
              <w:numPr>
                <w:ilvl w:val="0"/>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pPr>
              <w:pStyle w:val="32"/>
              <w:numPr>
                <w:ilvl w:val="1"/>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pPr>
              <w:pStyle w:val="32"/>
              <w:numPr>
                <w:ilvl w:val="0"/>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pPr>
              <w:pStyle w:val="32"/>
              <w:numPr>
                <w:ilvl w:val="0"/>
                <w:numId w:val="5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pPr>
              <w:pStyle w:val="32"/>
              <w:numPr>
                <w:ilvl w:val="1"/>
                <w:numId w:val="53"/>
              </w:numPr>
              <w:spacing w:before="120"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5" o:spt="75" type="#_x0000_t75" style="height:14.25pt;width:14.2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v:shape id="_x0000_i1056" o:spt="75" type="#_x0000_t75" style="height:14.25pt;width:14.2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7" o:spt="75" type="#_x0000_t75" style="height:14.25pt;width:14.2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pPr>
        <w:pStyle w:val="32"/>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pPr>
              <w:pStyle w:val="32"/>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pPr>
              <w:pStyle w:val="32"/>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pPr>
        <w:pStyle w:val="32"/>
        <w:spacing w:after="0" w:line="240" w:lineRule="auto"/>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p>
    <w:p>
      <w:pPr>
        <w:pStyle w:val="32"/>
        <w:spacing w:after="0" w:line="240" w:lineRule="auto"/>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389" w:type="dxa"/>
          </w:tcPr>
          <w:p>
            <w:pPr>
              <w:pStyle w:val="32"/>
              <w:numPr>
                <w:ilvl w:val="0"/>
                <w:numId w:val="54"/>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Proposal 2.2-1</w:t>
            </w:r>
          </w:p>
          <w:p>
            <w:pPr>
              <w:pStyle w:val="32"/>
              <w:numPr>
                <w:ilvl w:val="0"/>
                <w:numId w:val="54"/>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Proposal 2.2-2, still not sure why beam switch gap is needed. Maybe the decision can be discussed with 2.1.2 in terms of beam switching gap. Not sure why UE-side beam switching needs to be considered. </w:t>
            </w:r>
          </w:p>
          <w:p>
            <w:pPr>
              <w:pStyle w:val="32"/>
              <w:numPr>
                <w:ilvl w:val="0"/>
                <w:numId w:val="54"/>
              </w:numPr>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P</w:t>
            </w:r>
            <w:r>
              <w:rPr>
                <w:rFonts w:ascii="Times New Roman" w:hAnsi="Times New Roman" w:eastAsia="MS Mincho"/>
                <w:sz w:val="22"/>
                <w:szCs w:val="22"/>
                <w:lang w:eastAsia="ja-JP"/>
              </w:rPr>
              <w:t xml:space="preserve">roposal 2.2-3 should be discussed after Proposal 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Nokia</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2.2-1.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Proposal 2.2-2, we still don</w:t>
            </w:r>
            <w:r>
              <w:rPr>
                <w:rFonts w:ascii="Times New Roman" w:hAnsi="Times New Roman"/>
                <w:sz w:val="22"/>
                <w:szCs w:val="22"/>
                <w:lang w:eastAsia="zh-CN"/>
              </w:rPr>
              <w:t>’</w:t>
            </w:r>
            <w:r>
              <w:rPr>
                <w:rFonts w:hint="eastAsia" w:ascii="Times New Roman" w:hAnsi="Times New Roman"/>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hint="eastAsia" w:ascii="Times New Roman" w:hAnsi="Times New Roman"/>
                <w:sz w:val="22"/>
                <w:szCs w:val="22"/>
                <w:lang w:eastAsia="zh-CN"/>
              </w:rPr>
              <w:t xml:space="preserve"> the beam switching gap (or other gap). </w:t>
            </w:r>
            <w:r>
              <w:rPr>
                <w:rFonts w:ascii="Times New Roman" w:hAnsi="Times New Roman"/>
                <w:sz w:val="22"/>
                <w:szCs w:val="22"/>
                <w:lang w:eastAsia="zh-CN"/>
              </w:rPr>
              <w:t>I</w:t>
            </w:r>
            <w:r>
              <w:rPr>
                <w:rFonts w:hint="eastAsia" w:ascii="Times New Roman" w:hAnsi="Times New Roman"/>
                <w:sz w:val="22"/>
                <w:szCs w:val="22"/>
                <w:lang w:eastAsia="zh-CN"/>
              </w:rPr>
              <w:t xml:space="preserve">f this is the case, we will insist on the option2, which can solve the problem once for all.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or 2.2-2, as we commented before, we want to clarify that, it</w:t>
            </w:r>
            <w:r>
              <w:rPr>
                <w:rFonts w:ascii="Times New Roman" w:hAnsi="Times New Roman"/>
                <w:sz w:val="22"/>
                <w:szCs w:val="22"/>
                <w:lang w:eastAsia="zh-CN"/>
              </w:rPr>
              <w:t>’</w:t>
            </w:r>
            <w:r>
              <w:rPr>
                <w:rFonts w:hint="eastAsia" w:ascii="Times New Roman" w:hAnsi="Times New Roman"/>
                <w:sz w:val="22"/>
                <w:szCs w:val="22"/>
                <w:lang w:eastAsia="zh-CN"/>
              </w:rPr>
              <w:t>s for maximum RACH density instead of every RACH density; with this assumption, we prefer Alt.2; suggested change:</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hint="eastAsia" w:ascii="Times New Roman" w:hAnsi="Times New Roman"/>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hint="eastAsia" w:ascii="Times New Roman" w:hAnsi="Times New Roman"/>
                <w:sz w:val="22"/>
                <w:szCs w:val="22"/>
                <w:lang w:eastAsia="zh-CN"/>
              </w:rPr>
              <w:t xml:space="preserve"> </w:t>
            </w:r>
            <w:r>
              <w:rPr>
                <w:rFonts w:hint="eastAsia" w:ascii="Times New Roman" w:hAnsi="Times New Roman"/>
                <w:color w:val="FF0000"/>
                <w:sz w:val="22"/>
                <w:szCs w:val="22"/>
                <w:lang w:eastAsia="zh-CN"/>
              </w:rPr>
              <w:t>in time domain</w:t>
            </w:r>
            <w:r>
              <w:rPr>
                <w:rFonts w:ascii="Times New Roman" w:hAnsi="Times New Roman"/>
                <w:sz w:val="22"/>
                <w:szCs w:val="22"/>
                <w:lang w:eastAsia="zh-CN"/>
              </w:rPr>
              <w:t>.</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hint="eastAsia" w:ascii="Times New Roman" w:hAnsi="Times New Roman"/>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2.2.-3, as we commented in above, we did not see the need to </w:t>
            </w:r>
            <w:r>
              <w:rPr>
                <w:rFonts w:ascii="Times New Roman" w:hAnsi="Times New Roman"/>
                <w:sz w:val="22"/>
                <w:szCs w:val="22"/>
                <w:lang w:eastAsia="zh-CN"/>
              </w:rPr>
              <w:t>separate</w:t>
            </w:r>
            <w:r>
              <w:rPr>
                <w:rFonts w:hint="eastAsia" w:ascii="Times New Roman" w:hAnsi="Times New Roman"/>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hint="eastAsia" w:ascii="Times New Roman" w:hAnsi="Times New Roman"/>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hint="eastAsia" w:ascii="Times New Roman" w:hAnsi="Times New Roman"/>
                <w:sz w:val="22"/>
                <w:szCs w:val="22"/>
                <w:lang w:eastAsia="zh-CN"/>
              </w:rPr>
              <w:t>o suggest: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before="120" w:after="0" w:line="280" w:lineRule="atLeast"/>
              <w:rPr>
                <w:rFonts w:ascii="Times New Roman" w:hAnsi="Times New Roman"/>
                <w:sz w:val="22"/>
                <w:szCs w:val="22"/>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2.2-1</w:t>
            </w:r>
            <w:r>
              <w:rPr>
                <w:rFonts w:ascii="Times New Roman" w:hAnsi="Times New Roman"/>
                <w:sz w:val="22"/>
                <w:szCs w:val="22"/>
                <w:lang w:eastAsia="zh-CN"/>
              </w:rPr>
              <w:t xml:space="preserve">: Support.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w:t>
            </w:r>
            <w:r>
              <w:rPr>
                <w:rFonts w:ascii="Times New Roman" w:hAnsi="Times New Roman"/>
                <w:sz w:val="22"/>
                <w:szCs w:val="22"/>
                <w:lang w:eastAsia="zh-CN"/>
              </w:rPr>
              <w:t xml:space="preserve">2: Support in principle.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Proposal 2.2-</w:t>
            </w:r>
            <w:r>
              <w:rPr>
                <w:rFonts w:ascii="Times New Roman" w:hAnsi="Times New Roman"/>
                <w:sz w:val="22"/>
                <w:szCs w:val="22"/>
                <w:lang w:eastAsia="zh-CN"/>
              </w:rPr>
              <w:t xml:space="preserve">3: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pPr>
              <w:pStyle w:val="32"/>
              <w:spacing w:before="120" w:after="0" w:line="280" w:lineRule="atLeast"/>
              <w:rPr>
                <w:rFonts w:ascii="Times New Roman" w:hAnsi="Times New Roman"/>
                <w:sz w:val="22"/>
                <w:szCs w:val="22"/>
                <w:lang w:eastAsia="zh-CN"/>
              </w:rPr>
            </w:pP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2.2-1)</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8" o:spt="75" type="#_x0000_t75" style="height:14.25pt;width:14.2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2.2-3B)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59" o:spt="75" type="#_x0000_t75" style="height:14.25pt;width:14.2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pPr>
        <w:pStyle w:val="6"/>
        <w:rPr>
          <w:rFonts w:ascii="Times New Roman" w:hAnsi="Times New Roman"/>
          <w:b/>
          <w:bCs/>
          <w:lang w:eastAsia="zh-CN"/>
        </w:rPr>
      </w:pPr>
      <w:r>
        <w:rPr>
          <w:rFonts w:ascii="Times New Roman" w:hAnsi="Times New Roman"/>
          <w:b/>
          <w:bCs/>
          <w:lang w:eastAsia="zh-CN"/>
        </w:rPr>
        <w:t>Proposal 2.2-2A)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6"/>
        <w:rPr>
          <w:rFonts w:ascii="Times New Roman" w:hAnsi="Times New Roman"/>
          <w:b/>
          <w:bCs/>
          <w:lang w:eastAsia="zh-CN"/>
        </w:rPr>
      </w:pPr>
      <w:r>
        <w:rPr>
          <w:rFonts w:ascii="Times New Roman" w:hAnsi="Times New Roman"/>
          <w:b/>
          <w:bCs/>
          <w:lang w:eastAsia="zh-CN"/>
        </w:rPr>
        <w:t>Proposal 2.2-2B)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pPr>
        <w:pStyle w:val="32"/>
        <w:spacing w:after="0" w:line="240" w:lineRule="auto"/>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2.2-3A)</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2.2-3B)</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2.2-3C)</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support Proposal 2.2-2B. </w:t>
            </w:r>
            <w:r>
              <w:rPr>
                <w:rFonts w:ascii="Times New Roman" w:hAnsi="Times New Roman" w:eastAsiaTheme="minorEastAsia"/>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hAnsi="Times New Roman" w:eastAsiaTheme="minorEastAsia"/>
                <w:color w:val="FF0000"/>
                <w:sz w:val="22"/>
                <w:szCs w:val="22"/>
                <w:lang w:eastAsia="ko-KR"/>
              </w:rPr>
              <w:t>beam switching gap</w:t>
            </w:r>
            <w:r>
              <w:rPr>
                <w:rFonts w:ascii="Times New Roman" w:hAnsi="Times New Roman" w:eastAsiaTheme="minorEastAsia"/>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2.2-3B</w:t>
            </w:r>
            <w:r>
              <w:rPr>
                <w:rFonts w:ascii="Times New Roman" w:hAnsi="Times New Roman" w:eastAsiaTheme="minorEastAsia"/>
                <w:sz w:val="22"/>
                <w:szCs w:val="22"/>
                <w:lang w:eastAsia="ko-KR"/>
              </w:rPr>
              <w:t xml:space="preserve">: support with the following </w:t>
            </w:r>
            <w:r>
              <w:rPr>
                <w:rFonts w:ascii="Times New Roman" w:hAnsi="Times New Roman" w:eastAsiaTheme="minorEastAsia"/>
                <w:b/>
                <w:bCs/>
                <w:color w:val="00B050"/>
                <w:sz w:val="22"/>
                <w:szCs w:val="22"/>
                <w:lang w:eastAsia="ko-KR"/>
              </w:rPr>
              <w:t>modification</w:t>
            </w:r>
            <w:r>
              <w:rPr>
                <w:rFonts w:ascii="Times New Roman" w:hAnsi="Times New Roman" w:eastAsiaTheme="minorEastAsia"/>
                <w:sz w:val="22"/>
                <w:szCs w:val="22"/>
                <w:lang w:eastAsia="ko-KR"/>
              </w:rPr>
              <w: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2.2-3B and Okay with Qualcomm’s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ctrlPr>
                    <w:rPr>
                      <w:rFonts w:ascii="Cambria Math" w:hAnsi="Cambria Math"/>
                      <w:strike/>
                      <w:color w:val="FF0000"/>
                      <w:sz w:val="22"/>
                      <w:szCs w:val="22"/>
                      <w:lang w:eastAsia="zh-CN"/>
                    </w:rPr>
                  </m:ctrlPr>
                </m:e>
                <m:sub>
                  <m:r>
                    <m:rPr>
                      <m:nor/>
                      <m:sty m:val="p"/>
                    </m:rPr>
                    <w:rPr>
                      <w:rFonts w:ascii="Times New Roman" w:hAnsi="Times New Roman"/>
                      <w:strike/>
                      <w:color w:val="FF0000"/>
                      <w:sz w:val="22"/>
                      <w:szCs w:val="22"/>
                      <w:lang w:eastAsia="zh-CN"/>
                    </w:rPr>
                    <m:t>slot</m:t>
                  </m:r>
                  <m:ctrlPr>
                    <w:rPr>
                      <w:rFonts w:ascii="Cambria Math" w:hAnsi="Cambria Math"/>
                      <w:strike/>
                      <w:color w:val="FF0000"/>
                      <w:sz w:val="22"/>
                      <w:szCs w:val="22"/>
                      <w:lang w:eastAsia="zh-CN"/>
                    </w:rPr>
                  </m:ctrlPr>
                </m:sub>
                <m:sup>
                  <m:r>
                    <m:rPr>
                      <m:nor/>
                      <m:sty m:val="p"/>
                    </m:rPr>
                    <w:rPr>
                      <w:rFonts w:ascii="Times New Roman" w:hAnsi="Times New Roman"/>
                      <w:strike/>
                      <w:color w:val="FF0000"/>
                      <w:sz w:val="22"/>
                      <w:szCs w:val="22"/>
                      <w:lang w:eastAsia="zh-CN"/>
                    </w:rPr>
                    <m:t>RA</m:t>
                  </m:r>
                  <m:ctrlPr>
                    <w:rPr>
                      <w:rFonts w:ascii="Cambria Math" w:hAnsi="Cambria Math"/>
                      <w:strike/>
                      <w:color w:val="FF0000"/>
                      <w:sz w:val="22"/>
                      <w:szCs w:val="22"/>
                      <w:lang w:eastAsia="zh-CN"/>
                    </w:rPr>
                  </m:ctrlP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pPr>
              <w:pStyle w:val="32"/>
              <w:spacing w:before="120" w:after="0" w:line="280" w:lineRule="atLeast"/>
              <w:jc w:val="lef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pPr>
              <w:pStyle w:val="32"/>
              <w:spacing w:before="120" w:after="0" w:line="280" w:lineRule="atLeast"/>
              <w:rPr>
                <w:rFonts w:ascii="Times New Roman" w:hAnsi="Times New Roman"/>
                <w:b/>
                <w:bCs/>
                <w:sz w:val="22"/>
                <w:szCs w:val="22"/>
                <w:lang w:eastAsia="zh-CN"/>
              </w:rPr>
            </w:pPr>
            <w:r>
              <w:rPr>
                <w:rFonts w:ascii="Times New Roman" w:hAnsi="Times New Roman" w:eastAsiaTheme="minorEastAsia"/>
                <w:sz w:val="22"/>
                <w:szCs w:val="22"/>
                <w:lang w:eastAsia="ko-KR"/>
              </w:rPr>
              <w:t xml:space="preserve"> </w:t>
            </w:r>
            <w:r>
              <w:rPr>
                <w:rFonts w:ascii="Times New Roman" w:hAnsi="Times New Roman" w:eastAsiaTheme="minorEastAsia"/>
                <w:sz w:val="22"/>
                <w:szCs w:val="22"/>
                <w:u w:val="single"/>
                <w:lang w:eastAsia="ko-KR"/>
              </w:rPr>
              <w:t>Proposal 2.2-3/3A/3B)</w:t>
            </w:r>
            <w:r>
              <w:rPr>
                <w:rFonts w:ascii="Times New Roman" w:hAnsi="Times New Roman" w:eastAsiaTheme="minorEastAsia"/>
                <w:sz w:val="22"/>
                <w:szCs w:val="22"/>
                <w:lang w:eastAsia="ko-KR"/>
              </w:rPr>
              <w:t xml:space="preserve"> Prefer 3A, i.e. we do not want to touch anything about beam switching gap at this stage. We can also live with 3B.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Apple</w:t>
            </w:r>
          </w:p>
        </w:tc>
        <w:tc>
          <w:tcPr>
            <w:tcW w:w="843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Theme="minorEastAsia"/>
                <w:sz w:val="22"/>
                <w:szCs w:val="22"/>
                <w:u w:val="single"/>
                <w:lang w:eastAsia="ko-KR"/>
              </w:rPr>
              <w:t>Proposal 2.2-2A/B</w:t>
            </w:r>
            <w:r>
              <w:rPr>
                <w:rFonts w:ascii="Times New Roman" w:hAnsi="Times New Roman" w:eastAsiaTheme="minorEastAsia"/>
                <w:sz w:val="22"/>
                <w:szCs w:val="22"/>
                <w:lang w:eastAsia="ko-KR"/>
              </w:rPr>
              <w: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do not see the need of ‘For a given configured number of frequency domain ROs’ and ‘maximum’ in the proposal as explained below and recommend to remove them: </w:t>
            </w:r>
          </w:p>
          <w:p>
            <w:pPr>
              <w:pStyle w:val="32"/>
              <w:numPr>
                <w:ilvl w:val="0"/>
                <w:numId w:val="56"/>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The frequency density of RO and time domain density of RO were separately configured by different parameter for PRACH resource, one is ‘</w:t>
            </w:r>
            <w:r>
              <w:rPr>
                <w:lang w:eastAsia="zh-CN"/>
              </w:rPr>
              <w:t>msg1-FDM</w:t>
            </w:r>
            <w:r>
              <w:rPr>
                <w:rFonts w:ascii="Times New Roman" w:hAnsi="Times New Roman" w:eastAsia="MS Mincho"/>
                <w:sz w:val="22"/>
                <w:szCs w:val="22"/>
                <w:lang w:eastAsia="ja-JP"/>
              </w:rPr>
              <w:t xml:space="preserve">’ and the other is ‘prach-ConfigurationIndex’, which are totally independent. We assume the same framework would be reused for FR2-2. </w:t>
            </w:r>
          </w:p>
          <w:p>
            <w:pPr>
              <w:pStyle w:val="32"/>
              <w:numPr>
                <w:ilvl w:val="0"/>
                <w:numId w:val="56"/>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hAnsi="Times New Roman" w:eastAsia="MS Mincho"/>
                <w:sz w:val="22"/>
                <w:szCs w:val="22"/>
                <w:lang w:eastAsia="ja-JP"/>
              </w:rPr>
              <w:t xml:space="preserve">’. </w:t>
            </w:r>
          </w:p>
          <w:p>
            <w:pPr>
              <w:pStyle w:val="32"/>
              <w:numPr>
                <w:ilvl w:val="0"/>
                <w:numId w:val="56"/>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pPr>
              <w:pStyle w:val="6"/>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pPr>
              <w:pStyle w:val="6"/>
              <w:spacing w:line="280" w:lineRule="atLeast"/>
              <w:outlineLvl w:val="4"/>
              <w:rPr>
                <w:rFonts w:ascii="Times New Roman" w:hAnsi="Times New Roman" w:eastAsia="MS Mincho"/>
                <w:szCs w:val="22"/>
                <w:lang w:val="en-US" w:eastAsia="ja-JP"/>
              </w:rPr>
            </w:pPr>
            <w:r>
              <w:rPr>
                <w:rFonts w:ascii="Times New Roman" w:hAnsi="Times New Roman" w:eastAsia="MS Mincho"/>
                <w:szCs w:val="22"/>
                <w:lang w:val="en-US" w:eastAsia="ja-JP"/>
              </w:rPr>
              <w:t xml:space="preserve">Prefer the modification from Qualcomm and add ‘LBT’ as recommended by LGE. </w:t>
            </w:r>
          </w:p>
          <w:p>
            <w:pPr>
              <w:pStyle w:val="32"/>
              <w:spacing w:before="120" w:after="0" w:line="280" w:lineRule="atLeast"/>
              <w:jc w:val="left"/>
              <w:rPr>
                <w:rFonts w:ascii="Times New Roman" w:hAnsi="Times New Roman" w:eastAsiaTheme="minorEastAsia"/>
                <w:sz w:val="22"/>
                <w:szCs w:val="22"/>
                <w:u w:val="single"/>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pPr>
              <w:pStyle w:val="32"/>
              <w:spacing w:before="120" w:after="0" w:line="280" w:lineRule="atLeast"/>
              <w:jc w:val="left"/>
              <w:rPr>
                <w:rFonts w:ascii="Times New Roman" w:hAnsi="Times New Roman" w:eastAsiaTheme="minorEastAsia"/>
                <w:sz w:val="22"/>
                <w:szCs w:val="22"/>
                <w:u w:val="single"/>
                <w:lang w:eastAsia="ko-KR"/>
              </w:rPr>
            </w:pPr>
            <w:r>
              <w:rPr>
                <w:rFonts w:ascii="Times New Roman" w:hAnsi="Times New Roman" w:eastAsiaTheme="minorEastAsia"/>
                <w:sz w:val="22"/>
                <w:szCs w:val="22"/>
                <w:lang w:eastAsia="ko-KR"/>
              </w:rPr>
              <w:t>Proposal 2.2-3B) We support the proposal and we are ok with the revisions made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43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 xml:space="preserve">We prefer Proposal 2.2-2B with </w:t>
            </w:r>
            <w:r>
              <w:rPr>
                <w:rFonts w:ascii="Times New Roman" w:hAnsi="Times New Roman"/>
                <w:sz w:val="22"/>
                <w:szCs w:val="22"/>
                <w:lang w:eastAsia="zh-CN"/>
              </w:rPr>
              <w:t>‘</w:t>
            </w:r>
            <w:r>
              <w:rPr>
                <w:rFonts w:hint="eastAsia" w:ascii="Times New Roman" w:hAnsi="Times New Roman"/>
                <w:sz w:val="22"/>
                <w:szCs w:val="22"/>
                <w:lang w:eastAsia="zh-CN"/>
              </w:rPr>
              <w:t>maximum</w:t>
            </w:r>
            <w:r>
              <w:rPr>
                <w:rFonts w:ascii="Times New Roman" w:hAnsi="Times New Roman"/>
                <w:sz w:val="22"/>
                <w:szCs w:val="22"/>
                <w:lang w:eastAsia="zh-CN"/>
              </w:rPr>
              <w:t>’</w:t>
            </w:r>
            <w:r>
              <w:rPr>
                <w:rFonts w:hint="eastAsia" w:ascii="Times New Roman" w:hAnsi="Times New Roman"/>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hint="eastAsia" w:ascii="Times New Roman" w:hAnsi="Times New Roman"/>
                <w:sz w:val="22"/>
                <w:szCs w:val="22"/>
                <w:lang w:eastAsia="zh-CN"/>
              </w:rPr>
              <w:t>t understand why the PRACH slot location relates to the number of PRACH occasions in a slot. So Proposal 2.2-3B is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pPr>
              <w:pStyle w:val="6"/>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437" w:type="dxa"/>
          </w:tcPr>
          <w:p>
            <w:pPr>
              <w:pStyle w:val="32"/>
              <w:spacing w:before="120" w:after="0" w:line="280" w:lineRule="atLeast"/>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 would have few questions for my clarification.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eastAsiaTheme="minorEastAsia"/>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eastAsiaTheme="minorEastAsia"/>
                <w:sz w:val="22"/>
                <w:szCs w:val="22"/>
                <w:lang w:eastAsia="zh-CN"/>
              </w:rPr>
              <w:t xml:space="preserve">  values in square brackets? </w:t>
            </w:r>
          </w:p>
          <w:p>
            <w:pPr>
              <w:pStyle w:val="32"/>
              <w:spacing w:before="120" w:after="0" w:line="280" w:lineRule="atLeast"/>
              <w:rPr>
                <w:rFonts w:ascii="Times New Roman" w:hAnsi="Times New Roman"/>
                <w:bCs/>
                <w:sz w:val="22"/>
                <w:szCs w:val="22"/>
                <w:lang w:eastAsia="zh-CN"/>
              </w:rPr>
            </w:pPr>
            <w:r>
              <w:rPr>
                <w:rFonts w:ascii="Times New Roman" w:hAnsi="Times New Roman" w:eastAsiaTheme="minorEastAsia"/>
                <w:sz w:val="22"/>
                <w:szCs w:val="22"/>
                <w:lang w:eastAsia="ko-KR"/>
              </w:rPr>
              <w:t>Regarding the Proposal 2.2-3B), I’m not sure, in my reading these would seem to severely restrict the number of RO’s in slot (e.g.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43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Proposal 2.2-2</w:t>
            </w:r>
            <w:r>
              <w:rPr>
                <w:rFonts w:ascii="Times New Roman" w:hAnsi="Times New Roman" w:eastAsiaTheme="minorEastAsia"/>
                <w:sz w:val="22"/>
                <w:szCs w:val="22"/>
                <w:lang w:eastAsia="ko-KR"/>
              </w:rPr>
              <w:t>A/</w:t>
            </w:r>
            <w:r>
              <w:rPr>
                <w:rFonts w:hint="eastAsia" w:ascii="Times New Roman" w:hAnsi="Times New Roman" w:eastAsiaTheme="minorEastAsia"/>
                <w:sz w:val="22"/>
                <w:szCs w:val="22"/>
                <w:lang w:eastAsia="ko-KR"/>
              </w:rPr>
              <w:t>B</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OK with the </w:t>
            </w:r>
            <w:r>
              <w:rPr>
                <w:rFonts w:ascii="Times New Roman" w:hAnsi="Times New Roman"/>
                <w:bCs/>
                <w:sz w:val="22"/>
                <w:szCs w:val="22"/>
                <w:lang w:eastAsia="zh-CN"/>
              </w:rPr>
              <w:t>Proposal 2.2-3B with Qualcomm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437"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2.2-2A and 2.2-2B) </w:t>
            </w:r>
            <w:r>
              <w:rPr>
                <w:rFonts w:ascii="Times New Roman" w:hAnsi="Times New Roman" w:eastAsiaTheme="minorEastAsia"/>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pPr>
              <w:pStyle w:val="32"/>
              <w:spacing w:before="120" w:after="0" w:line="280" w:lineRule="atLeast"/>
            </w:pPr>
          </w:p>
          <w:p>
            <w:pPr>
              <w:pStyle w:val="32"/>
              <w:spacing w:before="120" w:after="0" w:line="280" w:lineRule="atLeast"/>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ctrlPr>
                    <w:rPr>
                      <w:rFonts w:ascii="Cambria Math" w:hAnsi="Cambria Math"/>
                      <w:i/>
                    </w:rPr>
                  </m:ctrlPr>
                </m:e>
                <m:sub>
                  <m:r>
                    <m:rPr>
                      <m:nor/>
                      <m:sty m:val="p"/>
                    </m:rPr>
                    <w:rPr>
                      <w:rFonts w:ascii="Cambria Math" w:hAnsi="Cambria Math"/>
                    </w:rPr>
                    <m:t>RA</m:t>
                  </m:r>
                  <m:ctrlPr>
                    <w:rPr>
                      <w:rFonts w:ascii="Cambria Math" w:hAnsi="Cambria Math"/>
                      <w:i/>
                    </w:rPr>
                  </m:ctrlPr>
                </m:sub>
              </m:sSub>
            </m:oMath>
            <w:r>
              <w:t xml:space="preserve">” to align the proposal with spec language. </w:t>
            </w:r>
          </w:p>
          <w:p>
            <w:pPr>
              <w:pStyle w:val="32"/>
              <w:spacing w:before="120" w:after="0" w:line="280" w:lineRule="atLeast"/>
              <w:rPr>
                <w:rFonts w:ascii="Times New Roman" w:hAnsi="Times New Roman" w:eastAsiaTheme="minorEastAsia"/>
                <w:b/>
                <w:sz w:val="22"/>
                <w:szCs w:val="22"/>
                <w:lang w:eastAsia="ko-KR"/>
              </w:rPr>
            </w:pPr>
            <w:r>
              <w:rPr>
                <w:b/>
              </w:rPr>
              <w:t>Proposal 2.2-2A (Modified):</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ctrlPr>
                    <w:rPr>
                      <w:rFonts w:ascii="Cambria Math" w:hAnsi="Cambria Math"/>
                      <w:i/>
                      <w:color w:val="FF0000"/>
                    </w:rPr>
                  </m:ctrlPr>
                </m:e>
                <m:sub>
                  <m:r>
                    <m:rPr>
                      <m:nor/>
                      <m:sty m:val="p"/>
                    </m:rPr>
                    <w:rPr>
                      <w:rFonts w:ascii="Cambria Math" w:hAnsi="Cambria Math"/>
                      <w:color w:val="FF0000"/>
                    </w:rPr>
                    <m:t>RA</m:t>
                  </m:r>
                  <m:ctrlPr>
                    <w:rPr>
                      <w:rFonts w:ascii="Cambria Math" w:hAnsi="Cambria Math"/>
                      <w:i/>
                      <w:color w:val="FF0000"/>
                    </w:rPr>
                  </m:ctrlP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pPr>
              <w:pStyle w:val="32"/>
              <w:numPr>
                <w:ilvl w:val="2"/>
                <w:numId w:val="6"/>
              </w:numPr>
              <w:spacing w:before="120"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pPr>
              <w:pStyle w:val="32"/>
              <w:numPr>
                <w:ilvl w:val="2"/>
                <w:numId w:val="6"/>
              </w:numPr>
              <w:spacing w:before="12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before="120" w:after="0" w:line="280" w:lineRule="atLeast"/>
              <w:rPr>
                <w:rFonts w:ascii="Times New Roman" w:hAnsi="Times New Roman" w:eastAsiaTheme="minorEastAsia"/>
                <w:b/>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 xml:space="preserve">Proposal 2.2-3B) </w:t>
            </w:r>
            <w:r>
              <w:rPr>
                <w:rFonts w:ascii="Times New Roman" w:hAnsi="Times New Roman" w:eastAsiaTheme="minorEastAsia"/>
                <w:sz w:val="22"/>
                <w:szCs w:val="22"/>
                <w:lang w:eastAsia="ko-KR"/>
              </w:rPr>
              <w:t xml:space="preserve">We would support this proposal (which actually was our modification on 2.2-3) and we would be OK with Qualcomm modification but we noticed that </w:t>
            </w:r>
            <w:r>
              <w:rPr>
                <w:rFonts w:ascii="Times New Roman" w:hAnsi="Times New Roman" w:eastAsiaTheme="minorEastAsia"/>
                <w:sz w:val="22"/>
                <w:szCs w:val="22"/>
                <w:u w:val="single"/>
                <w:lang w:eastAsia="ko-KR"/>
              </w:rPr>
              <w:t>RACH slots</w:t>
            </w:r>
            <w:r>
              <w:rPr>
                <w:rFonts w:ascii="Times New Roman" w:hAnsi="Times New Roman" w:eastAsiaTheme="minorEastAsia"/>
                <w:sz w:val="22"/>
                <w:szCs w:val="22"/>
                <w:lang w:eastAsia="ko-KR"/>
              </w:rPr>
              <w:t xml:space="preserve"> in the sub-bullets has changed to </w:t>
            </w:r>
            <w:r>
              <w:rPr>
                <w:rFonts w:ascii="Times New Roman" w:hAnsi="Times New Roman" w:eastAsiaTheme="minorEastAsia"/>
                <w:sz w:val="22"/>
                <w:szCs w:val="22"/>
                <w:u w:val="single"/>
                <w:lang w:eastAsia="ko-KR"/>
              </w:rPr>
              <w:t>RACH occasions</w:t>
            </w:r>
            <w:r>
              <w:rPr>
                <w:rFonts w:ascii="Times New Roman" w:hAnsi="Times New Roman" w:eastAsiaTheme="minorEastAsia"/>
                <w:sz w:val="22"/>
                <w:szCs w:val="22"/>
                <w:lang w:eastAsia="ko-KR"/>
              </w:rPr>
              <w:t xml:space="preserve"> which, in our view, is incorrect and we cannot justify it. We think “PRACH slots” is correct.  </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u w:val="single"/>
                <w:lang w:eastAsia="ko-KR"/>
              </w:rPr>
              <w:t>Proposal 2.2-3B (further modification)</w:t>
            </w:r>
            <w:r>
              <w:rPr>
                <w:rFonts w:ascii="Times New Roman" w:hAnsi="Times New Roman" w:eastAsiaTheme="minorEastAsia"/>
                <w:b/>
                <w:sz w:val="22"/>
                <w:szCs w:val="22"/>
                <w:lang w:eastAsia="ko-KR"/>
              </w:rPr>
              <w:t>:</w:t>
            </w:r>
            <w:r>
              <w:rPr>
                <w:rFonts w:ascii="Times New Roman" w:hAnsi="Times New Roman" w:eastAsiaTheme="minorEastAsia"/>
                <w:sz w:val="22"/>
                <w:szCs w:val="22"/>
                <w:lang w:eastAsia="ko-KR"/>
              </w:rPr>
              <w:t xml:space="preserve">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generally agree with both, while just an editorial proposal as below:</w:t>
            </w:r>
          </w:p>
          <w:p>
            <w:pPr>
              <w:pStyle w:val="6"/>
              <w:spacing w:line="280" w:lineRule="atLeast"/>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437" w:type="dxa"/>
            <w:shd w:val="clear" w:color="auto" w:fill="FFFFFF" w:themeFill="background1"/>
          </w:tcPr>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These are our comments prior to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round summary. I would be happy if you could take them into account in the 4</w:t>
            </w:r>
            <w:r>
              <w:rPr>
                <w:rFonts w:ascii="Times New Roman" w:hAnsi="Times New Roman" w:eastAsiaTheme="minorEastAsia"/>
                <w:bCs/>
                <w:sz w:val="22"/>
                <w:szCs w:val="22"/>
                <w:vertAlign w:val="superscript"/>
                <w:lang w:eastAsia="ko-KR"/>
              </w:rPr>
              <w:t>th</w:t>
            </w:r>
            <w:r>
              <w:rPr>
                <w:rFonts w:ascii="Times New Roman" w:hAnsi="Times New Roman" w:eastAsiaTheme="minorEastAsia"/>
                <w:bCs/>
                <w:sz w:val="22"/>
                <w:szCs w:val="22"/>
                <w:lang w:eastAsia="ko-KR"/>
              </w:rPr>
              <w:t xml:space="preserve"> round:</w:t>
            </w:r>
          </w:p>
          <w:p>
            <w:pPr>
              <w:pStyle w:val="32"/>
              <w:spacing w:before="120" w:after="0" w:line="280" w:lineRule="atLeast"/>
              <w:rPr>
                <w:rFonts w:ascii="Times New Roman" w:hAnsi="Times New Roman" w:eastAsiaTheme="minorEastAsia"/>
                <w:b/>
                <w:sz w:val="22"/>
                <w:szCs w:val="22"/>
                <w:u w:val="single"/>
                <w:lang w:eastAsia="ko-KR"/>
              </w:rPr>
            </w:pPr>
          </w:p>
          <w:p>
            <w:pPr>
              <w:pStyle w:val="32"/>
              <w:spacing w:before="120" w:after="0" w:line="280" w:lineRule="atLeast"/>
              <w:rPr>
                <w:rFonts w:ascii="Times New Roman" w:hAnsi="Times New Roman" w:eastAsiaTheme="minorEastAsia"/>
                <w:b/>
                <w:sz w:val="22"/>
                <w:szCs w:val="22"/>
                <w:u w:val="single"/>
                <w:lang w:eastAsia="ko-KR"/>
              </w:rPr>
            </w:pPr>
            <w:r>
              <w:rPr>
                <w:rFonts w:ascii="Times New Roman" w:hAnsi="Times New Roman" w:eastAsiaTheme="minorEastAsia"/>
                <w:b/>
                <w:sz w:val="22"/>
                <w:szCs w:val="22"/>
                <w:u w:val="single"/>
                <w:lang w:eastAsia="ko-KR"/>
              </w:rPr>
              <w:t>Proposal 2.2-2A/2B</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
                <w:sz w:val="22"/>
                <w:szCs w:val="22"/>
                <w:lang w:eastAsia="ko-KR"/>
              </w:rPr>
              <w:t>We support Proposal 2.2-2B with the word "maximum" removed</w:t>
            </w:r>
            <w:r>
              <w:rPr>
                <w:rFonts w:ascii="Times New Roman" w:hAnsi="Times New Roman" w:eastAsiaTheme="minorEastAsia"/>
                <w:bCs/>
                <w:sz w:val="22"/>
                <w:szCs w:val="22"/>
                <w:lang w:eastAsia="ko-KR"/>
              </w:rPr>
              <w:t xml:space="preserve">. It is still our strong view that gaps are not needed neither for LBT nor for gNB beam switching for similar reasons as described by DOCOMO. </w:t>
            </w:r>
          </w:p>
          <w:p>
            <w:pPr>
              <w:pStyle w:val="32"/>
              <w:spacing w:before="120" w:after="0" w:line="280" w:lineRule="atLeast"/>
              <w:rPr>
                <w:rFonts w:ascii="Times New Roman" w:hAnsi="Times New Roman" w:eastAsiaTheme="minorEastAsia"/>
                <w:b/>
                <w:sz w:val="22"/>
                <w:szCs w:val="22"/>
                <w:u w:val="single"/>
                <w:lang w:eastAsia="ko-KR"/>
              </w:rPr>
            </w:pPr>
            <w:r>
              <w:rPr>
                <w:rFonts w:ascii="Times New Roman" w:hAnsi="Times New Roman" w:eastAsiaTheme="minorEastAsia"/>
                <w:b/>
                <w:sz w:val="22"/>
                <w:szCs w:val="22"/>
                <w:u w:val="single"/>
                <w:lang w:eastAsia="ko-KR"/>
              </w:rPr>
              <w:t>Proposal 2.2-3/3A/3B</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hAnsi="Times New Roman" w:eastAsiaTheme="minorEastAsia"/>
                <w:bCs/>
                <w:sz w:val="22"/>
                <w:szCs w:val="22"/>
                <w:u w:val="single"/>
                <w:lang w:eastAsia="ko-KR"/>
              </w:rPr>
              <w:t>for all of Proposal 3/3A/3B</w:t>
            </w:r>
            <w:r>
              <w:rPr>
                <w:rFonts w:ascii="Times New Roman" w:hAnsi="Times New Roman" w:eastAsiaTheme="minorEastAsia"/>
                <w:bCs/>
                <w:sz w:val="22"/>
                <w:szCs w:val="22"/>
                <w:lang w:eastAsia="ko-KR"/>
              </w:rPr>
              <w:t xml:space="preserve"> is the following.</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pPr>
              <w:pStyle w:val="32"/>
              <w:numPr>
                <w:ilvl w:val="2"/>
                <w:numId w:val="6"/>
              </w:numPr>
              <w:spacing w:before="120"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pPr>
              <w:pStyle w:val="32"/>
              <w:numPr>
                <w:ilvl w:val="2"/>
                <w:numId w:val="6"/>
              </w:numPr>
              <w:spacing w:before="120"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This aligns the wording in the 3</w:t>
            </w:r>
            <w:r>
              <w:rPr>
                <w:rFonts w:ascii="Times New Roman" w:hAnsi="Times New Roman" w:eastAsiaTheme="minorEastAsia"/>
                <w:bCs/>
                <w:sz w:val="22"/>
                <w:szCs w:val="22"/>
                <w:vertAlign w:val="superscript"/>
                <w:lang w:eastAsia="ko-KR"/>
              </w:rPr>
              <w:t>rd</w:t>
            </w:r>
            <w:r>
              <w:rPr>
                <w:rFonts w:ascii="Times New Roman" w:hAnsi="Times New Roman" w:eastAsiaTheme="minorEastAsia"/>
                <w:bCs/>
                <w:sz w:val="22"/>
                <w:szCs w:val="22"/>
                <w:lang w:eastAsia="ko-KR"/>
              </w:rPr>
              <w:t xml:space="preserve"> last column of Table 6.3.3.2-4 in 38.211. It also aligns with the wording in 38.211 Section 5.3.2</w:t>
            </w:r>
          </w:p>
          <w:p>
            <w:pPr>
              <w:pStyle w:val="88"/>
              <w:spacing w:before="120" w:line="280" w:lineRule="atLeast"/>
            </w:pPr>
            <w:r>
              <w:rPr>
                <w:position w:val="-10"/>
                <w:lang w:eastAsia="zh-TW"/>
              </w:rPr>
              <w:drawing>
                <wp:inline distT="0" distB="0" distL="0" distR="0">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pPr>
              <w:pStyle w:val="89"/>
              <w:spacing w:before="120" w:line="280" w:lineRule="atLeast"/>
            </w:pPr>
            <w:r>
              <w:t>-</w:t>
            </w:r>
            <w:r>
              <w:tab/>
            </w:r>
            <w:r>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ctrlPr>
                    <w:rPr>
                      <w:rFonts w:ascii="Cambria Math" w:hAnsi="Cambria Math"/>
                      <w:i/>
                      <w:lang w:val="en-GB"/>
                    </w:rPr>
                  </m:ctrlPr>
                </m:e>
                <m:sub>
                  <m:r>
                    <m:rPr>
                      <m:nor/>
                      <m:sty m:val="p"/>
                    </m:rPr>
                    <w:rPr>
                      <w:rFonts w:ascii="Cambria Math" w:hAnsi="Cambria Math"/>
                    </w:rPr>
                    <m:t>RA</m:t>
                  </m:r>
                  <m:ctrlPr>
                    <w:rPr>
                      <w:rFonts w:ascii="Cambria Math" w:hAnsi="Cambria Math"/>
                      <w:i/>
                      <w:lang w:val="en-GB"/>
                    </w:rPr>
                  </m:ctrlP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ctrlPr>
                    <w:rPr>
                      <w:rFonts w:ascii="Cambria Math" w:hAnsi="Cambria Math"/>
                      <w:i/>
                      <w:lang w:val="en-GB"/>
                    </w:rPr>
                  </m:ctrlPr>
                </m:e>
              </m:d>
            </m:oMath>
            <w:r>
              <w:t xml:space="preserve"> kHz, then </w:t>
            </w:r>
            <w:r>
              <w:rPr>
                <w:position w:val="-10"/>
                <w:lang w:eastAsia="zh-TW"/>
              </w:rPr>
              <w:drawing>
                <wp:inline distT="0" distB="0" distL="0" distR="0">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pPr>
              <w:pStyle w:val="89"/>
              <w:spacing w:before="120" w:line="280" w:lineRule="atLeast"/>
            </w:pPr>
            <w:r>
              <w:t>-</w:t>
            </w:r>
            <w:r>
              <w:tab/>
            </w:r>
            <w:r>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ctrlPr>
                    <w:rPr>
                      <w:rFonts w:ascii="Cambria Math" w:hAnsi="Cambria Math"/>
                      <w:i/>
                      <w:lang w:val="en-GB"/>
                    </w:rPr>
                  </m:ctrlPr>
                </m:e>
                <m:sub>
                  <m:r>
                    <m:rPr>
                      <m:nor/>
                      <m:sty m:val="p"/>
                    </m:rPr>
                    <w:rPr>
                      <w:rFonts w:ascii="Cambria Math" w:hAnsi="Cambria Math"/>
                    </w:rPr>
                    <m:t>RA</m:t>
                  </m:r>
                  <m:ctrlPr>
                    <w:rPr>
                      <w:rFonts w:ascii="Cambria Math" w:hAnsi="Cambria Math"/>
                      <w:i/>
                      <w:lang w:val="en-GB"/>
                    </w:rPr>
                  </m:ctrlP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ctrlPr>
                    <w:rPr>
                      <w:rFonts w:ascii="Cambria Math" w:hAnsi="Cambria Math"/>
                      <w:i/>
                      <w:lang w:val="en-GB"/>
                    </w:rPr>
                  </m:ctrlPr>
                </m:e>
              </m:d>
            </m:oMath>
            <w:r>
              <w:t xml:space="preserve"> kHz and either of "Number of PRACH slots within a subframe" in Tables 6.3.3.2-2 to 6.3.3.2-3 or </w:t>
            </w:r>
            <w:r>
              <w:rPr>
                <w:highlight w:val="yellow"/>
              </w:rPr>
              <w:t xml:space="preserve">"Number of PRACH slots within a 60 kHz slot" in Table 6.3.3.2-4 is equal to 1, then </w:t>
            </w:r>
            <w:r>
              <w:rPr>
                <w:position w:val="-10"/>
                <w:highlight w:val="yellow"/>
                <w:lang w:eastAsia="zh-TW"/>
              </w:rPr>
              <w:drawing>
                <wp:inline distT="0" distB="0" distL="0" distR="0">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pPr>
              <w:pStyle w:val="89"/>
              <w:spacing w:before="120" w:line="280" w:lineRule="atLeast"/>
            </w:pPr>
            <w:r>
              <w:t>-</w:t>
            </w:r>
            <w:r>
              <w:tab/>
            </w:r>
            <w:r>
              <w:rPr>
                <w:highlight w:val="yellow"/>
              </w:rPr>
              <w:t xml:space="preserve">otherwise, </w:t>
            </w:r>
            <w:r>
              <w:rPr>
                <w:position w:val="-12"/>
                <w:highlight w:val="yellow"/>
                <w:lang w:eastAsia="zh-TW"/>
              </w:rPr>
              <w:drawing>
                <wp:inline distT="0" distB="0" distL="0" distR="0">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pPr>
              <w:pStyle w:val="32"/>
              <w:spacing w:before="120" w:after="0" w:line="280" w:lineRule="atLeast"/>
            </w:pP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Based on this, correction, we </w:t>
            </w:r>
            <w:r>
              <w:rPr>
                <w:rFonts w:ascii="Times New Roman" w:hAnsi="Times New Roman" w:eastAsiaTheme="minorEastAsia"/>
                <w:bCs/>
                <w:sz w:val="22"/>
                <w:szCs w:val="22"/>
                <w:u w:val="single"/>
                <w:lang w:eastAsia="ko-KR"/>
              </w:rPr>
              <w:t>do not</w:t>
            </w:r>
            <w:r>
              <w:rPr>
                <w:rFonts w:ascii="Times New Roman" w:hAnsi="Times New Roman" w:eastAsiaTheme="minorEastAsia"/>
                <w:bCs/>
                <w:sz w:val="22"/>
                <w:szCs w:val="22"/>
                <w:lang w:eastAsia="ko-KR"/>
              </w:rPr>
              <w:t xml:space="preserve"> support Qualcomm's changes in </w:t>
            </w:r>
            <w:r>
              <w:rPr>
                <w:rFonts w:ascii="Times New Roman" w:hAnsi="Times New Roman" w:eastAsiaTheme="minorEastAsia"/>
                <w:b/>
                <w:color w:val="00B050"/>
                <w:sz w:val="22"/>
                <w:szCs w:val="22"/>
                <w:lang w:eastAsia="ko-KR"/>
              </w:rPr>
              <w:t>green</w:t>
            </w:r>
            <w:r>
              <w:rPr>
                <w:rFonts w:ascii="Times New Roman" w:hAnsi="Times New Roman" w:eastAsiaTheme="minorEastAsia"/>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pPr>
              <w:pStyle w:val="32"/>
              <w:spacing w:before="120" w:after="0" w:line="280" w:lineRule="atLeast"/>
              <w:rPr>
                <w:rFonts w:ascii="Times New Roman" w:hAnsi="Times New Roman" w:eastAsiaTheme="minorEastAsia"/>
                <w:bCs/>
                <w:sz w:val="22"/>
                <w:szCs w:val="22"/>
                <w:lang w:eastAsia="ko-KR"/>
              </w:rPr>
            </w:pPr>
          </w:p>
          <w:p>
            <w:pPr>
              <w:pStyle w:val="32"/>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In summary, </w:t>
            </w:r>
            <w:r>
              <w:rPr>
                <w:rFonts w:ascii="Times New Roman" w:hAnsi="Times New Roman" w:eastAsiaTheme="minorEastAsia"/>
                <w:b/>
                <w:sz w:val="22"/>
                <w:szCs w:val="22"/>
                <w:lang w:eastAsia="ko-KR"/>
              </w:rPr>
              <w:t>we can support the following</w:t>
            </w:r>
            <w:r>
              <w:rPr>
                <w:rFonts w:ascii="Times New Roman" w:hAnsi="Times New Roman" w:eastAsiaTheme="minorEastAsia"/>
                <w:bCs/>
                <w:sz w:val="22"/>
                <w:szCs w:val="22"/>
                <w:lang w:eastAsia="ko-KR"/>
              </w:rPr>
              <w:t>:</w:t>
            </w:r>
          </w:p>
          <w:p>
            <w:pPr>
              <w:pStyle w:val="32"/>
              <w:numPr>
                <w:ilvl w:val="0"/>
                <w:numId w:val="57"/>
              </w:numPr>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2.2-3A</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eastAsiaTheme="minorEastAsia"/>
                <w:bCs/>
                <w:sz w:val="22"/>
                <w:szCs w:val="22"/>
                <w:lang w:eastAsia="ko-KR"/>
              </w:rPr>
              <w:t xml:space="preserve">2.2-3B </w:t>
            </w:r>
            <w:r>
              <w:rPr>
                <w:rFonts w:ascii="Times New Roman" w:hAnsi="Times New Roman" w:eastAsiaTheme="minorEastAsia"/>
                <w:bCs/>
                <w:sz w:val="22"/>
                <w:szCs w:val="22"/>
                <w:u w:val="single"/>
                <w:lang w:eastAsia="ko-KR"/>
              </w:rPr>
              <w:t>without</w:t>
            </w:r>
            <w:r>
              <w:rPr>
                <w:rFonts w:ascii="Times New Roman" w:hAnsi="Times New Roman" w:eastAsiaTheme="minorEastAsia"/>
                <w:bCs/>
                <w:sz w:val="22"/>
                <w:szCs w:val="22"/>
                <w:lang w:eastAsia="ko-KR"/>
              </w:rPr>
              <w:t xml:space="preserve"> Qualcomm's addition in </w:t>
            </w:r>
            <w:r>
              <w:rPr>
                <w:rFonts w:ascii="Times New Roman" w:hAnsi="Times New Roman" w:eastAsiaTheme="minorEastAsia"/>
                <w:b/>
                <w:color w:val="00B050"/>
                <w:sz w:val="22"/>
                <w:szCs w:val="22"/>
                <w:lang w:eastAsia="ko-KR"/>
              </w:rPr>
              <w:t>green</w:t>
            </w:r>
            <w:r>
              <w:rPr>
                <w:rFonts w:ascii="Times New Roman" w:hAnsi="Times New Roman" w:eastAsiaTheme="minorEastAsia"/>
                <w:bCs/>
                <w:color w:val="00B050"/>
                <w:sz w:val="22"/>
                <w:szCs w:val="22"/>
                <w:lang w:eastAsia="ko-KR"/>
              </w:rPr>
              <w:t xml:space="preserve"> </w:t>
            </w:r>
            <w:r>
              <w:rPr>
                <w:rFonts w:ascii="Times New Roman" w:hAnsi="Times New Roman" w:eastAsiaTheme="minorEastAsia"/>
                <w:bCs/>
                <w:sz w:val="22"/>
                <w:szCs w:val="22"/>
                <w:lang w:eastAsia="ko-KR"/>
              </w:rPr>
              <w:t xml:space="preserve">and </w:t>
            </w:r>
            <w:r>
              <w:rPr>
                <w:rFonts w:ascii="Times New Roman" w:hAnsi="Times New Roman" w:eastAsiaTheme="minorEastAsia"/>
                <w:bCs/>
                <w:sz w:val="22"/>
                <w:szCs w:val="22"/>
                <w:u w:val="single"/>
                <w:lang w:eastAsia="ko-KR"/>
              </w:rPr>
              <w:t>with</w:t>
            </w:r>
            <w:r>
              <w:rPr>
                <w:rFonts w:ascii="Times New Roman" w:hAnsi="Times New Roman" w:eastAsiaTheme="minorEastAsia"/>
                <w:bCs/>
                <w:sz w:val="22"/>
                <w:szCs w:val="22"/>
                <w:lang w:eastAsia="ko-KR"/>
              </w:rPr>
              <w:t xml:space="preserve"> the above correction from Huawei (change "PRACH occasions" back to "PRACH slots"). In fact "time domain" can be removed since it is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Huawei, HiSilicon</w:t>
            </w:r>
          </w:p>
        </w:tc>
        <w:tc>
          <w:tcPr>
            <w:tcW w:w="8437" w:type="dxa"/>
            <w:shd w:val="clear" w:color="auto" w:fill="FFFFFF" w:themeFill="background1"/>
          </w:tcPr>
          <w:p>
            <w:pPr>
              <w:pStyle w:val="32"/>
              <w:spacing w:before="120"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8437" w:type="dxa"/>
            <w:shd w:val="clear" w:color="auto" w:fill="FFFFFF" w:themeFill="background1"/>
          </w:tcPr>
          <w:p>
            <w:pPr>
              <w:pStyle w:val="6"/>
              <w:spacing w:line="280" w:lineRule="atLeast"/>
              <w:outlineLvl w:val="4"/>
              <w:rPr>
                <w:rFonts w:ascii="Times New Roman" w:hAnsi="Times New Roman"/>
                <w:b/>
                <w:bCs/>
                <w:lang w:eastAsia="zh-CN"/>
              </w:rPr>
            </w:pPr>
            <w:r>
              <w:rPr>
                <w:rFonts w:ascii="Times New Roman" w:hAnsi="Times New Roman"/>
                <w:b/>
                <w:bCs/>
                <w:lang w:eastAsia="zh-CN"/>
              </w:rPr>
              <w:t>Proposal 2.2-3C) – cleaned up</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szCs w:val="22"/>
                <w:lang w:eastAsia="zh-CN"/>
              </w:rPr>
              <w:t xml:space="preserve">We are fine with Proposal 2.2-2C and Proposal 2.2-3C.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Ericsson 2</w:t>
            </w:r>
          </w:p>
        </w:tc>
        <w:tc>
          <w:tcPr>
            <w:tcW w:w="8437" w:type="dxa"/>
            <w:shd w:val="clear" w:color="auto" w:fill="FFFFFF" w:themeFill="background1"/>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lang w:eastAsia="ko-KR"/>
              </w:rPr>
              <w:t>Here are comments on the 4</w:t>
            </w:r>
            <w:r>
              <w:rPr>
                <w:rFonts w:ascii="Times New Roman" w:hAnsi="Times New Roman" w:eastAsiaTheme="minorEastAsia"/>
                <w:bCs/>
                <w:sz w:val="22"/>
                <w:vertAlign w:val="superscript"/>
                <w:lang w:eastAsia="ko-KR"/>
              </w:rPr>
              <w:t>th</w:t>
            </w:r>
            <w:r>
              <w:rPr>
                <w:rFonts w:ascii="Times New Roman" w:hAnsi="Times New Roman" w:eastAsiaTheme="minorEastAsia"/>
                <w:bCs/>
                <w:sz w:val="22"/>
                <w:lang w:eastAsia="ko-KR"/>
              </w:rPr>
              <w:t xml:space="preserve"> round proposals:</w:t>
            </w:r>
          </w:p>
          <w:p>
            <w:pPr>
              <w:pStyle w:val="32"/>
              <w:spacing w:before="120" w:after="0" w:line="280" w:lineRule="atLeast"/>
              <w:rPr>
                <w:rFonts w:ascii="Times New Roman" w:hAnsi="Times New Roman" w:eastAsiaTheme="minorEastAsia"/>
                <w:bCs/>
                <w:szCs w:val="22"/>
                <w:lang w:eastAsia="ko-KR"/>
              </w:rPr>
            </w:pP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2.2-2C) – cleaned up</w:t>
            </w:r>
          </w:p>
          <w:p>
            <w:pPr>
              <w:spacing w:before="120" w:line="280" w:lineRule="atLeast"/>
              <w:rPr>
                <w:sz w:val="22"/>
                <w:szCs w:val="22"/>
                <w:lang w:val="en-GB" w:eastAsia="zh-CN"/>
              </w:rPr>
            </w:pPr>
            <w:r>
              <w:rPr>
                <w:sz w:val="22"/>
                <w:szCs w:val="22"/>
                <w:lang w:val="en-GB" w:eastAsia="zh-CN"/>
              </w:rPr>
              <w:t>Support</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2.2-3C) – cleaned up</w:t>
            </w:r>
          </w:p>
          <w:p>
            <w:pPr>
              <w:spacing w:before="120" w:line="280" w:lineRule="atLeast"/>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Cs w:val="22"/>
                <w:lang w:eastAsia="ja-JP"/>
              </w:rPr>
              <w:t>S</w:t>
            </w:r>
            <w:r>
              <w:rPr>
                <w:rFonts w:ascii="Times New Roman" w:hAnsi="Times New Roman" w:eastAsia="MS Mincho"/>
                <w:szCs w:val="22"/>
                <w:lang w:eastAsia="ja-JP"/>
              </w:rPr>
              <w:t>harp</w:t>
            </w:r>
          </w:p>
        </w:tc>
        <w:tc>
          <w:tcPr>
            <w:tcW w:w="8437" w:type="dxa"/>
            <w:shd w:val="clear" w:color="auto" w:fill="FFFFFF" w:themeFill="background1"/>
          </w:tcPr>
          <w:p>
            <w:pPr>
              <w:pStyle w:val="32"/>
              <w:spacing w:before="120" w:after="0" w:line="280" w:lineRule="atLeast"/>
              <w:rPr>
                <w:rFonts w:ascii="Times New Roman" w:hAnsi="Times New Roman" w:eastAsiaTheme="minorEastAsia"/>
                <w:b/>
                <w:sz w:val="22"/>
                <w:szCs w:val="22"/>
                <w:lang w:eastAsia="ko-KR"/>
              </w:rPr>
            </w:pPr>
            <w:r>
              <w:rPr>
                <w:rFonts w:hint="eastAsia" w:ascii="Times New Roman" w:hAnsi="Times New Roman" w:eastAsia="MS Mincho"/>
                <w:bCs/>
                <w:sz w:val="22"/>
                <w:lang w:eastAsia="ja-JP"/>
              </w:rPr>
              <w:t>W</w:t>
            </w:r>
            <w:r>
              <w:rPr>
                <w:rFonts w:ascii="Times New Roman" w:hAnsi="Times New Roman" w:eastAsia="MS Mincho"/>
                <w:bCs/>
                <w:sz w:val="22"/>
                <w:lang w:eastAsia="ja-JP"/>
              </w:rPr>
              <w:t>e are fine with the proposals and support the further edits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Electronics</w:t>
            </w:r>
          </w:p>
        </w:tc>
        <w:tc>
          <w:tcPr>
            <w:tcW w:w="8437"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Cs/>
                <w:sz w:val="22"/>
                <w:szCs w:val="22"/>
                <w:lang w:eastAsia="ko-KR"/>
              </w:rPr>
              <w:t>It seems that our previous 3rd round comments on the gap are not properly reflected for Proposal 2.2-2B. Therefore, we have copied the previous comments here again and hope to reflect them in the proposal.</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hAnsi="Times New Roman" w:eastAsiaTheme="minorEastAsia"/>
                <w:color w:val="FF0000"/>
                <w:sz w:val="22"/>
                <w:szCs w:val="22"/>
                <w:lang w:eastAsia="ko-KR"/>
              </w:rPr>
              <w:t>beam switching gap</w:t>
            </w:r>
            <w:r>
              <w:rPr>
                <w:rFonts w:ascii="Times New Roman" w:hAnsi="Times New Roman" w:eastAsiaTheme="minorEastAsia"/>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Regarding the </w:t>
            </w:r>
            <w:r>
              <w:rPr>
                <w:rFonts w:ascii="Times New Roman" w:hAnsi="Times New Roman" w:eastAsiaTheme="minorEastAsia"/>
                <w:sz w:val="22"/>
                <w:szCs w:val="22"/>
                <w:lang w:eastAsia="ko-KR"/>
              </w:rPr>
              <w:t xml:space="preserve">number of RO in the time-frequency domain, we share the same view with Ericsson. We do not see the necessity of Qualcomm’s modifications in </w:t>
            </w:r>
            <w:r>
              <w:rPr>
                <w:rFonts w:ascii="Times New Roman" w:hAnsi="Times New Roman" w:eastAsiaTheme="minorEastAsia"/>
                <w:b/>
                <w:color w:val="00B050"/>
                <w:sz w:val="22"/>
                <w:szCs w:val="22"/>
                <w:lang w:eastAsia="ko-KR"/>
              </w:rPr>
              <w:t>green</w:t>
            </w:r>
            <w:r>
              <w:rPr>
                <w:rFonts w:ascii="Times New Roman" w:hAnsi="Times New Roman" w:eastAsiaTheme="minorEastAsia"/>
                <w:sz w:val="22"/>
                <w:szCs w:val="22"/>
                <w:lang w:eastAsia="ko-KR"/>
              </w:rPr>
              <w:t xml:space="preserve"> that the frequency domain's RO should be compensated with additional ROs in the time domain because it may be reduced.</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Therefore, we can support Proposal 2.2-3C with following </w:t>
            </w:r>
            <w:r>
              <w:rPr>
                <w:rFonts w:ascii="Times New Roman" w:hAnsi="Times New Roman" w:eastAsiaTheme="minorEastAsia"/>
                <w:color w:val="00B0F0"/>
                <w:sz w:val="22"/>
                <w:szCs w:val="22"/>
                <w:lang w:eastAsia="ko-KR"/>
              </w:rPr>
              <w:t>modifications</w:t>
            </w:r>
            <w:r>
              <w:rPr>
                <w:rFonts w:ascii="Times New Roman" w:hAnsi="Times New Roman" w:eastAsiaTheme="minorEastAsia"/>
                <w:sz w:val="22"/>
                <w:szCs w:val="22"/>
                <w:lang w:eastAsia="ko-KR"/>
              </w:rPr>
              <w:t>:</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ZTE, Sanechips</w:t>
            </w:r>
          </w:p>
        </w:tc>
        <w:tc>
          <w:tcPr>
            <w:tcW w:w="843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Proposal 2.2-2C.</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Since the </w:t>
            </w:r>
            <w:r>
              <w:rPr>
                <w:rFonts w:ascii="Times New Roman" w:hAnsi="Times New Roman"/>
                <w:sz w:val="22"/>
                <w:szCs w:val="22"/>
                <w:lang w:eastAsia="zh-CN"/>
              </w:rPr>
              <w:t>“</w:t>
            </w:r>
            <w:r>
              <w:rPr>
                <w:rFonts w:hint="eastAsia" w:ascii="Times New Roman" w:hAnsi="Times New Roman"/>
                <w:sz w:val="22"/>
                <w:szCs w:val="22"/>
                <w:lang w:eastAsia="zh-CN"/>
              </w:rPr>
              <w:t>PRACH occasions</w:t>
            </w:r>
            <w:r>
              <w:rPr>
                <w:rFonts w:ascii="Times New Roman" w:hAnsi="Times New Roman"/>
                <w:sz w:val="22"/>
                <w:szCs w:val="22"/>
                <w:lang w:eastAsia="zh-CN"/>
              </w:rPr>
              <w:t>”</w:t>
            </w:r>
            <w:r>
              <w:rPr>
                <w:rFonts w:hint="eastAsia" w:ascii="Times New Roman" w:hAnsi="Times New Roman"/>
                <w:sz w:val="22"/>
                <w:szCs w:val="22"/>
                <w:lang w:eastAsia="zh-CN"/>
              </w:rPr>
              <w:t xml:space="preserve"> has been changed by </w:t>
            </w:r>
            <w:r>
              <w:rPr>
                <w:rFonts w:ascii="Times New Roman" w:hAnsi="Times New Roman"/>
                <w:sz w:val="22"/>
                <w:szCs w:val="22"/>
                <w:lang w:eastAsia="zh-CN"/>
              </w:rPr>
              <w:t>“</w:t>
            </w:r>
            <w:r>
              <w:rPr>
                <w:rFonts w:hint="eastAsia" w:ascii="Times New Roman" w:hAnsi="Times New Roman"/>
                <w:sz w:val="22"/>
                <w:szCs w:val="22"/>
                <w:lang w:eastAsia="zh-CN"/>
              </w:rPr>
              <w:t>PRACH slots</w:t>
            </w:r>
            <w:r>
              <w:rPr>
                <w:rFonts w:ascii="Times New Roman" w:hAnsi="Times New Roman"/>
                <w:sz w:val="22"/>
                <w:szCs w:val="22"/>
                <w:lang w:eastAsia="zh-CN"/>
              </w:rPr>
              <w:t>”</w:t>
            </w:r>
            <w:r>
              <w:rPr>
                <w:rFonts w:hint="eastAsia" w:ascii="Times New Roman" w:hAnsi="Times New Roman"/>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hint="eastAsia" w:ascii="Times New Roman" w:hAnsi="Times New Roman"/>
                <w:sz w:val="22"/>
                <w:szCs w:val="22"/>
                <w:lang w:eastAsia="zh-CN"/>
              </w:rPr>
              <w:t>time domain PRACH slots</w:t>
            </w:r>
            <w:r>
              <w:rPr>
                <w:rFonts w:ascii="Times New Roman" w:hAnsi="Times New Roman"/>
                <w:sz w:val="22"/>
                <w:szCs w:val="22"/>
                <w:lang w:eastAsia="zh-CN"/>
              </w:rPr>
              <w:t>”</w:t>
            </w:r>
            <w:r>
              <w:rPr>
                <w:rFonts w:hint="eastAsia" w:ascii="Times New Roman" w:hAnsi="Times New Roman"/>
                <w:sz w:val="22"/>
                <w:szCs w:val="22"/>
                <w:lang w:eastAsia="zh-CN"/>
              </w:rPr>
              <w:t xml:space="preserve"> does not make sense, so we suggest the following modifications:</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2.2-3C) – cleaned up</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pPr>
              <w:pStyle w:val="32"/>
              <w:numPr>
                <w:ilvl w:val="1"/>
                <w:numId w:val="6"/>
              </w:numPr>
              <w:spacing w:before="120" w:after="0" w:line="240" w:lineRule="auto"/>
              <w:rPr>
                <w:rFonts w:ascii="Times New Roman" w:hAnsi="Times New Roman"/>
                <w:sz w:val="22"/>
                <w:szCs w:val="22"/>
                <w:lang w:eastAsia="zh-CN"/>
              </w:rPr>
            </w:pPr>
            <w:r>
              <w:rPr>
                <w:rFonts w:hint="eastAsia"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hint="eastAsia" w:ascii="Times New Roman" w:hAnsi="Times New Roman"/>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pPr>
              <w:pStyle w:val="32"/>
              <w:spacing w:before="120" w:after="0" w:line="280" w:lineRule="atLeast"/>
              <w:rPr>
                <w:rFonts w:ascii="Times New Roman" w:hAnsi="Times New Roman" w:eastAsiaTheme="minorEastAsia"/>
                <w:b/>
                <w:sz w:val="22"/>
                <w:szCs w:val="22"/>
                <w:lang w:eastAsia="ko-KR"/>
              </w:rPr>
            </w:pPr>
            <w:r>
              <w:rPr>
                <w:rFonts w:hint="eastAsia"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pPr>
              <w:pStyle w:val="32"/>
              <w:spacing w:before="120" w:after="0" w:line="280" w:lineRule="atLeast"/>
              <w:rPr>
                <w:rFonts w:ascii="Times New Roman" w:hAnsi="Times New Roman" w:eastAsiaTheme="minorEastAsia"/>
                <w:b/>
                <w:sz w:val="22"/>
                <w:szCs w:val="22"/>
                <w:lang w:eastAsia="ko-KR"/>
              </w:rPr>
            </w:pPr>
            <w:r>
              <w:rPr>
                <w:rFonts w:ascii="Times New Roman" w:hAnsi="Times New Roman"/>
                <w:sz w:val="22"/>
                <w:szCs w:val="22"/>
                <w:lang w:eastAsia="zh-CN"/>
              </w:rPr>
              <w:t>We support both proposals and further edits by ZTE for Proposal 2.2-2C.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Cs w:val="22"/>
                <w:lang w:eastAsia="ko-KR"/>
              </w:rPr>
              <w:t>Nokia</w:t>
            </w:r>
          </w:p>
        </w:tc>
        <w:tc>
          <w:tcPr>
            <w:tcW w:w="8437" w:type="dxa"/>
            <w:shd w:val="clear" w:color="auto" w:fill="FFFFFF" w:themeFill="background1"/>
          </w:tcPr>
          <w:p>
            <w:pPr>
              <w:pStyle w:val="32"/>
              <w:spacing w:before="120" w:after="0" w:line="280" w:lineRule="atLeast"/>
              <w:rPr>
                <w:rFonts w:ascii="Times New Roman" w:hAnsi="Times New Roman" w:eastAsiaTheme="minorEastAsia"/>
                <w:bCs/>
                <w:sz w:val="22"/>
                <w:lang w:eastAsia="ko-KR"/>
              </w:rPr>
            </w:pPr>
            <w:r>
              <w:rPr>
                <w:rFonts w:ascii="Times New Roman" w:hAnsi="Times New Roman" w:eastAsiaTheme="minorEastAsia"/>
                <w:bCs/>
                <w:sz w:val="22"/>
                <w:u w:val="single"/>
                <w:lang w:eastAsia="ko-KR"/>
              </w:rPr>
              <w:t>Proposal 2.2-2C) – cleaned up</w:t>
            </w:r>
            <w:r>
              <w:rPr>
                <w:rFonts w:ascii="Times New Roman" w:hAnsi="Times New Roman" w:eastAsiaTheme="minorEastAsia"/>
                <w:bCs/>
                <w:sz w:val="22"/>
                <w:lang w:eastAsia="ko-KR"/>
              </w:rPr>
              <w:t>: We are OK with this proposal.</w:t>
            </w:r>
          </w:p>
          <w:p>
            <w:pPr>
              <w:pStyle w:val="6"/>
              <w:spacing w:line="280" w:lineRule="atLeast"/>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pPr>
              <w:pStyle w:val="32"/>
              <w:spacing w:before="120" w:after="0" w:line="280" w:lineRule="atLeast"/>
              <w:rPr>
                <w:rFonts w:ascii="Times New Roman" w:hAnsi="Times New Roman" w:eastAsiaTheme="minorEastAsia"/>
                <w:bCs/>
                <w:sz w:val="22"/>
                <w:lang w:eastAsia="ko-KR"/>
              </w:rPr>
            </w:pPr>
          </w:p>
          <w:p>
            <w:pPr>
              <w:pStyle w:val="32"/>
              <w:spacing w:before="120" w:after="0" w:line="280" w:lineRule="atLeast"/>
              <w:rPr>
                <w:rFonts w:ascii="Times New Roman" w:hAnsi="Times New Roman" w:eastAsiaTheme="minorEastAsia"/>
                <w:b/>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pPr>
              <w:pStyle w:val="6"/>
              <w:spacing w:line="280" w:lineRule="atLeast"/>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pPr>
              <w:pStyle w:val="6"/>
              <w:spacing w:line="280" w:lineRule="atLeast"/>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pPr>
              <w:pStyle w:val="32"/>
              <w:spacing w:before="120" w:after="0" w:line="280" w:lineRule="atLeast"/>
              <w:rPr>
                <w:rFonts w:ascii="Times New Roman" w:hAnsi="Times New Roman" w:eastAsiaTheme="minorEastAsia"/>
                <w:b/>
                <w:sz w:val="22"/>
                <w:szCs w:val="22"/>
                <w:lang w:eastAsia="ko-KR"/>
              </w:rPr>
            </w:pPr>
          </w:p>
        </w:tc>
      </w:tr>
    </w:tbl>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pPr>
        <w:pStyle w:val="32"/>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pPr>
        <w:pStyle w:val="32"/>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ctrlPr>
              <w:rPr>
                <w:rFonts w:ascii="Cambria Math" w:hAnsi="Cambria Math"/>
                <w:sz w:val="22"/>
                <w:szCs w:val="22"/>
                <w:u w:val="single"/>
                <w:lang w:eastAsia="zh-CN"/>
              </w:rPr>
            </m:ctrlPr>
          </m:e>
          <m:sub>
            <m:r>
              <m:rPr>
                <m:nor/>
                <m:sty m:val="p"/>
              </m:rPr>
              <w:rPr>
                <w:rFonts w:ascii="Times New Roman" w:hAnsi="Times New Roman"/>
                <w:sz w:val="22"/>
                <w:szCs w:val="22"/>
                <w:u w:val="single"/>
                <w:lang w:eastAsia="zh-CN"/>
              </w:rPr>
              <m:t>slot</m:t>
            </m:r>
            <m:ctrlPr>
              <w:rPr>
                <w:rFonts w:ascii="Cambria Math" w:hAnsi="Cambria Math"/>
                <w:sz w:val="22"/>
                <w:szCs w:val="22"/>
                <w:u w:val="single"/>
                <w:lang w:eastAsia="zh-CN"/>
              </w:rPr>
            </m:ctrlPr>
          </m:sub>
          <m:sup>
            <m:r>
              <m:rPr>
                <m:nor/>
                <m:sty m:val="p"/>
              </m:rPr>
              <w:rPr>
                <w:rFonts w:ascii="Times New Roman" w:hAnsi="Times New Roman"/>
                <w:sz w:val="22"/>
                <w:szCs w:val="22"/>
                <w:u w:val="single"/>
                <w:lang w:eastAsia="zh-CN"/>
              </w:rPr>
              <m:t>RA</m:t>
            </m:r>
            <m:ctrlPr>
              <w:rPr>
                <w:rFonts w:ascii="Cambria Math" w:hAnsi="Cambria Math"/>
                <w:sz w:val="22"/>
                <w:szCs w:val="22"/>
                <w:u w:val="single"/>
                <w:lang w:eastAsia="zh-CN"/>
              </w:rPr>
            </m:ctrlP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2.2-3D) – cleaned up</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2.2-2C: fine</w:t>
            </w:r>
          </w:p>
          <w:p>
            <w:pPr>
              <w:pStyle w:val="32"/>
              <w:spacing w:before="120" w:after="0" w:line="280" w:lineRule="atLeast"/>
              <w:jc w:val="left"/>
              <w:rPr>
                <w:rFonts w:ascii="Times New Roman" w:hAnsi="Times New Roman"/>
                <w:sz w:val="22"/>
                <w:szCs w:val="22"/>
                <w:lang w:eastAsia="zh-CN"/>
              </w:rPr>
            </w:pPr>
            <w:r>
              <w:rPr>
                <w:rFonts w:ascii="Times New Roman" w:hAnsi="Times New Roman" w:eastAsia="MS Mincho"/>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Lenovo, Motorola Mobility</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for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2.2-2C):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2.2-3D):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43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both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2.2-2C</w:t>
            </w:r>
            <w:r>
              <w:rPr>
                <w:rFonts w:ascii="Times New Roman" w:hAnsi="Times New Roman" w:eastAsia="MS Mincho"/>
                <w:sz w:val="22"/>
                <w:szCs w:val="22"/>
                <w:lang w:eastAsia="ja-JP"/>
              </w:rPr>
              <w:t xml:space="preserv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2.2-3D</w:t>
            </w:r>
            <w:r>
              <w:rPr>
                <w:rFonts w:ascii="Times New Roman" w:hAnsi="Times New Roman" w:eastAsia="MS Mincho"/>
                <w:sz w:val="22"/>
                <w:szCs w:val="22"/>
                <w:lang w:eastAsia="ja-JP"/>
              </w:rPr>
              <w: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p>
          <w:p>
            <w:pPr>
              <w:pStyle w:val="32"/>
              <w:spacing w:before="120" w:after="0" w:line="280" w:lineRule="atLeast"/>
              <w:rPr>
                <w:rFonts w:ascii="Times New Roman" w:hAnsi="Times New Roman" w:eastAsia="MS Mincho"/>
                <w:sz w:val="22"/>
                <w:szCs w:val="22"/>
                <w:lang w:eastAsia="ja-JP"/>
              </w:rPr>
            </w:pP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2.2-2C): </w:t>
            </w:r>
            <w:r>
              <w:rPr>
                <w:rFonts w:hint="eastAsia" w:ascii="Times New Roman" w:hAnsi="Times New Roman"/>
                <w:sz w:val="22"/>
                <w:szCs w:val="22"/>
                <w:lang w:eastAsia="zh-CN"/>
              </w:rPr>
              <w:t>S</w:t>
            </w:r>
            <w:r>
              <w:rPr>
                <w:rFonts w:ascii="Times New Roman" w:hAnsi="Times New Roman" w:eastAsia="MS Mincho"/>
                <w:sz w:val="22"/>
                <w:szCs w:val="22"/>
                <w:lang w:eastAsia="ja-JP"/>
              </w:rPr>
              <w:t>upport</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Proposal 2.2-3D): </w:t>
            </w:r>
            <w:r>
              <w:rPr>
                <w:rFonts w:hint="eastAsia" w:ascii="Times New Roman" w:hAnsi="Times New Roman"/>
                <w:sz w:val="22"/>
                <w:szCs w:val="22"/>
                <w:lang w:eastAsia="zh-CN"/>
              </w:rPr>
              <w:t>We are generally fine with the proposal. The current wording on gap seems a bit confusing since LBT gap is FFS as well, so we suggest the following modifications:</w:t>
            </w:r>
          </w:p>
          <w:p>
            <w:pPr>
              <w:pStyle w:val="6"/>
              <w:spacing w:line="280" w:lineRule="atLeast"/>
              <w:outlineLvl w:val="4"/>
              <w:rPr>
                <w:rFonts w:ascii="Times New Roman" w:hAnsi="Times New Roman"/>
                <w:b/>
                <w:bCs/>
                <w:lang w:eastAsia="zh-CN"/>
              </w:rPr>
            </w:pPr>
            <w:r>
              <w:rPr>
                <w:rFonts w:ascii="Times New Roman" w:hAnsi="Times New Roman"/>
                <w:b/>
                <w:bCs/>
                <w:lang w:eastAsia="zh-CN"/>
              </w:rPr>
              <w:t>Proposal 2.2-3D) – cleaned up</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hint="eastAsia" w:ascii="Times New Roman" w:hAnsi="Times New Roman"/>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2"/>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hint="eastAsia" w:ascii="Times New Roman" w:hAnsi="Times New Roman"/>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2.2-2C) Support the proposal.</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2.2-3D)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2.2-2C)</w:t>
            </w:r>
            <w:r>
              <w:rPr>
                <w:rFonts w:ascii="Times New Roman" w:hAnsi="Times New Roman" w:eastAsia="MS Mincho"/>
                <w:sz w:val="22"/>
                <w:szCs w:val="22"/>
                <w:lang w:eastAsia="ja-JP"/>
              </w:rPr>
              <w:t>: Support.</w:t>
            </w:r>
          </w:p>
          <w:p>
            <w:pPr>
              <w:pStyle w:val="32"/>
              <w:spacing w:before="120" w:after="0" w:line="280" w:lineRule="atLeast"/>
              <w:rPr>
                <w:rFonts w:ascii="Times New Roman" w:hAnsi="Times New Roman" w:eastAsia="MS Mincho"/>
                <w:sz w:val="22"/>
                <w:szCs w:val="22"/>
                <w:u w:val="single"/>
                <w:lang w:eastAsia="ja-JP"/>
              </w:rPr>
            </w:pPr>
            <w:r>
              <w:rPr>
                <w:rFonts w:ascii="Times New Roman" w:hAnsi="Times New Roman" w:eastAsia="MS Mincho"/>
                <w:sz w:val="22"/>
                <w:szCs w:val="22"/>
                <w:u w:val="single"/>
                <w:lang w:eastAsia="ja-JP"/>
              </w:rPr>
              <w:t>Proposal 2.2-3D): Support.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also share similar view as Ericsson in regards on the need to increase the frequency domain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b/>
                <w:bCs/>
                <w:sz w:val="22"/>
                <w:szCs w:val="22"/>
                <w:lang w:eastAsia="ja-JP"/>
              </w:rPr>
              <w:t>Proposal 2.2-2C)</w:t>
            </w:r>
            <w:r>
              <w:rPr>
                <w:rFonts w:ascii="Times New Roman" w:hAnsi="Times New Roman" w:eastAsia="MS Mincho"/>
                <w:sz w:val="22"/>
                <w:szCs w:val="22"/>
                <w:lang w:eastAsia="ja-JP"/>
              </w:rPr>
              <w:t xml:space="preserve"> – Support.</w:t>
            </w:r>
          </w:p>
          <w:p>
            <w:pPr>
              <w:pStyle w:val="32"/>
              <w:spacing w:before="120" w:after="0" w:line="280" w:lineRule="atLeast"/>
              <w:rPr>
                <w:rFonts w:ascii="Times New Roman" w:hAnsi="Times New Roman" w:eastAsia="MS Mincho"/>
                <w:sz w:val="22"/>
                <w:szCs w:val="22"/>
                <w:u w:val="single"/>
                <w:lang w:eastAsia="ja-JP"/>
              </w:rPr>
            </w:pPr>
            <w:r>
              <w:rPr>
                <w:rFonts w:ascii="Times New Roman" w:hAnsi="Times New Roman" w:eastAsia="MS Mincho"/>
                <w:b/>
                <w:bCs/>
                <w:sz w:val="22"/>
                <w:szCs w:val="22"/>
                <w:lang w:eastAsia="ja-JP"/>
              </w:rPr>
              <w:t>Proposal 2.2-3D)</w:t>
            </w:r>
            <w:r>
              <w:rPr>
                <w:rFonts w:ascii="Times New Roman" w:hAnsi="Times New Roman" w:eastAsia="MS Mincho"/>
                <w:sz w:val="22"/>
                <w:szCs w:val="22"/>
                <w:lang w:eastAsia="ja-JP"/>
              </w:rPr>
              <w:t xml:space="preserve"> – Acceptable with the assumption that the numbers in square brackets are FFS and could be adjusted based on further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43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u w:val="single"/>
                <w:lang w:eastAsia="ja-JP"/>
              </w:rPr>
              <w:t>Proposal 2.2-2C</w:t>
            </w:r>
            <w:r>
              <w:rPr>
                <w:rFonts w:ascii="Times New Roman" w:hAnsi="Times New Roman" w:eastAsia="MS Mincho"/>
                <w:sz w:val="22"/>
                <w:szCs w:val="22"/>
                <w:lang w:eastAsia="ja-JP"/>
              </w:rPr>
              <w:t>: Support</w:t>
            </w:r>
          </w:p>
          <w:p>
            <w:pPr>
              <w:pStyle w:val="32"/>
              <w:spacing w:before="120" w:after="0" w:line="280" w:lineRule="atLeast"/>
              <w:rPr>
                <w:rFonts w:ascii="Times New Roman" w:hAnsi="Times New Roman" w:eastAsia="MS Mincho"/>
                <w:b/>
                <w:bCs/>
                <w:sz w:val="22"/>
                <w:szCs w:val="22"/>
                <w:lang w:eastAsia="ja-JP"/>
              </w:rPr>
            </w:pPr>
            <w:r>
              <w:rPr>
                <w:rFonts w:ascii="Times New Roman" w:hAnsi="Times New Roman" w:eastAsia="MS Mincho"/>
                <w:sz w:val="22"/>
                <w:szCs w:val="22"/>
                <w:u w:val="single"/>
                <w:lang w:eastAsia="ja-JP"/>
              </w:rPr>
              <w:t>Proposal 2.2-3D</w:t>
            </w:r>
            <w:r>
              <w:rPr>
                <w:rFonts w:ascii="Times New Roman" w:hAnsi="Times New Roman" w:eastAsia="MS Mincho"/>
                <w:sz w:val="22"/>
                <w:szCs w:val="22"/>
                <w:lang w:eastAsia="ja-JP"/>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Cs w:val="22"/>
                <w:lang w:eastAsia="zh-CN"/>
              </w:rPr>
              <w:t xml:space="preserve">Samsung </w:t>
            </w:r>
          </w:p>
        </w:tc>
        <w:tc>
          <w:tcPr>
            <w:tcW w:w="8437" w:type="dxa"/>
          </w:tcPr>
          <w:p>
            <w:pPr>
              <w:pStyle w:val="32"/>
              <w:spacing w:before="120" w:after="0" w:line="280" w:lineRule="atLeast"/>
              <w:rPr>
                <w:rFonts w:ascii="Times New Roman" w:hAnsi="Times New Roman" w:eastAsiaTheme="minorEastAsia"/>
                <w:szCs w:val="22"/>
                <w:lang w:eastAsia="zh-CN"/>
              </w:rPr>
            </w:pPr>
            <w:r>
              <w:rPr>
                <w:rFonts w:ascii="Times New Roman" w:hAnsi="Times New Roman" w:eastAsia="MS Mincho"/>
                <w:szCs w:val="22"/>
                <w:u w:val="single"/>
                <w:lang w:eastAsia="ja-JP"/>
              </w:rPr>
              <w:t>Proposal 2.2-2C</w:t>
            </w:r>
            <w:r>
              <w:rPr>
                <w:rFonts w:ascii="Times New Roman" w:hAnsi="Times New Roman" w:eastAsia="MS Mincho"/>
                <w:szCs w:val="22"/>
                <w:lang w:eastAsia="ja-JP"/>
              </w:rPr>
              <w:t xml:space="preserve">: </w:t>
            </w:r>
            <w:r>
              <w:rPr>
                <w:rFonts w:ascii="Times New Roman" w:hAnsi="Times New Roman"/>
                <w:szCs w:val="22"/>
                <w:lang w:eastAsia="zh-CN"/>
              </w:rPr>
              <w:t xml:space="preserve"> could be fine, one question to clarify.</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pPr>
              <w:pStyle w:val="32"/>
              <w:spacing w:before="120" w:after="0" w:line="280" w:lineRule="atLeast"/>
              <w:rPr>
                <w:rFonts w:ascii="Times New Roman" w:hAnsi="Times New Roman"/>
                <w:szCs w:val="22"/>
                <w:lang w:eastAsia="zh-CN"/>
              </w:rPr>
            </w:pPr>
            <w:r>
              <w:rPr>
                <w:rFonts w:ascii="Times New Roman" w:hAnsi="Times New Roman" w:eastAsia="MS Mincho"/>
                <w:szCs w:val="22"/>
                <w:u w:val="single"/>
                <w:lang w:eastAsia="ja-JP"/>
              </w:rPr>
              <w:t>Proposal 2.2-3D</w:t>
            </w:r>
            <w:r>
              <w:rPr>
                <w:rFonts w:ascii="Times New Roman" w:hAnsi="Times New Roman" w:eastAsia="MS Mincho"/>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hAnsi="Times New Roman" w:eastAsia="MS Mincho"/>
                <w:szCs w:val="22"/>
                <w:lang w:eastAsia="ja-JP"/>
              </w:rPr>
              <w:t>.</w:t>
            </w:r>
            <w:r>
              <w:rPr>
                <w:rFonts w:ascii="Times New Roman" w:hAnsi="Times New Roman"/>
                <w:szCs w:val="22"/>
                <w:lang w:eastAsia="zh-CN"/>
              </w:rPr>
              <w:t xml:space="preserve"> Since the gap related discussion already listed in 2.2-2C, we can simplified the version.</w:t>
            </w:r>
          </w:p>
          <w:p>
            <w:pPr>
              <w:pStyle w:val="32"/>
              <w:spacing w:before="120" w:after="0" w:line="280" w:lineRule="atLeast"/>
              <w:rPr>
                <w:rFonts w:ascii="Times New Roman" w:hAnsi="Times New Roman"/>
                <w:szCs w:val="22"/>
                <w:u w:val="single"/>
                <w:lang w:eastAsia="zh-CN"/>
              </w:rPr>
            </w:pPr>
          </w:p>
          <w:p>
            <w:pPr>
              <w:pStyle w:val="32"/>
              <w:numPr>
                <w:ilvl w:val="0"/>
                <w:numId w:val="6"/>
              </w:numPr>
              <w:overflowPunct/>
              <w:autoSpaceDE/>
              <w:autoSpaceDN/>
              <w:adjustRightInd/>
              <w:spacing w:before="120"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pPr>
              <w:pStyle w:val="32"/>
              <w:numPr>
                <w:ilvl w:val="1"/>
                <w:numId w:val="6"/>
              </w:numPr>
              <w:overflowPunct/>
              <w:autoSpaceDE/>
              <w:autoSpaceDN/>
              <w:adjustRightInd/>
              <w:spacing w:before="120"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pPr>
              <w:pStyle w:val="32"/>
              <w:numPr>
                <w:ilvl w:val="2"/>
                <w:numId w:val="6"/>
              </w:numPr>
              <w:overflowPunct/>
              <w:autoSpaceDE/>
              <w:autoSpaceDN/>
              <w:adjustRightInd/>
              <w:spacing w:before="120"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hAnsi="Cambria Math" w:eastAsiaTheme="minorEastAsia" w:cstheme="minorBidi"/>
                      <w:sz w:val="22"/>
                      <w:szCs w:val="22"/>
                      <w:lang w:eastAsia="zh-CN"/>
                    </w:rPr>
                  </m:ctrlPr>
                </m:sSubSupPr>
                <m:e>
                  <m:r>
                    <w:rPr>
                      <w:rFonts w:ascii="Cambria Math" w:hAnsi="Cambria Math"/>
                      <w:szCs w:val="22"/>
                      <w:lang w:eastAsia="zh-CN"/>
                    </w:rPr>
                    <m:t>n</m:t>
                  </m:r>
                  <m:ctrlPr>
                    <w:rPr>
                      <w:rFonts w:ascii="Cambria Math" w:hAnsi="Cambria Math" w:eastAsiaTheme="minorEastAsia" w:cstheme="minorBidi"/>
                      <w:sz w:val="22"/>
                      <w:szCs w:val="22"/>
                      <w:lang w:eastAsia="zh-CN"/>
                    </w:rPr>
                  </m:ctrlPr>
                </m:e>
                <m:sub>
                  <m:r>
                    <m:rPr>
                      <m:nor/>
                      <m:sty m:val="p"/>
                    </m:rPr>
                    <w:rPr>
                      <w:rFonts w:ascii="Times New Roman" w:hAnsi="Times New Roman"/>
                      <w:szCs w:val="22"/>
                      <w:lang w:eastAsia="zh-CN"/>
                    </w:rPr>
                    <m:t>slot</m:t>
                  </m:r>
                  <m:ctrlPr>
                    <w:rPr>
                      <w:rFonts w:ascii="Cambria Math" w:hAnsi="Cambria Math" w:eastAsiaTheme="minorEastAsia" w:cstheme="minorBidi"/>
                      <w:sz w:val="22"/>
                      <w:szCs w:val="22"/>
                      <w:lang w:eastAsia="zh-CN"/>
                    </w:rPr>
                  </m:ctrlPr>
                </m:sub>
                <m:sup>
                  <m:r>
                    <m:rPr>
                      <m:nor/>
                      <m:sty m:val="p"/>
                    </m:rPr>
                    <w:rPr>
                      <w:rFonts w:ascii="Times New Roman" w:hAnsi="Times New Roman"/>
                      <w:szCs w:val="22"/>
                      <w:lang w:eastAsia="zh-CN"/>
                    </w:rPr>
                    <m:t>RA</m:t>
                  </m:r>
                  <m:ctrlPr>
                    <w:rPr>
                      <w:rFonts w:ascii="Cambria Math" w:hAnsi="Cambria Math" w:eastAsiaTheme="minorEastAsia" w:cstheme="minorBidi"/>
                      <w:sz w:val="22"/>
                      <w:szCs w:val="22"/>
                      <w:lang w:eastAsia="zh-CN"/>
                    </w:rPr>
                  </m:ctrlP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hAnsi="Cambria Math" w:eastAsiaTheme="minorEastAsia" w:cstheme="minorBidi"/>
                      <w:sz w:val="22"/>
                      <w:szCs w:val="22"/>
                      <w:lang w:eastAsia="zh-CN"/>
                    </w:rPr>
                  </m:ctrlPr>
                </m:sSubSupPr>
                <m:e>
                  <m:r>
                    <w:rPr>
                      <w:rFonts w:ascii="Cambria Math" w:hAnsi="Cambria Math"/>
                      <w:szCs w:val="22"/>
                      <w:lang w:eastAsia="zh-CN"/>
                    </w:rPr>
                    <m:t>n</m:t>
                  </m:r>
                  <m:ctrlPr>
                    <w:rPr>
                      <w:rFonts w:ascii="Cambria Math" w:hAnsi="Cambria Math" w:eastAsiaTheme="minorEastAsia" w:cstheme="minorBidi"/>
                      <w:sz w:val="22"/>
                      <w:szCs w:val="22"/>
                      <w:lang w:eastAsia="zh-CN"/>
                    </w:rPr>
                  </m:ctrlPr>
                </m:e>
                <m:sub>
                  <m:r>
                    <m:rPr>
                      <m:nor/>
                      <m:sty m:val="p"/>
                    </m:rPr>
                    <w:rPr>
                      <w:rFonts w:ascii="Times New Roman" w:hAnsi="Times New Roman"/>
                      <w:szCs w:val="22"/>
                      <w:lang w:eastAsia="zh-CN"/>
                    </w:rPr>
                    <m:t>slot</m:t>
                  </m:r>
                  <m:ctrlPr>
                    <w:rPr>
                      <w:rFonts w:ascii="Cambria Math" w:hAnsi="Cambria Math" w:eastAsiaTheme="minorEastAsia" w:cstheme="minorBidi"/>
                      <w:sz w:val="22"/>
                      <w:szCs w:val="22"/>
                      <w:lang w:eastAsia="zh-CN"/>
                    </w:rPr>
                  </m:ctrlPr>
                </m:sub>
                <m:sup>
                  <m:r>
                    <m:rPr>
                      <m:nor/>
                      <m:sty m:val="p"/>
                    </m:rPr>
                    <w:rPr>
                      <w:rFonts w:ascii="Times New Roman" w:hAnsi="Times New Roman"/>
                      <w:szCs w:val="22"/>
                      <w:lang w:eastAsia="zh-CN"/>
                    </w:rPr>
                    <m:t>RA</m:t>
                  </m:r>
                  <m:ctrlPr>
                    <w:rPr>
                      <w:rFonts w:ascii="Cambria Math" w:hAnsi="Cambria Math" w:eastAsiaTheme="minorEastAsia" w:cstheme="minorBidi"/>
                      <w:sz w:val="22"/>
                      <w:szCs w:val="22"/>
                      <w:lang w:eastAsia="zh-CN"/>
                    </w:rPr>
                  </m:ctrlP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pPr>
              <w:pStyle w:val="32"/>
              <w:numPr>
                <w:ilvl w:val="1"/>
                <w:numId w:val="6"/>
              </w:numPr>
              <w:overflowPunct/>
              <w:autoSpaceDE/>
              <w:autoSpaceDN/>
              <w:adjustRightInd/>
              <w:spacing w:before="120"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pPr>
              <w:pStyle w:val="32"/>
              <w:numPr>
                <w:ilvl w:val="2"/>
                <w:numId w:val="6"/>
              </w:numPr>
              <w:overflowPunct/>
              <w:autoSpaceDE/>
              <w:autoSpaceDN/>
              <w:adjustRightInd/>
              <w:spacing w:before="120" w:after="0" w:line="240" w:lineRule="auto"/>
              <w:textAlignment w:val="auto"/>
              <w:rPr>
                <w:rFonts w:ascii="Times New Roman" w:hAnsi="Times New Roman"/>
                <w:szCs w:val="22"/>
                <w:lang w:eastAsia="zh-CN"/>
              </w:rPr>
            </w:pPr>
            <m:oMath>
              <m:sSubSup>
                <m:sSubSupPr>
                  <m:ctrlPr>
                    <w:rPr>
                      <w:rFonts w:ascii="Cambria Math" w:hAnsi="Cambria Math" w:eastAsiaTheme="minorEastAsia" w:cstheme="minorBidi"/>
                      <w:sz w:val="22"/>
                      <w:szCs w:val="22"/>
                      <w:lang w:eastAsia="zh-CN"/>
                    </w:rPr>
                  </m:ctrlPr>
                </m:sSubSupPr>
                <m:e>
                  <m:r>
                    <w:rPr>
                      <w:rFonts w:ascii="Cambria Math" w:hAnsi="Cambria Math"/>
                      <w:szCs w:val="22"/>
                      <w:lang w:eastAsia="zh-CN"/>
                    </w:rPr>
                    <m:t>n</m:t>
                  </m:r>
                  <m:ctrlPr>
                    <w:rPr>
                      <w:rFonts w:ascii="Cambria Math" w:hAnsi="Cambria Math" w:eastAsiaTheme="minorEastAsia" w:cstheme="minorBidi"/>
                      <w:sz w:val="22"/>
                      <w:szCs w:val="22"/>
                      <w:lang w:eastAsia="zh-CN"/>
                    </w:rPr>
                  </m:ctrlPr>
                </m:e>
                <m:sub>
                  <m:r>
                    <m:rPr>
                      <m:nor/>
                      <m:sty m:val="p"/>
                    </m:rPr>
                    <w:rPr>
                      <w:rFonts w:ascii="Times New Roman" w:hAnsi="Times New Roman"/>
                      <w:szCs w:val="22"/>
                      <w:lang w:eastAsia="zh-CN"/>
                    </w:rPr>
                    <m:t>slot</m:t>
                  </m:r>
                  <m:ctrlPr>
                    <w:rPr>
                      <w:rFonts w:ascii="Cambria Math" w:hAnsi="Cambria Math" w:eastAsiaTheme="minorEastAsia" w:cstheme="minorBidi"/>
                      <w:sz w:val="22"/>
                      <w:szCs w:val="22"/>
                      <w:lang w:eastAsia="zh-CN"/>
                    </w:rPr>
                  </m:ctrlPr>
                </m:sub>
                <m:sup>
                  <m:r>
                    <m:rPr>
                      <m:nor/>
                      <m:sty m:val="p"/>
                    </m:rPr>
                    <w:rPr>
                      <w:rFonts w:ascii="Times New Roman" w:hAnsi="Times New Roman"/>
                      <w:szCs w:val="22"/>
                      <w:lang w:eastAsia="zh-CN"/>
                    </w:rPr>
                    <m:t>RA</m:t>
                  </m:r>
                  <m:ctrlPr>
                    <w:rPr>
                      <w:rFonts w:ascii="Cambria Math" w:hAnsi="Cambria Math" w:eastAsiaTheme="minorEastAsia" w:cstheme="minorBidi"/>
                      <w:sz w:val="22"/>
                      <w:szCs w:val="22"/>
                      <w:lang w:eastAsia="zh-CN"/>
                    </w:rPr>
                  </m:ctrlPr>
                </m:sup>
              </m:sSubSup>
              <m:r>
                <m:rPr>
                  <m:sty m:val="p"/>
                </m:rPr>
                <w:rPr>
                  <w:rFonts w:ascii="Cambria Math" w:hAnsi="Cambria Math"/>
                  <w:szCs w:val="22"/>
                  <w:lang w:eastAsia="zh-CN"/>
                </w:rPr>
                <m:t>=[3,7]</m:t>
              </m:r>
            </m:oMath>
            <w:r>
              <w:rPr>
                <w:rFonts w:ascii="Times New Roman" w:hAnsi="Times New Roman"/>
                <w:szCs w:val="22"/>
                <w:lang w:eastAsia="zh-CN"/>
              </w:rPr>
              <w:t xml:space="preserve"> for 480kHz and </w:t>
            </w:r>
            <m:oMath>
              <m:sSubSup>
                <m:sSubSupPr>
                  <m:ctrlPr>
                    <w:rPr>
                      <w:rFonts w:ascii="Cambria Math" w:hAnsi="Cambria Math" w:eastAsiaTheme="minorEastAsia" w:cstheme="minorBidi"/>
                      <w:sz w:val="22"/>
                      <w:szCs w:val="22"/>
                      <w:lang w:eastAsia="zh-CN"/>
                    </w:rPr>
                  </m:ctrlPr>
                </m:sSubSupPr>
                <m:e>
                  <m:r>
                    <w:rPr>
                      <w:rFonts w:ascii="Cambria Math" w:hAnsi="Cambria Math"/>
                      <w:szCs w:val="22"/>
                      <w:lang w:eastAsia="zh-CN"/>
                    </w:rPr>
                    <m:t>n</m:t>
                  </m:r>
                  <m:ctrlPr>
                    <w:rPr>
                      <w:rFonts w:ascii="Cambria Math" w:hAnsi="Cambria Math" w:eastAsiaTheme="minorEastAsia" w:cstheme="minorBidi"/>
                      <w:sz w:val="22"/>
                      <w:szCs w:val="22"/>
                      <w:lang w:eastAsia="zh-CN"/>
                    </w:rPr>
                  </m:ctrlPr>
                </m:e>
                <m:sub>
                  <m:r>
                    <m:rPr>
                      <m:nor/>
                      <m:sty m:val="p"/>
                    </m:rPr>
                    <w:rPr>
                      <w:rFonts w:ascii="Times New Roman" w:hAnsi="Times New Roman"/>
                      <w:szCs w:val="22"/>
                      <w:lang w:eastAsia="zh-CN"/>
                    </w:rPr>
                    <m:t>slot</m:t>
                  </m:r>
                  <m:ctrlPr>
                    <w:rPr>
                      <w:rFonts w:ascii="Cambria Math" w:hAnsi="Cambria Math" w:eastAsiaTheme="minorEastAsia" w:cstheme="minorBidi"/>
                      <w:sz w:val="22"/>
                      <w:szCs w:val="22"/>
                      <w:lang w:eastAsia="zh-CN"/>
                    </w:rPr>
                  </m:ctrlPr>
                </m:sub>
                <m:sup>
                  <m:r>
                    <m:rPr>
                      <m:nor/>
                      <m:sty m:val="p"/>
                    </m:rPr>
                    <w:rPr>
                      <w:rFonts w:ascii="Times New Roman" w:hAnsi="Times New Roman"/>
                      <w:szCs w:val="22"/>
                      <w:lang w:eastAsia="zh-CN"/>
                    </w:rPr>
                    <m:t>RA</m:t>
                  </m:r>
                  <m:ctrlPr>
                    <w:rPr>
                      <w:rFonts w:ascii="Cambria Math" w:hAnsi="Cambria Math" w:eastAsiaTheme="minorEastAsia" w:cstheme="minorBidi"/>
                      <w:sz w:val="22"/>
                      <w:szCs w:val="22"/>
                      <w:lang w:eastAsia="zh-CN"/>
                    </w:rPr>
                  </m:ctrlPr>
                </m:sup>
              </m:sSubSup>
              <m:r>
                <m:rPr>
                  <m:sty m:val="p"/>
                </m:rPr>
                <w:rPr>
                  <w:rFonts w:ascii="Cambria Math" w:hAnsi="Cambria Math"/>
                  <w:szCs w:val="22"/>
                  <w:lang w:eastAsia="zh-CN"/>
                </w:rPr>
                <m:t>=[7,15]</m:t>
              </m:r>
            </m:oMath>
            <w:r>
              <w:rPr>
                <w:rFonts w:ascii="Times New Roman" w:hAnsi="Times New Roman"/>
                <w:szCs w:val="22"/>
                <w:lang w:eastAsia="zh-CN"/>
              </w:rPr>
              <w:t xml:space="preserve"> for 960kHz PRACH </w:t>
            </w:r>
          </w:p>
          <w:p>
            <w:pPr>
              <w:pStyle w:val="32"/>
              <w:numPr>
                <w:ilvl w:val="0"/>
                <w:numId w:val="6"/>
              </w:numPr>
              <w:overflowPunct/>
              <w:autoSpaceDE/>
              <w:autoSpaceDN/>
              <w:adjustRightInd/>
              <w:spacing w:before="120"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hAnsi="Cambria Math" w:eastAsiaTheme="minorEastAsia" w:cstheme="minorBidi"/>
                      <w:strike/>
                      <w:color w:val="FF0000"/>
                      <w:sz w:val="22"/>
                      <w:szCs w:val="22"/>
                      <w:lang w:eastAsia="zh-CN"/>
                    </w:rPr>
                  </m:ctrlPr>
                </m:sSubSupPr>
                <m:e>
                  <m:r>
                    <w:rPr>
                      <w:rFonts w:ascii="Cambria Math" w:hAnsi="Cambria Math"/>
                      <w:strike/>
                      <w:color w:val="FF0000"/>
                      <w:szCs w:val="22"/>
                      <w:lang w:eastAsia="zh-CN"/>
                    </w:rPr>
                    <m:t>n</m:t>
                  </m:r>
                  <m:ctrlPr>
                    <w:rPr>
                      <w:rFonts w:ascii="Cambria Math" w:hAnsi="Cambria Math" w:eastAsiaTheme="minorEastAsia" w:cstheme="minorBidi"/>
                      <w:strike/>
                      <w:color w:val="FF0000"/>
                      <w:sz w:val="22"/>
                      <w:szCs w:val="22"/>
                      <w:lang w:eastAsia="zh-CN"/>
                    </w:rPr>
                  </m:ctrlPr>
                </m:e>
                <m:sub>
                  <m:r>
                    <m:rPr>
                      <m:nor/>
                      <m:sty m:val="p"/>
                    </m:rPr>
                    <w:rPr>
                      <w:rFonts w:ascii="Times New Roman" w:hAnsi="Times New Roman"/>
                      <w:strike/>
                      <w:color w:val="FF0000"/>
                      <w:szCs w:val="22"/>
                      <w:lang w:eastAsia="zh-CN"/>
                    </w:rPr>
                    <m:t>slot</m:t>
                  </m:r>
                  <m:ctrlPr>
                    <w:rPr>
                      <w:rFonts w:ascii="Cambria Math" w:hAnsi="Cambria Math" w:eastAsiaTheme="minorEastAsia" w:cstheme="minorBidi"/>
                      <w:strike/>
                      <w:color w:val="FF0000"/>
                      <w:sz w:val="22"/>
                      <w:szCs w:val="22"/>
                      <w:lang w:eastAsia="zh-CN"/>
                    </w:rPr>
                  </m:ctrlPr>
                </m:sub>
                <m:sup>
                  <m:r>
                    <m:rPr>
                      <m:nor/>
                      <m:sty m:val="p"/>
                    </m:rPr>
                    <w:rPr>
                      <w:rFonts w:ascii="Times New Roman" w:hAnsi="Times New Roman"/>
                      <w:strike/>
                      <w:color w:val="FF0000"/>
                      <w:szCs w:val="22"/>
                      <w:lang w:eastAsia="zh-CN"/>
                    </w:rPr>
                    <m:t>RA</m:t>
                  </m:r>
                  <m:ctrlPr>
                    <w:rPr>
                      <w:rFonts w:ascii="Cambria Math" w:hAnsi="Cambria Math" w:eastAsiaTheme="minorEastAsia" w:cstheme="minorBidi"/>
                      <w:strike/>
                      <w:color w:val="FF0000"/>
                      <w:sz w:val="22"/>
                      <w:szCs w:val="22"/>
                      <w:lang w:eastAsia="zh-CN"/>
                    </w:rPr>
                  </m:ctrlP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pPr>
              <w:pStyle w:val="32"/>
              <w:spacing w:before="120" w:after="0" w:line="280" w:lineRule="atLeast"/>
              <w:rPr>
                <w:rFonts w:ascii="Times New Roman" w:hAnsi="Times New Roman"/>
                <w:szCs w:val="22"/>
                <w:u w:val="single"/>
                <w:lang w:eastAsia="zh-CN"/>
              </w:rPr>
            </w:pPr>
          </w:p>
          <w:p>
            <w:pPr>
              <w:pStyle w:val="32"/>
              <w:spacing w:before="120" w:after="0" w:line="280" w:lineRule="atLeast"/>
              <w:rPr>
                <w:rFonts w:ascii="Times New Roman" w:hAnsi="Times New Roman" w:eastAsia="MS Mincho"/>
                <w:sz w:val="22"/>
                <w:szCs w:val="22"/>
                <w:u w:val="single"/>
                <w:lang w:eastAsia="ja-JP"/>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pPr>
        <w:pStyle w:val="32"/>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pPr>
        <w:pStyle w:val="32"/>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pPr>
        <w:pStyle w:val="32"/>
        <w:spacing w:after="0"/>
        <w:rPr>
          <w:sz w:val="22"/>
          <w:szCs w:val="22"/>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pPr>
        <w:pStyle w:val="32"/>
        <w:spacing w:after="0"/>
        <w:rPr>
          <w:sz w:val="22"/>
          <w:szCs w:val="22"/>
        </w:rPr>
      </w:pPr>
    </w:p>
    <w:p>
      <w:pPr>
        <w:pStyle w:val="32"/>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pPr>
        <w:pStyle w:val="32"/>
        <w:spacing w:after="0"/>
        <w:rPr>
          <w:sz w:val="22"/>
          <w:szCs w:val="22"/>
        </w:rPr>
      </w:pPr>
    </w:p>
    <w:p>
      <w:pPr>
        <w:pStyle w:val="6"/>
        <w:rPr>
          <w:rFonts w:ascii="Times New Roman" w:hAnsi="Times New Roman"/>
          <w:b/>
          <w:bCs/>
          <w:lang w:eastAsia="zh-CN"/>
        </w:rPr>
      </w:pPr>
      <w:r>
        <w:rPr>
          <w:rFonts w:ascii="Times New Roman" w:hAnsi="Times New Roman"/>
          <w:b/>
          <w:bCs/>
          <w:lang w:eastAsia="zh-CN"/>
        </w:rPr>
        <w:t xml:space="preserve">Proposal 2.2-2C)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hint="eastAsia" w:ascii="Times New Roman" w:hAnsi="Times New Roman"/>
          <w:color w:val="FF0000"/>
          <w:sz w:val="22"/>
          <w:szCs w:val="22"/>
          <w:u w:val="single"/>
          <w:lang w:eastAsia="zh-CN"/>
        </w:rPr>
        <w:t>configured</w:t>
      </w:r>
      <w:r>
        <w:rPr>
          <w:rFonts w:hint="eastAsia" w:ascii="Times New Roman" w:hAnsi="Times New Roman"/>
          <w:sz w:val="22"/>
          <w:szCs w:val="22"/>
          <w:lang w:eastAsia="zh-CN"/>
        </w:rPr>
        <w:t xml:space="preserve"> </w:t>
      </w:r>
      <w:r>
        <w:rPr>
          <w:rFonts w:ascii="Times New Roman" w:hAnsi="Times New Roman"/>
          <w:sz w:val="22"/>
          <w:szCs w:val="22"/>
          <w:lang w:eastAsia="zh-CN"/>
        </w:rPr>
        <w:t>RO per reference slot</w:t>
      </w:r>
      <w:r>
        <w:rPr>
          <w:rFonts w:hint="eastAsia" w:ascii="Times New Roman" w:hAnsi="Times New Roman"/>
          <w:sz w:val="22"/>
          <w:szCs w:val="22"/>
          <w:lang w:eastAsia="zh-CN"/>
        </w:rPr>
        <w:t xml:space="preserve"> </w:t>
      </w:r>
      <w:r>
        <w:rPr>
          <w:rFonts w:ascii="Times New Roman" w:hAnsi="Times New Roman"/>
          <w:color w:val="FF0000"/>
          <w:sz w:val="22"/>
          <w:szCs w:val="22"/>
          <w:u w:val="single"/>
          <w:lang w:eastAsia="zh-CN"/>
        </w:rPr>
        <w:t>according</w:t>
      </w:r>
      <w:r>
        <w:rPr>
          <w:rFonts w:hint="eastAsia" w:ascii="Times New Roman" w:hAnsi="Times New Roman"/>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789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hint="eastAsia" w:ascii="Times New Roman" w:hAnsi="Times New Roman"/>
                <w:sz w:val="22"/>
                <w:szCs w:val="22"/>
                <w:lang w:eastAsia="zh-CN"/>
              </w:rPr>
              <w:t xml:space="preserve"> to the end, so we suggest one clarifying change, to see if ok </w:t>
            </w: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hint="eastAsia" w:ascii="Times New Roman" w:hAnsi="Times New Roman"/>
                <w:color w:val="FF0000"/>
                <w:sz w:val="22"/>
                <w:szCs w:val="22"/>
                <w:lang w:eastAsia="zh-CN"/>
              </w:rPr>
              <w:t>configured</w:t>
            </w:r>
            <w:r>
              <w:rPr>
                <w:rFonts w:hint="eastAsia" w:ascii="Times New Roman" w:hAnsi="Times New Roman"/>
                <w:sz w:val="22"/>
                <w:szCs w:val="22"/>
                <w:lang w:eastAsia="zh-CN"/>
              </w:rPr>
              <w:t xml:space="preserve"> </w:t>
            </w:r>
            <w:r>
              <w:rPr>
                <w:rFonts w:ascii="Times New Roman" w:hAnsi="Times New Roman"/>
                <w:sz w:val="22"/>
                <w:szCs w:val="22"/>
                <w:lang w:eastAsia="zh-CN"/>
              </w:rPr>
              <w:t>RO per reference slot</w:t>
            </w:r>
            <w:r>
              <w:rPr>
                <w:rFonts w:hint="eastAsia" w:ascii="Times New Roman" w:hAnsi="Times New Roman"/>
                <w:sz w:val="22"/>
                <w:szCs w:val="22"/>
                <w:lang w:eastAsia="zh-CN"/>
              </w:rPr>
              <w:t xml:space="preserve"> </w:t>
            </w:r>
            <w:r>
              <w:rPr>
                <w:rFonts w:ascii="Times New Roman" w:hAnsi="Times New Roman"/>
                <w:color w:val="FF0000"/>
                <w:sz w:val="22"/>
                <w:szCs w:val="22"/>
                <w:lang w:eastAsia="zh-CN"/>
              </w:rPr>
              <w:t>according</w:t>
            </w:r>
            <w:r>
              <w:rPr>
                <w:rFonts w:hint="eastAsia" w:ascii="Times New Roman" w:hAnsi="Times New Roman"/>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2.2-3E)</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pPr>
        <w:pStyle w:val="32"/>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ctrlPr>
              <w:rPr>
                <w:rFonts w:ascii="Cambria Math" w:hAnsi="Cambria Math"/>
                <w:color w:val="FF0000"/>
                <w:sz w:val="22"/>
                <w:szCs w:val="22"/>
                <w:u w:val="single"/>
                <w:lang w:eastAsia="zh-CN"/>
              </w:rPr>
            </m:ctrlPr>
          </m:e>
          <m:sub>
            <m:r>
              <m:rPr>
                <m:nor/>
                <m:sty m:val="p"/>
              </m:rPr>
              <w:rPr>
                <w:rFonts w:ascii="Times New Roman" w:hAnsi="Times New Roman"/>
                <w:color w:val="FF0000"/>
                <w:sz w:val="22"/>
                <w:szCs w:val="22"/>
                <w:u w:val="single"/>
                <w:lang w:eastAsia="zh-CN"/>
              </w:rPr>
              <m:t>slot</m:t>
            </m:r>
            <m:ctrlPr>
              <w:rPr>
                <w:rFonts w:ascii="Cambria Math" w:hAnsi="Cambria Math"/>
                <w:color w:val="FF0000"/>
                <w:sz w:val="22"/>
                <w:szCs w:val="22"/>
                <w:u w:val="single"/>
                <w:lang w:eastAsia="zh-CN"/>
              </w:rPr>
            </m:ctrlPr>
          </m:sub>
          <m:sup>
            <m:r>
              <m:rPr>
                <m:nor/>
                <m:sty m:val="p"/>
              </m:rPr>
              <w:rPr>
                <w:rFonts w:ascii="Times New Roman" w:hAnsi="Times New Roman"/>
                <w:color w:val="FF0000"/>
                <w:sz w:val="22"/>
                <w:szCs w:val="22"/>
                <w:u w:val="single"/>
                <w:lang w:eastAsia="zh-CN"/>
              </w:rPr>
              <m:t>RA</m:t>
            </m:r>
            <m:ctrlPr>
              <w:rPr>
                <w:rFonts w:ascii="Cambria Math" w:hAnsi="Cambria Math"/>
                <w:color w:val="FF0000"/>
                <w:sz w:val="22"/>
                <w:szCs w:val="22"/>
                <w:u w:val="single"/>
                <w:lang w:eastAsia="zh-CN"/>
              </w:rPr>
            </m:ctrlP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pPr>
              <w:pStyle w:val="32"/>
              <w:spacing w:before="120" w:after="0" w:line="280" w:lineRule="atLeast"/>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ctrlPr>
                    <w:rPr>
                      <w:rFonts w:ascii="Cambria Math" w:hAnsi="Cambria Math"/>
                      <w:i/>
                      <w:iCs/>
                      <w:sz w:val="22"/>
                      <w:szCs w:val="22"/>
                      <w:lang w:eastAsia="zh-CN"/>
                    </w:rPr>
                  </m:ctrlPr>
                </m:e>
                <m:sub>
                  <m:r>
                    <m:rPr>
                      <m:nor/>
                    </m:rPr>
                    <w:rPr>
                      <w:rFonts w:ascii="Times New Roman" w:hAnsi="Times New Roman"/>
                      <w:i/>
                      <w:iCs/>
                      <w:sz w:val="22"/>
                      <w:szCs w:val="22"/>
                      <w:lang w:eastAsia="zh-CN"/>
                    </w:rPr>
                    <m:t>slot</m:t>
                  </m:r>
                  <m:ctrlPr>
                    <w:rPr>
                      <w:rFonts w:ascii="Cambria Math" w:hAnsi="Cambria Math"/>
                      <w:i/>
                      <w:iCs/>
                      <w:sz w:val="22"/>
                      <w:szCs w:val="22"/>
                      <w:lang w:eastAsia="zh-CN"/>
                    </w:rPr>
                  </m:ctrlPr>
                </m:sub>
                <m:sup>
                  <m:r>
                    <m:rPr>
                      <m:nor/>
                    </m:rPr>
                    <w:rPr>
                      <w:rFonts w:ascii="Times New Roman" w:hAnsi="Times New Roman"/>
                      <w:i/>
                      <w:iCs/>
                      <w:sz w:val="22"/>
                      <w:szCs w:val="22"/>
                      <w:lang w:eastAsia="zh-CN"/>
                    </w:rPr>
                    <m:t>RA</m:t>
                  </m:r>
                  <m:ctrlPr>
                    <w:rPr>
                      <w:rFonts w:ascii="Cambria Math" w:hAnsi="Cambria Math"/>
                      <w:i/>
                      <w:iCs/>
                      <w:sz w:val="22"/>
                      <w:szCs w:val="22"/>
                      <w:lang w:eastAsia="zh-CN"/>
                    </w:rPr>
                  </m:ctrlP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789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pPr>
              <w:pStyle w:val="32"/>
              <w:spacing w:before="120" w:after="0" w:line="280" w:lineRule="atLeast"/>
              <w:jc w:val="left"/>
              <w:rPr>
                <w:rFonts w:ascii="Times New Roman" w:hAnsi="Times New Roman"/>
                <w:sz w:val="22"/>
                <w:szCs w:val="22"/>
                <w:lang w:eastAsia="zh-CN"/>
              </w:rPr>
            </w:pP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3"/>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3"/>
                <w:numId w:val="6"/>
              </w:numPr>
              <w:spacing w:before="120"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pPr>
              <w:pStyle w:val="32"/>
              <w:spacing w:before="120" w:after="0" w:line="280" w:lineRule="atLeast"/>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2.2-3F) – cleaned up</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if the maximum that can be configured for the number of FD RO’s is less than 8 (due to BW limitation)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pPr>
        <w:pStyle w:val="6"/>
        <w:rPr>
          <w:rFonts w:ascii="Times New Roman" w:hAnsi="Times New Roman"/>
          <w:b/>
          <w:bCs/>
          <w:lang w:eastAsia="zh-CN"/>
        </w:rPr>
      </w:pPr>
      <w:r>
        <w:rPr>
          <w:rFonts w:ascii="Times New Roman" w:hAnsi="Times New Roman"/>
          <w:b/>
          <w:bCs/>
          <w:lang w:eastAsia="zh-CN"/>
        </w:rPr>
        <w:t>Proposal 2.2-2D) – suggest for email approval</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hint="eastAsia" w:ascii="Times New Roman" w:hAnsi="Times New Roman"/>
          <w:sz w:val="22"/>
          <w:szCs w:val="22"/>
          <w:lang w:eastAsia="zh-CN"/>
        </w:rPr>
        <w:t xml:space="preserve">configured </w:t>
      </w:r>
      <w:r>
        <w:rPr>
          <w:rFonts w:ascii="Times New Roman" w:hAnsi="Times New Roman"/>
          <w:sz w:val="22"/>
          <w:szCs w:val="22"/>
          <w:lang w:eastAsia="zh-CN"/>
        </w:rPr>
        <w:t>RO per reference slot</w:t>
      </w:r>
      <w:r>
        <w:rPr>
          <w:rFonts w:hint="eastAsia" w:ascii="Times New Roman" w:hAnsi="Times New Roman"/>
          <w:sz w:val="22"/>
          <w:szCs w:val="22"/>
          <w:lang w:eastAsia="zh-CN"/>
        </w:rPr>
        <w:t xml:space="preserve"> </w:t>
      </w:r>
      <w:r>
        <w:rPr>
          <w:rFonts w:ascii="Times New Roman" w:hAnsi="Times New Roman"/>
          <w:sz w:val="22"/>
          <w:szCs w:val="22"/>
          <w:lang w:eastAsia="zh-CN"/>
        </w:rPr>
        <w:t>according</w:t>
      </w:r>
      <w:r>
        <w:rPr>
          <w:rFonts w:hint="eastAsia" w:ascii="Times New Roman" w:hAnsi="Times New Roman"/>
          <w:sz w:val="22"/>
          <w:szCs w:val="22"/>
          <w:lang w:eastAsia="zh-CN"/>
        </w:rPr>
        <w:t xml:space="preserve"> the PRACH configuration index</w:t>
      </w:r>
      <w:r>
        <w:rPr>
          <w:rFonts w:ascii="Times New Roman" w:hAnsi="Times New Roman"/>
          <w:sz w:val="22"/>
          <w:szCs w:val="22"/>
          <w:lang w:eastAsia="zh-CN"/>
        </w:rPr>
        <w:t>)as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2.2-2E) – suggest for email approval</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hint="eastAsia" w:ascii="Times New Roman" w:hAnsi="Times New Roman"/>
          <w:strike/>
          <w:color w:val="FF0000"/>
          <w:sz w:val="22"/>
          <w:szCs w:val="22"/>
          <w:lang w:eastAsia="zh-CN"/>
        </w:rPr>
        <w:t>configured</w:t>
      </w:r>
      <w:r>
        <w:rPr>
          <w:rFonts w:hint="eastAsia" w:ascii="Times New Roman" w:hAnsi="Times New Roman"/>
          <w:color w:val="FF0000"/>
          <w:sz w:val="22"/>
          <w:szCs w:val="22"/>
          <w:lang w:eastAsia="zh-CN"/>
        </w:rPr>
        <w:t xml:space="preserve"> </w:t>
      </w:r>
      <w:r>
        <w:rPr>
          <w:rFonts w:ascii="Times New Roman" w:hAnsi="Times New Roman"/>
          <w:sz w:val="22"/>
          <w:szCs w:val="22"/>
          <w:lang w:eastAsia="zh-CN"/>
        </w:rPr>
        <w:t>RO per reference slot</w:t>
      </w:r>
      <w:r>
        <w:rPr>
          <w:rFonts w:hint="eastAsia" w:ascii="Times New Roman" w:hAnsi="Times New Roman"/>
          <w:sz w:val="22"/>
          <w:szCs w:val="22"/>
          <w:lang w:eastAsia="zh-CN"/>
        </w:rPr>
        <w:t xml:space="preserve"> </w:t>
      </w:r>
      <w:r>
        <w:rPr>
          <w:rFonts w:ascii="Times New Roman" w:hAnsi="Times New Roman"/>
          <w:sz w:val="22"/>
          <w:szCs w:val="22"/>
          <w:lang w:eastAsia="zh-CN"/>
        </w:rPr>
        <w:t>according</w:t>
      </w:r>
      <w:r>
        <w:rPr>
          <w:rFonts w:hint="eastAsia" w:ascii="Times New Roman" w:hAnsi="Times New Roman"/>
          <w:sz w:val="22"/>
          <w:szCs w:val="22"/>
          <w:lang w:eastAsia="zh-CN"/>
        </w:rPr>
        <w:t xml:space="preserve"> the PRACH configuration index</w:t>
      </w:r>
      <w:r>
        <w:rPr>
          <w:rFonts w:ascii="Times New Roman" w:hAnsi="Times New Roman"/>
          <w:sz w:val="22"/>
          <w:szCs w:val="22"/>
          <w:lang w:eastAsia="zh-CN"/>
        </w:rPr>
        <w:t>)as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pPr>
              <w:pStyle w:val="32"/>
              <w:spacing w:before="120" w:after="0" w:line="280" w:lineRule="atLeast"/>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pPr>
              <w:pStyle w:val="32"/>
              <w:spacing w:before="120" w:after="0" w:line="280" w:lineRule="atLeast"/>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pPr>
              <w:pStyle w:val="32"/>
              <w:spacing w:before="120" w:after="0" w:line="280" w:lineRule="atLeast"/>
              <w:rPr>
                <w:rFonts w:ascii="Times New Roman" w:hAnsi="Times New Roman"/>
                <w:b/>
                <w:bCs/>
                <w:sz w:val="22"/>
                <w:szCs w:val="22"/>
                <w:lang w:eastAsia="zh-CN"/>
              </w:rPr>
            </w:pPr>
          </w:p>
          <w:p>
            <w:pPr>
              <w:pStyle w:val="32"/>
              <w:numPr>
                <w:ilvl w:val="0"/>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hint="eastAsia" w:ascii="Times New Roman" w:hAnsi="Times New Roman"/>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hint="eastAsia" w:ascii="Times New Roman" w:hAnsi="Times New Roman"/>
                <w:sz w:val="22"/>
                <w:szCs w:val="22"/>
                <w:lang w:eastAsia="zh-CN"/>
              </w:rPr>
              <w:t xml:space="preserve"> </w:t>
            </w:r>
            <w:r>
              <w:rPr>
                <w:rFonts w:ascii="Times New Roman" w:hAnsi="Times New Roman"/>
                <w:sz w:val="22"/>
                <w:szCs w:val="22"/>
                <w:lang w:eastAsia="zh-CN"/>
              </w:rPr>
              <w:t>RO per reference slot</w:t>
            </w:r>
            <w:r>
              <w:rPr>
                <w:rFonts w:hint="eastAsia" w:ascii="Times New Roman" w:hAnsi="Times New Roman"/>
                <w:sz w:val="22"/>
                <w:szCs w:val="22"/>
                <w:lang w:eastAsia="zh-CN"/>
              </w:rPr>
              <w:t xml:space="preserve"> </w:t>
            </w:r>
            <w:r>
              <w:rPr>
                <w:rFonts w:ascii="Times New Roman" w:hAnsi="Times New Roman"/>
                <w:color w:val="FF0000"/>
                <w:sz w:val="22"/>
                <w:szCs w:val="22"/>
                <w:lang w:eastAsia="zh-CN"/>
              </w:rPr>
              <w:t>according</w:t>
            </w:r>
            <w:r>
              <w:rPr>
                <w:rFonts w:hint="eastAsia" w:ascii="Times New Roman" w:hAnsi="Times New Roman"/>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pPr>
              <w:pStyle w:val="32"/>
              <w:numPr>
                <w:ilvl w:val="2"/>
                <w:numId w:val="6"/>
              </w:numPr>
              <w:spacing w:before="120"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Electronics</w:t>
            </w:r>
          </w:p>
        </w:tc>
        <w:tc>
          <w:tcPr>
            <w:tcW w:w="789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val="fi-FI" w:eastAsia="ko-KR"/>
              </w:rPr>
              <w:t>We are ok with both Proposal 2.2-2D and 2.2-2E.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 w:val="22"/>
                <w:lang w:eastAsia="zh-CN"/>
              </w:rPr>
              <w:t>Ericsson</w:t>
            </w:r>
          </w:p>
        </w:tc>
        <w:tc>
          <w:tcPr>
            <w:tcW w:w="789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sz w:val="22"/>
                <w:lang w:eastAsia="zh-CN"/>
              </w:rPr>
              <w:t>Fine with 2.2-2E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lang w:eastAsia="zh-CN"/>
              </w:rPr>
            </w:pPr>
            <w:r>
              <w:rPr>
                <w:rFonts w:hint="eastAsia" w:ascii="Times New Roman" w:hAnsi="Times New Roman" w:eastAsia="MS Mincho"/>
                <w:sz w:val="22"/>
                <w:lang w:eastAsia="ja-JP"/>
              </w:rPr>
              <w:t>D</w:t>
            </w:r>
            <w:r>
              <w:rPr>
                <w:rFonts w:ascii="Times New Roman" w:hAnsi="Times New Roman" w:eastAsia="MS Mincho"/>
                <w:sz w:val="22"/>
                <w:lang w:eastAsia="ja-JP"/>
              </w:rPr>
              <w:t>OCOMO</w:t>
            </w:r>
          </w:p>
        </w:tc>
        <w:tc>
          <w:tcPr>
            <w:tcW w:w="7897" w:type="dxa"/>
          </w:tcPr>
          <w:p>
            <w:pPr>
              <w:pStyle w:val="32"/>
              <w:spacing w:before="120" w:after="0" w:line="280" w:lineRule="atLeast"/>
              <w:rPr>
                <w:rFonts w:ascii="Times New Roman" w:hAnsi="Times New Roman"/>
                <w:sz w:val="22"/>
                <w:lang w:eastAsia="zh-CN"/>
              </w:rPr>
            </w:pPr>
            <w:r>
              <w:rPr>
                <w:rFonts w:ascii="Times New Roman" w:hAnsi="Times New Roman" w:eastAsia="MS Mincho"/>
                <w:sz w:val="22"/>
                <w:lang w:eastAsia="ja-JP"/>
              </w:rPr>
              <w:t xml:space="preserve">Fine with 2.2-2E.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MS Mincho"/>
                <w:sz w:val="22"/>
                <w:lang w:eastAsia="ja-JP"/>
              </w:rPr>
            </w:pPr>
            <w:r>
              <w:rPr>
                <w:rFonts w:hint="eastAsia" w:ascii="Times New Roman" w:hAnsi="Times New Roman"/>
                <w:sz w:val="22"/>
                <w:lang w:eastAsia="zh-CN"/>
              </w:rPr>
              <w:t>v</w:t>
            </w:r>
            <w:r>
              <w:rPr>
                <w:rFonts w:ascii="Times New Roman" w:hAnsi="Times New Roman"/>
                <w:sz w:val="22"/>
                <w:lang w:eastAsia="zh-CN"/>
              </w:rPr>
              <w:t>ivo</w:t>
            </w:r>
          </w:p>
        </w:tc>
        <w:tc>
          <w:tcPr>
            <w:tcW w:w="7897" w:type="dxa"/>
          </w:tcPr>
          <w:p>
            <w:pPr>
              <w:pStyle w:val="32"/>
              <w:spacing w:before="120" w:after="0" w:line="280" w:lineRule="atLeast"/>
              <w:rPr>
                <w:rFonts w:ascii="Times New Roman" w:hAnsi="Times New Roman" w:eastAsia="MS Mincho"/>
                <w:sz w:val="22"/>
                <w:lang w:eastAsia="ja-JP"/>
              </w:rPr>
            </w:pPr>
            <w:r>
              <w:rPr>
                <w:rFonts w:hint="eastAsia" w:ascii="Times New Roman" w:hAnsi="Times New Roman"/>
                <w:sz w:val="22"/>
                <w:lang w:eastAsia="zh-CN"/>
              </w:rPr>
              <w:t>W</w:t>
            </w:r>
            <w:r>
              <w:rPr>
                <w:rFonts w:ascii="Times New Roman" w:hAnsi="Times New Roman"/>
                <w:sz w:val="22"/>
                <w:lang w:eastAsia="zh-CN"/>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8"/>
                <w:lang w:eastAsia="zh-CN"/>
              </w:rPr>
            </w:pPr>
            <w:r>
              <w:rPr>
                <w:sz w:val="22"/>
                <w:szCs w:val="28"/>
              </w:rPr>
              <w:t>Lenovo, Motorola Mobility</w:t>
            </w:r>
          </w:p>
        </w:tc>
        <w:tc>
          <w:tcPr>
            <w:tcW w:w="7897" w:type="dxa"/>
          </w:tcPr>
          <w:p>
            <w:pPr>
              <w:pStyle w:val="32"/>
              <w:spacing w:before="120" w:after="0" w:line="280" w:lineRule="atLeast"/>
              <w:rPr>
                <w:rFonts w:ascii="Times New Roman" w:hAnsi="Times New Roman"/>
                <w:sz w:val="22"/>
                <w:szCs w:val="28"/>
                <w:lang w:eastAsia="zh-CN"/>
              </w:rPr>
            </w:pPr>
            <w:r>
              <w:rPr>
                <w:sz w:val="22"/>
                <w:szCs w:val="28"/>
              </w:rPr>
              <w:t>Agree with proposal 2.2-2E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pPr>
        <w:pStyle w:val="6"/>
        <w:rPr>
          <w:rFonts w:ascii="Times New Roman" w:hAnsi="Times New Roman"/>
          <w:b/>
          <w:bCs/>
          <w:lang w:eastAsia="zh-CN"/>
        </w:rPr>
      </w:pPr>
      <w:r>
        <w:rPr>
          <w:rFonts w:ascii="Times New Roman" w:hAnsi="Times New Roman"/>
          <w:b/>
          <w:bCs/>
          <w:lang w:eastAsia="zh-CN"/>
        </w:rPr>
        <w:t>Proposal 2.2-3F) – potentially for email approval</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if the maximum that can be configured for the number of FD RO’s is less than 8 (due to BW limitation)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Cs w:val="22"/>
                <w:lang w:eastAsia="zh-CN"/>
              </w:rPr>
            </w:pPr>
            <w:r>
              <w:rPr>
                <w:rFonts w:ascii="Times New Roman" w:hAnsi="Times New Roman"/>
                <w:sz w:val="22"/>
                <w:lang w:eastAsia="zh-CN"/>
              </w:rPr>
              <w:t>Ericsson</w:t>
            </w:r>
          </w:p>
        </w:tc>
        <w:tc>
          <w:tcPr>
            <w:tcW w:w="7897" w:type="dxa"/>
          </w:tcPr>
          <w:p>
            <w:pPr>
              <w:pStyle w:val="32"/>
              <w:spacing w:before="120" w:after="0" w:line="280" w:lineRule="atLeast"/>
              <w:rPr>
                <w:rFonts w:ascii="Times New Roman" w:hAnsi="Times New Roman"/>
                <w:szCs w:val="22"/>
                <w:lang w:eastAsia="zh-CN"/>
              </w:rPr>
            </w:pPr>
            <w:r>
              <w:rPr>
                <w:rFonts w:ascii="Times New Roman" w:hAnsi="Times New Roman"/>
                <w:sz w:val="22"/>
                <w:lang w:eastAsia="zh-CN"/>
              </w:rPr>
              <w:t>Support 2.2-3F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Sharp</w:t>
            </w:r>
          </w:p>
        </w:tc>
        <w:tc>
          <w:tcPr>
            <w:tcW w:w="7897" w:type="dxa"/>
          </w:tcPr>
          <w:p>
            <w:pPr>
              <w:pStyle w:val="32"/>
              <w:spacing w:before="120" w:after="0" w:line="280" w:lineRule="atLeast"/>
              <w:rPr>
                <w:rFonts w:ascii="Times New Roman" w:hAnsi="Times New Roman"/>
                <w:sz w:val="22"/>
                <w:lang w:eastAsia="zh-CN"/>
              </w:rPr>
            </w:pPr>
            <w:r>
              <w:rPr>
                <w:rFonts w:ascii="Times New Roman" w:hAnsi="Times New Roman"/>
                <w:sz w:val="22"/>
                <w:szCs w:val="22"/>
                <w:lang w:eastAsia="zh-CN"/>
              </w:rPr>
              <w:t>We are fine with Proposal 2.2-3F.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2.2-3F but we still think that the last FFS point proposed by Qualcomm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lang w:eastAsia="ja-JP"/>
              </w:rPr>
              <w:t>D</w:t>
            </w:r>
            <w:r>
              <w:rPr>
                <w:rFonts w:ascii="Times New Roman" w:hAnsi="Times New Roman" w:eastAsia="MS Mincho"/>
                <w:sz w:val="22"/>
                <w:lang w:eastAsia="ja-JP"/>
              </w:rPr>
              <w:t>OCOMO</w:t>
            </w:r>
          </w:p>
        </w:tc>
        <w:tc>
          <w:tcPr>
            <w:tcW w:w="789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eastAsia="MS Mincho"/>
                <w:sz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789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support Proposal 2.2-3F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pStyle w:val="32"/>
              <w:spacing w:before="120" w:after="0" w:line="280" w:lineRule="atLeast"/>
              <w:rPr>
                <w:rFonts w:ascii="Times New Roman" w:hAnsi="Times New Roman"/>
                <w:sz w:val="22"/>
                <w:szCs w:val="28"/>
                <w:lang w:eastAsia="zh-CN"/>
              </w:rPr>
            </w:pPr>
            <w:r>
              <w:rPr>
                <w:sz w:val="22"/>
                <w:szCs w:val="28"/>
              </w:rPr>
              <w:t>Lenovo, Motorola Mobility</w:t>
            </w:r>
          </w:p>
        </w:tc>
        <w:tc>
          <w:tcPr>
            <w:tcW w:w="7897" w:type="dxa"/>
          </w:tcPr>
          <w:p>
            <w:pPr>
              <w:pStyle w:val="32"/>
              <w:spacing w:before="120" w:after="0" w:line="280" w:lineRule="atLeast"/>
              <w:rPr>
                <w:rFonts w:ascii="Times New Roman" w:hAnsi="Times New Roman"/>
                <w:sz w:val="22"/>
                <w:szCs w:val="28"/>
                <w:lang w:eastAsia="zh-CN"/>
              </w:rPr>
            </w:pPr>
            <w:r>
              <w:rPr>
                <w:sz w:val="22"/>
                <w:szCs w:val="28"/>
              </w:rPr>
              <w:t>Support the proposal 2.2-3F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bookmarkStart w:id="35" w:name="_GoBack" w:colFirst="0" w:colLast="1"/>
            <w:r>
              <w:rPr>
                <w:rFonts w:hint="eastAsia" w:ascii="Times New Roman" w:hAnsi="Times New Roman"/>
                <w:sz w:val="22"/>
                <w:szCs w:val="22"/>
                <w:lang w:val="en-US" w:eastAsia="zh-CN"/>
              </w:rPr>
              <w:t>ZTE, Sanechips</w:t>
            </w:r>
          </w:p>
        </w:tc>
        <w:tc>
          <w:tcPr>
            <w:tcW w:w="789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support Proposal 2.2-3F</w:t>
            </w:r>
          </w:p>
        </w:tc>
      </w:tr>
      <w:bookmarkEnd w:id="35"/>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To be filled.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RAR Window &amp; RA Preamble ID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 xml:space="preserve">or supporting Msg1 transmission </w:t>
      </w:r>
      <w:r>
        <w:rPr>
          <w:rFonts w:ascii="Times New Roman" w:hAnsi="Times New Roman"/>
          <w:sz w:val="22"/>
          <w:szCs w:val="22"/>
          <w:lang w:eastAsia="zh-CN"/>
        </w:rPr>
        <w:t>with 480 KHz</w:t>
      </w:r>
      <w:r>
        <w:rPr>
          <w:rFonts w:hint="eastAsia" w:ascii="Times New Roman" w:hAnsi="Times New Roman"/>
          <w:sz w:val="22"/>
          <w:szCs w:val="22"/>
          <w:lang w:eastAsia="zh-CN"/>
        </w:rPr>
        <w:t xml:space="preserve">/960 KHz </w:t>
      </w:r>
      <w:r>
        <w:rPr>
          <w:rFonts w:ascii="Times New Roman" w:hAnsi="Times New Roman"/>
          <w:sz w:val="22"/>
          <w:szCs w:val="22"/>
          <w:lang w:eastAsia="zh-CN"/>
        </w:rPr>
        <w:t>SCS</w:t>
      </w:r>
      <w:r>
        <w:rPr>
          <w:rFonts w:hint="eastAsia" w:ascii="Times New Roman" w:hAnsi="Times New Roman"/>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hint="eastAsia" w:ascii="Times New Roman" w:hAnsi="Times New Roman"/>
          <w:sz w:val="22"/>
          <w:szCs w:val="22"/>
          <w:lang w:eastAsia="zh-CN"/>
        </w:rPr>
        <w:t>:</w:t>
      </w:r>
      <w:r>
        <w:rPr>
          <w:rFonts w:ascii="Times New Roman" w:hAnsi="Times New Roman"/>
          <w:sz w:val="22"/>
          <w:szCs w:val="22"/>
          <w:lang w:eastAsia="zh-CN"/>
        </w:rPr>
        <w:t xml:space="preserve">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 xml:space="preserve">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ctrlPr>
              <w:rPr>
                <w:rFonts w:ascii="Cambria Math" w:hAnsi="Cambria Math"/>
                <w:sz w:val="22"/>
                <w:szCs w:val="22"/>
                <w:lang w:eastAsia="zh-CN"/>
              </w:rPr>
            </m:ctrlPr>
          </m:e>
          <m:sup>
            <m:r>
              <m:rPr>
                <m:sty m:val="b"/>
              </m:rPr>
              <w:rPr>
                <w:rFonts w:ascii="Cambria Math" w:hAnsi="Cambria Math"/>
                <w:sz w:val="22"/>
                <w:szCs w:val="22"/>
                <w:lang w:eastAsia="zh-CN"/>
              </w:rPr>
              <m:t>15</m:t>
            </m:r>
            <m:ctrlPr>
              <w:rPr>
                <w:rFonts w:ascii="Cambria Math" w:hAnsi="Cambria Math"/>
                <w:sz w:val="22"/>
                <w:szCs w:val="22"/>
                <w:lang w:eastAsia="zh-CN"/>
              </w:rPr>
            </m:ctrlPr>
          </m:sup>
        </m:sSup>
      </m:oMath>
      <w:r>
        <w:rPr>
          <w:rFonts w:ascii="Times New Roman" w:hAnsi="Times New Roman"/>
          <w:sz w:val="22"/>
          <w:szCs w:val="22"/>
          <w:lang w:eastAsia="zh-CN"/>
        </w:rPr>
        <w: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pPr>
        <w:pStyle w:val="32"/>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ctrlPr>
                  <w:rPr>
                    <w:rFonts w:ascii="Cambria Math" w:hAnsi="Cambria Math"/>
                    <w:sz w:val="22"/>
                    <w:szCs w:val="22"/>
                    <w:lang w:eastAsia="zh-CN"/>
                  </w:rPr>
                </m:ctrlP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ctrlPr>
              <w:rPr>
                <w:rFonts w:ascii="Cambria Math" w:hAnsi="Cambria Math"/>
                <w:sz w:val="22"/>
                <w:szCs w:val="22"/>
                <w:lang w:eastAsia="zh-CN"/>
              </w:rPr>
            </m:ctrlPr>
          </m:e>
        </m:d>
      </m:oMath>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hint="eastAsia" w:ascii="Times New Roman" w:hAnsi="Times New Roman"/>
          <w:sz w:val="22"/>
          <w:szCs w:val="22"/>
          <w:lang w:eastAsia="zh-CN"/>
        </w:rPr>
        <w:t>≤</w:t>
      </w:r>
      <w:r>
        <w:rPr>
          <w:rFonts w:ascii="Times New Roman" w:hAnsi="Times New Roman"/>
          <w:sz w:val="22"/>
          <w:szCs w:val="22"/>
          <w:lang w:eastAsia="zh-CN"/>
        </w:rPr>
        <w:t xml:space="preserve"> s_id &lt; 14)</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hint="eastAsia" w:ascii="Times New Roman" w:hAnsi="Times New Roman"/>
          <w:sz w:val="22"/>
          <w:szCs w:val="22"/>
          <w:lang w:eastAsia="zh-CN"/>
        </w:rPr>
        <w:t>≤</w:t>
      </w:r>
      <w:r>
        <w:rPr>
          <w:rFonts w:ascii="Times New Roman" w:hAnsi="Times New Roman"/>
          <w:sz w:val="22"/>
          <w:szCs w:val="22"/>
          <w:lang w:eastAsia="zh-CN"/>
        </w:rPr>
        <w:t xml:space="preserve"> t_id &lt; 640)</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w:r>
        <w:rPr>
          <w:rFonts w:hint="eastAsia" w:ascii="Times New Roman" w:hAnsi="Times New Roman"/>
          <w:sz w:val="22"/>
          <w:szCs w:val="22"/>
          <w:lang w:eastAsia="zh-CN"/>
        </w:rPr>
        <w:t>Non-overlapping PRACH slot location in each segment(80 slots)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PRACH slot that contains the PRACH occasion in a segment.</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ctrlPr>
              <w:rPr>
                <w:rFonts w:ascii="Cambria Math" w:hAnsi="Cambria Math"/>
                <w:sz w:val="22"/>
                <w:szCs w:val="22"/>
                <w:lang w:eastAsia="zh-CN"/>
              </w:rPr>
            </m:ctrlPr>
          </m:e>
          <m:sub>
            <m:r>
              <m:rPr>
                <m:sty m:val="bi"/>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ctrlPr>
              <w:rPr>
                <w:rFonts w:ascii="Cambria Math" w:hAnsi="Cambria Math"/>
                <w:sz w:val="22"/>
                <w:szCs w:val="22"/>
                <w:lang w:eastAsia="zh-CN"/>
              </w:rPr>
            </m:ctrlP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pPr>
        <w:pStyle w:val="32"/>
        <w:numPr>
          <w:ilvl w:val="1"/>
          <w:numId w:val="6"/>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480/960 kHz SCS</w:t>
      </w:r>
    </w:p>
    <w:p>
      <w:pPr>
        <w:pStyle w:val="32"/>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assumes 120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hint="eastAsia" w:ascii="Times New Roman" w:hAnsi="Times New Roman"/>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6"/>
        </w:numPr>
        <w:spacing w:after="0"/>
        <w:rPr>
          <w:rFonts w:ascii="Times New Roman" w:hAnsi="Times New Roman"/>
          <w:sz w:val="22"/>
          <w:szCs w:val="22"/>
          <w:lang w:eastAsia="zh-CN"/>
        </w:rPr>
      </w:pPr>
      <m:oMath>
        <m:r>
          <m:rPr>
            <m:nor/>
            <m:sty m:val="p"/>
          </m:rPr>
          <w:rPr>
            <w:rFonts w:ascii="Times New Roman" w:hAnsi="Times New Roman"/>
            <w:sz w:val="22"/>
            <w:szCs w:val="22"/>
            <w:lang w:eastAsia="zh-CN"/>
          </w:rPr>
          <m:t>RA-RNTI</m:t>
        </m:r>
        <m:r>
          <m:rPr>
            <m:sty m:val="p"/>
          </m:rPr>
          <w:rPr>
            <w:rFonts w:ascii="Cambria Math" w:hAnsi="Cambria Math"/>
            <w:sz w:val="22"/>
            <w:szCs w:val="22"/>
            <w:lang w:eastAsia="zh-CN"/>
          </w:rPr>
          <m:t>=1+</m:t>
        </m:r>
        <m:r>
          <m:rPr>
            <m:nor/>
            <m:sty m:val="p"/>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sty m:val="p"/>
              </m:rPr>
              <w:rPr>
                <w:rFonts w:ascii="Times New Roman" w:hAnsi="Times New Roman"/>
                <w:sz w:val="22"/>
                <w:szCs w:val="22"/>
                <w:lang w:eastAsia="zh-CN"/>
              </w:rPr>
              <m:t>t_id / max</m:t>
            </m:r>
            <m:d>
              <m:dPr>
                <m:ctrlPr>
                  <w:rPr>
                    <w:rFonts w:ascii="Cambria Math" w:hAnsi="Cambria Math"/>
                    <w:sz w:val="22"/>
                    <w:szCs w:val="22"/>
                    <w:lang w:eastAsia="zh-CN"/>
                  </w:rPr>
                </m:ctrlPr>
              </m:dPr>
              <m:e>
                <m:r>
                  <m:rPr>
                    <m:nor/>
                    <m:sty m:val="p"/>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r>
              <m:rPr>
                <m:nor/>
                <m:sty m:val="p"/>
              </m:rPr>
              <w:rPr>
                <w:rFonts w:ascii="Times New Roman" w:hAnsi="Times New Roman"/>
                <w:sz w:val="22"/>
                <w:szCs w:val="22"/>
                <w:lang w:eastAsia="zh-CN"/>
              </w:rPr>
              <m:t xml:space="preserve">  </m:t>
            </m:r>
            <m:ctrlPr>
              <w:rPr>
                <w:rFonts w:ascii="Cambria Math" w:hAnsi="Cambria Math"/>
                <w:sz w:val="22"/>
                <w:szCs w:val="22"/>
                <w:lang w:eastAsia="zh-CN"/>
              </w:rPr>
            </m:ctrlPr>
          </m:e>
        </m:d>
        <m:r>
          <m:rPr>
            <m:sty m:val="p"/>
          </m:rPr>
          <w:rPr>
            <w:rFonts w:ascii="Cambria Math" w:hAnsi="Cambria Math"/>
            <w:sz w:val="22"/>
            <w:szCs w:val="22"/>
            <w:lang w:eastAsia="zh-CN"/>
          </w:rPr>
          <m:t>+14×80×</m:t>
        </m:r>
        <m:r>
          <m:rPr>
            <m:nor/>
            <m:sty m:val="p"/>
          </m:rPr>
          <w:rPr>
            <w:rFonts w:ascii="Times New Roman" w:hAnsi="Times New Roman"/>
            <w:sz w:val="22"/>
            <w:szCs w:val="22"/>
            <w:lang w:eastAsia="zh-CN"/>
          </w:rPr>
          <m:t>f_id</m:t>
        </m:r>
        <m:r>
          <m:rPr>
            <m:sty m:val="p"/>
          </m:rPr>
          <w:rPr>
            <w:rFonts w:ascii="Cambria Math" w:hAnsi="Cambria Math"/>
            <w:sz w:val="22"/>
            <w:szCs w:val="22"/>
            <w:lang w:eastAsia="zh-CN"/>
          </w:rPr>
          <m:t>+14×80×8×</m:t>
        </m:r>
        <m:r>
          <m:rPr>
            <m:nor/>
            <m:sty m:val="p"/>
          </m:rPr>
          <w:rPr>
            <w:rFonts w:ascii="Times New Roman" w:hAnsi="Times New Roman"/>
            <w:sz w:val="22"/>
            <w:szCs w:val="22"/>
            <w:lang w:eastAsia="zh-CN"/>
          </w:rPr>
          <m:t>ul_carrier_id</m:t>
        </m:r>
      </m:oMath>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pPr>
        <w:pStyle w:val="32"/>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ctrlPr>
              <w:rPr>
                <w:rFonts w:ascii="Cambria Math" w:hAnsi="Cambria Math"/>
                <w:sz w:val="22"/>
                <w:szCs w:val="22"/>
                <w:lang w:eastAsia="zh-CN"/>
              </w:rPr>
            </m:ctrlPr>
          </m:e>
        </m:d>
      </m:oMath>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pPr>
        <w:pStyle w:val="32"/>
        <w:spacing w:after="0"/>
        <w:rPr>
          <w:rFonts w:ascii="Times New Roman" w:hAnsi="Times New Roman"/>
          <w:sz w:val="22"/>
          <w:szCs w:val="22"/>
          <w:lang w:eastAsia="zh-CN"/>
        </w:rPr>
      </w:pPr>
    </w:p>
    <w:p>
      <w:pPr>
        <w:pStyle w:val="5"/>
        <w:rPr>
          <w:lang w:eastAsia="zh-CN"/>
        </w:rPr>
      </w:pPr>
      <w:r>
        <w:rPr>
          <w:lang w:eastAsia="zh-CN"/>
        </w:rPr>
        <w:t>Summary of Contribution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2"/>
              <w:numPr>
                <w:ilvl w:val="1"/>
                <w:numId w:val="58"/>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pPr>
              <w:pStyle w:val="32"/>
              <w:numPr>
                <w:ilvl w:val="2"/>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3"/>
                <w:numId w:val="5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ctrlPr>
                    <w:rPr>
                      <w:rFonts w:ascii="Cambria Math" w:hAnsi="Cambria Math"/>
                      <w:sz w:val="22"/>
                      <w:szCs w:val="22"/>
                      <w:lang w:eastAsia="zh-CN"/>
                    </w:rPr>
                  </m:ctrlPr>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ctrlPr>
                    <w:rPr>
                      <w:rFonts w:ascii="Cambria Math" w:hAnsi="Cambria Math"/>
                      <w:sz w:val="22"/>
                      <w:szCs w:val="22"/>
                      <w:lang w:eastAsia="zh-CN"/>
                    </w:rPr>
                  </m:ctrlPr>
                </m:e>
              </m:d>
            </m:oMath>
          </w:p>
          <w:p>
            <w:pPr>
              <w:pStyle w:val="32"/>
              <w:numPr>
                <w:ilvl w:val="1"/>
                <w:numId w:val="58"/>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pPr>
              <w:pStyle w:val="32"/>
              <w:numPr>
                <w:ilvl w:val="2"/>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3"/>
                <w:numId w:val="58"/>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pPr>
              <w:pStyle w:val="32"/>
              <w:numPr>
                <w:ilvl w:val="3"/>
                <w:numId w:val="5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58"/>
              </w:numPr>
              <w:spacing w:before="120" w:after="0" w:line="280" w:lineRule="atLeast"/>
              <w:rPr>
                <w:rFonts w:ascii="Times New Roman" w:hAnsi="Times New Roman"/>
                <w:sz w:val="22"/>
                <w:szCs w:val="22"/>
                <w:lang w:eastAsia="zh-CN"/>
              </w:rPr>
            </w:pPr>
            <w:r>
              <w:rPr>
                <w:rFonts w:hint="eastAsia" w:ascii="Times New Roman" w:hAnsi="Times New Roman"/>
                <w:color w:val="FF0000"/>
                <w:sz w:val="22"/>
                <w:szCs w:val="22"/>
                <w:lang w:eastAsia="zh-CN"/>
              </w:rPr>
              <w:t>Non-overlapping PRACH slot location in each segment(80 slots)</w:t>
            </w:r>
          </w:p>
          <w:p>
            <w:pPr>
              <w:pStyle w:val="32"/>
              <w:numPr>
                <w:ilvl w:val="3"/>
                <w:numId w:val="58"/>
              </w:numPr>
              <w:spacing w:before="120" w:after="0" w:line="280" w:lineRule="atLeast"/>
              <w:rPr>
                <w:rFonts w:ascii="Times New Roman" w:hAnsi="Times New Roman"/>
                <w:strike/>
                <w:color w:val="FF0000"/>
                <w:sz w:val="22"/>
                <w:szCs w:val="22"/>
                <w:lang w:eastAsia="zh-CN"/>
              </w:rPr>
            </w:pPr>
            <w:r>
              <w:rPr>
                <w:rFonts w:hint="eastAsia" w:ascii="Times New Roman" w:hAnsi="Times New Roman"/>
                <w:strike/>
                <w:color w:val="FF0000"/>
                <w:sz w:val="22"/>
                <w:szCs w:val="22"/>
                <w:lang w:eastAsia="zh-CN"/>
              </w:rPr>
              <w:t>The same PRACH slot location in each 120kHz slot duration</w:t>
            </w:r>
          </w:p>
          <w:p>
            <w:pPr>
              <w:pStyle w:val="32"/>
              <w:numPr>
                <w:ilvl w:val="2"/>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3"/>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5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58"/>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w:t>
            </w:r>
            <w:r>
              <w:rPr>
                <w:rFonts w:hint="eastAsia" w:ascii="Times New Roman" w:hAnsi="Times New Roman"/>
                <w:sz w:val="22"/>
                <w:szCs w:val="22"/>
                <w:lang w:eastAsia="zh-CN"/>
              </w:rPr>
              <w:t>PRACH</w:t>
            </w:r>
            <w:r>
              <w:rPr>
                <w:rFonts w:ascii="Times New Roman" w:hAnsi="Times New Roman"/>
                <w:sz w:val="22"/>
                <w:szCs w:val="22"/>
                <w:lang w:eastAsia="zh-CN"/>
              </w:rPr>
              <w:t xml:space="preserve"> slot that contains the PRACH occasion in a </w:t>
            </w:r>
            <w:r>
              <w:rPr>
                <w:rFonts w:hint="eastAsia" w:ascii="Times New Roman" w:hAnsi="Times New Roman"/>
                <w:sz w:val="22"/>
                <w:szCs w:val="22"/>
                <w:lang w:eastAsia="zh-CN"/>
              </w:rPr>
              <w:t>segment</w:t>
            </w:r>
            <w:r>
              <w:rPr>
                <w:rFonts w:ascii="Times New Roman" w:hAnsi="Times New Roman"/>
                <w:sz w:val="22"/>
                <w:szCs w:val="22"/>
                <w:lang w:eastAsia="zh-CN"/>
              </w:rPr>
              <w:t>.</w:t>
            </w:r>
          </w:p>
          <w:p>
            <w:pPr>
              <w:pStyle w:val="32"/>
              <w:numPr>
                <w:ilvl w:val="3"/>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hint="eastAsia" w:ascii="Times New Roman" w:hAnsi="Times New Roman"/>
                <w:sz w:val="22"/>
                <w:szCs w:val="22"/>
                <w:lang w:eastAsia="zh-CN"/>
              </w:rPr>
              <w:t>RA-indication = Segment index</w:t>
            </w:r>
          </w:p>
          <w:p>
            <w:pPr>
              <w:pStyle w:val="32"/>
              <w:numPr>
                <w:ilvl w:val="2"/>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4)</w:t>
            </w:r>
          </w:p>
          <w:p>
            <w:pPr>
              <w:pStyle w:val="32"/>
              <w:numPr>
                <w:ilvl w:val="3"/>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58"/>
              </w:numPr>
              <w:spacing w:before="120"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oMath>
          </w:p>
          <w:p>
            <w:pPr>
              <w:pStyle w:val="32"/>
              <w:numPr>
                <w:ilvl w:val="3"/>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ctrlPr>
                    <w:rPr>
                      <w:rFonts w:ascii="Cambria Math" w:hAnsi="Cambria Math"/>
                      <w:sz w:val="22"/>
                      <w:szCs w:val="22"/>
                      <w:lang w:eastAsia="zh-CN"/>
                    </w:rPr>
                  </m:ctrlPr>
                </m:e>
              </m:d>
            </m:oMath>
          </w:p>
          <w:p>
            <w:pPr>
              <w:pStyle w:val="32"/>
              <w:numPr>
                <w:ilvl w:val="2"/>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5)</w:t>
            </w:r>
          </w:p>
          <w:p>
            <w:pPr>
              <w:pStyle w:val="32"/>
              <w:numPr>
                <w:ilvl w:val="3"/>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3"/>
                <w:numId w:val="5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/M</m:t>
                  </m:r>
                  <m:ctrlPr>
                    <w:rPr>
                      <w:rFonts w:ascii="Cambria Math" w:hAnsi="Cambria Math"/>
                      <w:sz w:val="22"/>
                      <w:szCs w:val="22"/>
                      <w:lang w:eastAsia="zh-CN"/>
                    </w:rPr>
                  </m:ctrlPr>
                </m:e>
              </m:d>
            </m:oMath>
          </w:p>
          <w:p>
            <w:pPr>
              <w:pStyle w:val="32"/>
              <w:numPr>
                <w:ilvl w:val="2"/>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6)</w:t>
            </w:r>
          </w:p>
          <w:p>
            <w:pPr>
              <w:pStyle w:val="32"/>
              <w:numPr>
                <w:ilvl w:val="3"/>
                <w:numId w:val="5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/160</m:t>
                  </m:r>
                  <m:ctrlPr>
                    <w:rPr>
                      <w:rFonts w:ascii="Cambria Math" w:hAnsi="Cambria Math"/>
                      <w:sz w:val="22"/>
                      <w:szCs w:val="22"/>
                      <w:lang w:eastAsia="zh-CN"/>
                    </w:rPr>
                  </m:ctrlPr>
                </m:e>
              </m:d>
            </m:oMath>
          </w:p>
          <w:p>
            <w:pPr>
              <w:pStyle w:val="32"/>
              <w:numPr>
                <w:ilvl w:val="1"/>
                <w:numId w:val="58"/>
              </w:numPr>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pPr>
              <w:pStyle w:val="32"/>
              <w:numPr>
                <w:ilvl w:val="2"/>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7)</w:t>
            </w:r>
          </w:p>
          <w:p>
            <w:pPr>
              <w:pStyle w:val="32"/>
              <w:numPr>
                <w:ilvl w:val="3"/>
                <w:numId w:val="58"/>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3"/>
                <w:numId w:val="58"/>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3"/>
                <w:numId w:val="58"/>
              </w:numPr>
              <w:spacing w:before="120"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2"/>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8)</w:t>
            </w:r>
          </w:p>
          <w:p>
            <w:pPr>
              <w:pStyle w:val="32"/>
              <w:numPr>
                <w:ilvl w:val="3"/>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3"/>
                <w:numId w:val="5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pPr>
              <w:pStyle w:val="32"/>
              <w:spacing w:before="0" w:after="0" w:line="240" w:lineRule="auto"/>
              <w:rPr>
                <w:rFonts w:ascii="Times New Roman" w:hAnsi="Times New Roman"/>
                <w:sz w:val="22"/>
                <w:szCs w:val="22"/>
                <w:lang w:eastAsia="zh-CN"/>
              </w:rPr>
            </w:pPr>
          </w:p>
          <w:p>
            <w:pPr>
              <w:overflowPunct/>
              <w:autoSpaceDE/>
              <w:autoSpaceDN/>
              <w:adjustRightInd/>
              <w:spacing w:before="0" w:after="0" w:line="240" w:lineRule="auto"/>
              <w:jc w:val="left"/>
              <w:textAlignment w:val="auto"/>
              <w:rPr>
                <w:rFonts w:ascii="TimesNewRomanPSMT" w:hAnsi="TimesNewRomanPSMT" w:eastAsia="Times New Roman"/>
                <w:sz w:val="22"/>
                <w:szCs w:val="22"/>
              </w:rPr>
            </w:pPr>
            <w:r>
              <w:rPr>
                <w:sz w:val="22"/>
                <w:szCs w:val="22"/>
                <w:lang w:eastAsia="zh-CN"/>
              </w:rPr>
              <w:t xml:space="preserve">For Alt 1, </w:t>
            </w:r>
            <w:r>
              <w:rPr>
                <w:rFonts w:ascii="TimesNewRomanPSMT" w:hAnsi="TimesNewRomanPSMT" w:eastAsia="Times New Roman"/>
                <w:sz w:val="22"/>
                <w:szCs w:val="22"/>
              </w:rPr>
              <w:t>the RA-RNTI can be more than FFFF and modular operation needs to be applied. Due to the modular operation, some ROs:</w:t>
            </w:r>
          </w:p>
          <w:p>
            <w:pPr>
              <w:pStyle w:val="115"/>
              <w:numPr>
                <w:ilvl w:val="0"/>
                <w:numId w:val="59"/>
              </w:numPr>
              <w:spacing w:before="0" w:line="240" w:lineRule="auto"/>
              <w:jc w:val="left"/>
              <w:rPr>
                <w:rFonts w:ascii="TimesNewRomanPSMT" w:hAnsi="TimesNewRomanPSMT" w:eastAsia="Times New Roman"/>
              </w:rPr>
            </w:pPr>
            <w:r>
              <w:rPr>
                <w:rFonts w:ascii="TimesNewRomanPSMT" w:hAnsi="TimesNewRomanPSMT" w:eastAsia="Times New Roman"/>
              </w:rPr>
              <w:t>May have the same RA-RNTI</w:t>
            </w:r>
          </w:p>
          <w:p>
            <w:pPr>
              <w:pStyle w:val="115"/>
              <w:numPr>
                <w:ilvl w:val="0"/>
                <w:numId w:val="59"/>
              </w:numPr>
              <w:spacing w:before="0" w:line="240" w:lineRule="auto"/>
              <w:jc w:val="left"/>
              <w:rPr>
                <w:rFonts w:ascii="TimesNewRomanPSMT" w:hAnsi="TimesNewRomanPSMT" w:eastAsia="Times New Roman"/>
              </w:rPr>
            </w:pPr>
            <w:r>
              <w:rPr>
                <w:rFonts w:ascii="TimesNewRomanPSMT" w:hAnsi="TimesNewRomanPSMT" w:eastAsia="Times New Roman"/>
              </w:rPr>
              <w:t>May collide with FFF0–FFFD (reserved) or P-RNTI (FFFE) or SI-RNTI (FFFF)</w:t>
            </w:r>
          </w:p>
          <w:p>
            <w:pPr>
              <w:spacing w:before="0" w:after="0" w:line="240" w:lineRule="auto"/>
              <w:jc w:val="left"/>
              <w:rPr>
                <w:rFonts w:ascii="TimesNewRomanPSMT" w:hAnsi="TimesNewRomanPSMT" w:eastAsia="Times New Roman"/>
                <w:sz w:val="22"/>
                <w:szCs w:val="22"/>
              </w:rPr>
            </w:pPr>
            <w:r>
              <w:rPr>
                <w:rFonts w:ascii="TimesNewRomanPSMT" w:hAnsi="TimesNewRomanPSMT" w:eastAsia="Times New Roman"/>
                <w:sz w:val="22"/>
                <w:szCs w:val="22"/>
              </w:rPr>
              <w:t xml:space="preserve">Hence, some restrictions need to be applied: </w:t>
            </w:r>
          </w:p>
          <w:p>
            <w:pPr>
              <w:pStyle w:val="115"/>
              <w:numPr>
                <w:ilvl w:val="0"/>
                <w:numId w:val="59"/>
              </w:numPr>
              <w:spacing w:before="0" w:line="240" w:lineRule="auto"/>
              <w:rPr>
                <w:rFonts w:ascii="TimesNewRomanPSMT" w:hAnsi="TimesNewRomanPSMT" w:eastAsia="Times New Roman"/>
              </w:rPr>
            </w:pPr>
            <w:r>
              <w:rPr>
                <w:rFonts w:ascii="TimesNewRomanPSMT" w:hAnsi="TimesNewRomanPSMT" w:eastAsia="Times New Roman"/>
              </w:rPr>
              <w:t>ROs with RA-RNTI conflicting with the pre-allocated RNTIs should not be used.</w:t>
            </w:r>
          </w:p>
          <w:p>
            <w:pPr>
              <w:pStyle w:val="115"/>
              <w:numPr>
                <w:ilvl w:val="0"/>
                <w:numId w:val="59"/>
              </w:numPr>
              <w:spacing w:before="0" w:line="240" w:lineRule="auto"/>
              <w:rPr>
                <w:rFonts w:ascii="TimesNewRomanPSMT" w:hAnsi="TimesNewRomanPSMT" w:eastAsia="Times New Roman"/>
              </w:rPr>
            </w:pPr>
            <w:r>
              <w:rPr>
                <w:rFonts w:ascii="TimesNewRomanPSMT" w:hAnsi="TimesNewRomanPSMT" w:eastAsia="Times New Roman"/>
              </w:rPr>
              <w:t>When multiple ROs have the same RA-RNTI but not conflicting with the pre-allocated RNTIs, only one of the ROs can be used (e.g., the first RO among those ROs with the same RA-RNTI) or rely on the existing contention resolution mechanisms</w:t>
            </w:r>
          </w:p>
          <w:p>
            <w:pPr>
              <w:pStyle w:val="32"/>
              <w:spacing w:before="120" w:after="0" w:line="280" w:lineRule="atLeast"/>
              <w:rPr>
                <w:rFonts w:ascii="Times New Roman" w:hAnsi="Times New Roman"/>
                <w:sz w:val="22"/>
                <w:szCs w:val="22"/>
                <w:lang w:eastAsia="zh-CN"/>
              </w:rPr>
            </w:pPr>
            <w:r>
              <w:rPr>
                <w:rFonts w:ascii="TimesNewRomanPSMT" w:hAnsi="TimesNewRomanPSMT" w:eastAsia="Times New Roman"/>
                <w:sz w:val="22"/>
                <w:szCs w:val="22"/>
              </w:rPr>
              <w:t>For Alt3, some restrictions may be needed to the RO design for it to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hint="eastAsia" w:ascii="Times New Roman" w:hAnsi="Times New Roman"/>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hint="eastAsia" w:ascii="Times New Roman" w:hAnsi="Times New Roman"/>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hint="eastAsia" w:ascii="Times New Roman" w:hAnsi="Times New Roman"/>
                <w:sz w:val="22"/>
                <w:szCs w:val="22"/>
                <w:lang w:eastAsia="zh-CN"/>
              </w:rPr>
              <w:t>is</w:t>
            </w:r>
            <w:r>
              <w:rPr>
                <w:rFonts w:ascii="Times New Roman" w:hAnsi="Times New Roman"/>
                <w:sz w:val="22"/>
                <w:szCs w:val="22"/>
                <w:lang w:eastAsia="zh-CN"/>
              </w:rPr>
              <w:t xml:space="preserve"> </w:t>
            </w:r>
            <w:r>
              <w:rPr>
                <w:rFonts w:hint="eastAsia" w:ascii="Times New Roman" w:hAnsi="Times New Roman"/>
                <w:sz w:val="22"/>
                <w:szCs w:val="22"/>
                <w:lang w:eastAsia="zh-CN"/>
              </w:rPr>
              <w:t>not</w:t>
            </w:r>
            <w:r>
              <w:rPr>
                <w:rFonts w:ascii="Times New Roman" w:hAnsi="Times New Roman"/>
                <w:sz w:val="22"/>
                <w:szCs w:val="22"/>
                <w:lang w:eastAsia="zh-CN"/>
              </w:rPr>
              <w:t xml:space="preserve"> </w:t>
            </w:r>
            <w:r>
              <w:rPr>
                <w:rFonts w:hint="eastAsia" w:ascii="Times New Roman" w:hAnsi="Times New Roman"/>
                <w:sz w:val="22"/>
                <w:szCs w:val="22"/>
                <w:lang w:eastAsia="zh-CN"/>
              </w:rPr>
              <w:t>pre</w:t>
            </w:r>
            <w:r>
              <w:rPr>
                <w:rFonts w:ascii="Times New Roman" w:hAnsi="Times New Roman"/>
                <w:sz w:val="22"/>
                <w:szCs w:val="22"/>
                <w:lang w:eastAsia="zh-CN"/>
              </w:rPr>
              <w:t>ferred. Then between Alt 2) and Alt 3), considering flexibility, Alt 2) is preferred.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prefer Alt 3 which provides a simple solution with minor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Alt 2 and Alt 3 both work for us.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To better align with the category, Option 2 can be modified as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1"/>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pPr>
              <w:pStyle w:val="32"/>
              <w:numPr>
                <w:ilvl w:val="1"/>
                <w:numId w:val="6"/>
              </w:numPr>
              <w:spacing w:before="120"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ctrlPr>
                    <w:rPr>
                      <w:rFonts w:ascii="Cambria Math" w:hAnsi="Cambria Math"/>
                      <w:sz w:val="22"/>
                      <w:szCs w:val="22"/>
                      <w:lang w:eastAsia="zh-CN"/>
                    </w:rPr>
                  </m:ctrlPr>
                </m:sub>
              </m:sSub>
            </m:oMath>
          </w:p>
          <w:p>
            <w:pPr>
              <w:pStyle w:val="32"/>
              <w:numPr>
                <w:ilvl w:val="1"/>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Non-overlapping PRACH slot location in each segment(80 slots)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Option 2 can be categorized in either Alt 2) or Alt 3), since it also requires some compression and relies on the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hint="eastAsia" w:ascii="Times New Roman" w:hAnsi="Times New Roman"/>
                <w:sz w:val="22"/>
                <w:szCs w:val="22"/>
                <w:lang w:eastAsia="zh-CN"/>
              </w:rPr>
              <w:t>lt. 3 seems fine.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hint="eastAsia" w:ascii="Times New Roman" w:hAnsi="Times New Roman"/>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hint="eastAsia" w:ascii="Times New Roman" w:hAnsi="Times New Roman"/>
                <w:sz w:val="22"/>
                <w:szCs w:val="22"/>
                <w:lang w:eastAsia="zh-CN"/>
              </w:rPr>
              <w:t>ecause based on previous design, the PRACH slot density anyway will not be larger than 80 (i.e., the max one in 120khz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pPr>
              <w:pStyle w:val="32"/>
              <w:spacing w:before="120"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pPr>
              <w:pStyle w:val="32"/>
              <w:spacing w:before="120" w:after="0" w:line="280" w:lineRule="atLeast"/>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r>
            <w:r>
              <w:rPr>
                <w:rFonts w:eastAsia="等线" w:cs="Arial"/>
                <w:sz w:val="22"/>
                <w:lang w:eastAsia="ko-KR"/>
              </w:rPr>
              <w:t>15/16, a maximum of one PRACH slot can occur within the duration of a 120 kHz slot,</w:t>
            </w:r>
            <w:r>
              <w:rPr>
                <w:sz w:val="22"/>
              </w:rPr>
              <w:t xml:space="preserve"> thus the expression for computing RA-RNTI in Rel</w:t>
            </w:r>
            <w:r>
              <w:rPr>
                <w:sz w:val="22"/>
              </w:rPr>
              <w:noBreakHyphen/>
            </w:r>
            <w:r>
              <w:rPr>
                <w:sz w:val="22"/>
              </w:rPr>
              <w:t>15/16 can be directly reused, with the additional statement that for PRACH subcarrier spacings 480/960 kHz, t_id should be calculated based on a subcarrier spacing of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pPr>
              <w:pStyle w:val="32"/>
              <w:numPr>
                <w:ilvl w:val="0"/>
                <w:numId w:val="6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pPr>
              <w:pStyle w:val="32"/>
              <w:numPr>
                <w:ilvl w:val="0"/>
                <w:numId w:val="6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Fine with moderator</w:t>
            </w:r>
            <w:r>
              <w:rPr>
                <w:rFonts w:ascii="Times New Roman" w:hAnsi="Times New Roman"/>
                <w:sz w:val="22"/>
                <w:szCs w:val="22"/>
                <w:lang w:eastAsia="zh-CN"/>
              </w:rPr>
              <w:t>’</w:t>
            </w:r>
            <w:r>
              <w:rPr>
                <w:rFonts w:hint="eastAsia" w:ascii="Times New Roman" w:hAnsi="Times New Roman"/>
                <w:sz w:val="22"/>
                <w:szCs w:val="22"/>
                <w:lang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389"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gree with </w:t>
            </w:r>
            <w:r>
              <w:rPr>
                <w:rFonts w:ascii="Times New Roman" w:hAnsi="Times New Roman"/>
                <w:sz w:val="22"/>
                <w:szCs w:val="22"/>
                <w:lang w:eastAsia="zh-CN"/>
              </w:rPr>
              <w:t>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38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Fine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Other aspects on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Contribution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numPr>
                      <w:ilvl w:val="2"/>
                      <w:numId w:val="6"/>
                    </w:numPr>
                    <w:tabs>
                      <w:tab w:val="left" w:pos="1800"/>
                    </w:tabs>
                    <w:overflowPunct/>
                    <w:autoSpaceDE/>
                    <w:autoSpaceDN/>
                    <w:adjustRightInd/>
                    <w:spacing w:before="120" w:after="0" w:line="280" w:lineRule="atLeast"/>
                    <w:textAlignment w:val="auto"/>
                    <w:rPr>
                      <w:lang w:eastAsia="zh-CN"/>
                    </w:rPr>
                  </w:pPr>
                  <w:r>
                    <w:rPr>
                      <w:lang w:eastAsia="zh-CN"/>
                    </w:rPr>
                    <w:t>“SSB in non-initial access” here refers to:</w:t>
                  </w:r>
                </w:p>
                <w:p>
                  <w:pPr>
                    <w:numPr>
                      <w:ilvl w:val="3"/>
                      <w:numId w:val="6"/>
                    </w:numPr>
                    <w:tabs>
                      <w:tab w:val="left" w:pos="2520"/>
                    </w:tabs>
                    <w:overflowPunct/>
                    <w:autoSpaceDE/>
                    <w:autoSpaceDN/>
                    <w:adjustRightInd/>
                    <w:spacing w:before="120" w:after="0" w:line="280" w:lineRule="atLeast"/>
                    <w:textAlignment w:val="auto"/>
                    <w:rPr>
                      <w:lang w:eastAsia="zh-CN"/>
                    </w:rPr>
                  </w:pPr>
                  <w:r>
                    <w:rPr>
                      <w:lang w:eastAsia="zh-CN"/>
                    </w:rPr>
                    <w:t>SSB in Scell, where gNB is able to provide assistance information (e.g. SSB center frequency, SCS, etc)</w:t>
                  </w:r>
                </w:p>
                <w:p>
                  <w:pPr>
                    <w:numPr>
                      <w:ilvl w:val="3"/>
                      <w:numId w:val="6"/>
                    </w:numPr>
                    <w:tabs>
                      <w:tab w:val="left" w:pos="2520"/>
                    </w:tabs>
                    <w:overflowPunct/>
                    <w:autoSpaceDE/>
                    <w:autoSpaceDN/>
                    <w:adjustRightInd/>
                    <w:spacing w:before="120" w:after="0" w:line="280" w:lineRule="atLeast"/>
                    <w:textAlignment w:val="auto"/>
                    <w:rPr>
                      <w:lang w:eastAsia="zh-CN"/>
                    </w:rPr>
                  </w:pPr>
                  <w:r>
                    <w:rPr>
                      <w:lang w:eastAsia="zh-CN"/>
                    </w:rPr>
                    <w:t>SSB for neighbor cell RRM measurements, where information is provided by gNB).</w:t>
                  </w:r>
                </w:p>
                <w:p>
                  <w:pPr>
                    <w:numPr>
                      <w:ilvl w:val="2"/>
                      <w:numId w:val="6"/>
                    </w:numPr>
                    <w:tabs>
                      <w:tab w:val="left" w:pos="1800"/>
                    </w:tabs>
                    <w:overflowPunct/>
                    <w:autoSpaceDE/>
                    <w:autoSpaceDN/>
                    <w:adjustRightInd/>
                    <w:spacing w:before="120" w:after="0" w:line="280" w:lineRule="atLeast"/>
                    <w:textAlignment w:val="auto"/>
                    <w:rPr>
                      <w:lang w:eastAsia="zh-CN"/>
                    </w:rPr>
                  </w:pPr>
                  <w:r>
                    <w:rPr>
                      <w:lang w:eastAsia="zh-CN"/>
                    </w:rPr>
                    <w:t>“SSB in initial access” here refers to</w:t>
                  </w:r>
                </w:p>
                <w:p>
                  <w:pPr>
                    <w:numPr>
                      <w:ilvl w:val="3"/>
                      <w:numId w:val="6"/>
                    </w:numPr>
                    <w:tabs>
                      <w:tab w:val="left" w:pos="2520"/>
                    </w:tabs>
                    <w:overflowPunct/>
                    <w:autoSpaceDE/>
                    <w:autoSpaceDN/>
                    <w:adjustRightInd/>
                    <w:spacing w:before="120"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eastAsia="Batang"/>
                <w:sz w:val="22"/>
                <w:szCs w:val="22"/>
                <w:lang w:eastAsia="ko-KR"/>
              </w:rPr>
            </w:pPr>
            <w:r>
              <w:rPr>
                <w:rFonts w:hint="eastAsia" w:eastAsia="Batang"/>
                <w:sz w:val="22"/>
                <w:szCs w:val="22"/>
                <w:lang w:eastAsia="ko-KR"/>
              </w:rPr>
              <w:t>We also agree with Qualcomm.</w:t>
            </w:r>
          </w:p>
          <w:p>
            <w:pPr>
              <w:pStyle w:val="32"/>
              <w:spacing w:before="120"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hint="eastAsia" w:eastAsia="Batang"/>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2.3 Others Aspects </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pPr>
        <w:pStyle w:val="32"/>
        <w:numPr>
          <w:ilvl w:val="1"/>
          <w:numId w:val="6"/>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pPr>
        <w:pStyle w:val="32"/>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pPr>
        <w:pStyle w:val="32"/>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pPr>
        <w:pStyle w:val="32"/>
        <w:spacing w:after="0"/>
        <w:ind w:left="144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Contribution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pPr>
        <w:pStyle w:val="32"/>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3"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inputs.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Proposed Agreements/Conclusions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highlight w:val="cyan"/>
          <w:lang w:eastAsia="zh-CN"/>
        </w:rPr>
        <w:t>Proposal 1.1-4B)</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DBTW with 120kHz SCS (if supported), support DBTW lengths {0.5, 1, 2, 3, 4, 5} msec</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this should be the same as Rel-16 NR-U DBTW lengths.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highlight w:val="cyan"/>
          <w:lang w:eastAsia="zh-CN"/>
        </w:rPr>
        <w:t>Proposal 1.1-2E)</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 indication for licensed and unlicensed operation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Whether and/or how LBT/No-LBT is indicated is separately discussed</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Use of LBT is not indicated in MIB.</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FFS where and how this is indicated, e.g. SIB1</w:t>
      </w:r>
    </w:p>
    <w:p>
      <w:pPr>
        <w:pStyle w:val="32"/>
        <w:numPr>
          <w:ilvl w:val="0"/>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For both licensed or unlicensed operation and with or without LBT, support the same DCI size for:</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DCI format 1_0 </w:t>
      </w:r>
      <w:r>
        <w:rPr>
          <w:rFonts w:ascii="Times New Roman" w:hAnsi="Times New Roman" w:eastAsia="Times New Roman"/>
          <w:strike/>
          <w:color w:val="FF0000"/>
          <w:sz w:val="22"/>
          <w:szCs w:val="22"/>
          <w:lang w:eastAsia="zh-CN"/>
        </w:rPr>
        <w:t>scrambled with SI-RNTI</w:t>
      </w:r>
      <w:r>
        <w:rPr>
          <w:rFonts w:ascii="Times New Roman" w:hAnsi="Times New Roman" w:eastAsia="Times New Roman"/>
          <w:color w:val="FF0000"/>
          <w:sz w:val="22"/>
          <w:szCs w:val="22"/>
          <w:lang w:eastAsia="zh-CN"/>
        </w:rPr>
        <w:t xml:space="preserve"> </w:t>
      </w:r>
      <w:r>
        <w:rPr>
          <w:rFonts w:ascii="Times New Roman" w:hAnsi="Times New Roman" w:eastAsia="Times New Roman"/>
          <w:sz w:val="22"/>
          <w:szCs w:val="22"/>
          <w:lang w:eastAsia="zh-CN"/>
        </w:rPr>
        <w:t>monitored in a common search space</w:t>
      </w:r>
    </w:p>
    <w:p>
      <w:pPr>
        <w:pStyle w:val="32"/>
        <w:numPr>
          <w:ilvl w:val="2"/>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Note: existing bit padding/truncation rules are assumed to applied for DCI format 0_0 monitored in common search space.</w:t>
      </w:r>
    </w:p>
    <w:p>
      <w:pPr>
        <w:pStyle w:val="32"/>
        <w:numPr>
          <w:ilvl w:val="1"/>
          <w:numId w:val="14"/>
        </w:numPr>
        <w:spacing w:after="0"/>
        <w:rPr>
          <w:rFonts w:ascii="Times New Roman" w:hAnsi="Times New Roman" w:eastAsia="Times New Roman"/>
          <w:sz w:val="22"/>
          <w:szCs w:val="22"/>
          <w:lang w:eastAsia="zh-CN"/>
        </w:rPr>
      </w:pPr>
      <w:r>
        <w:rPr>
          <w:rFonts w:ascii="Times New Roman" w:hAnsi="Times New Roman" w:eastAsia="Times New Roman"/>
          <w:sz w:val="22"/>
          <w:szCs w:val="22"/>
          <w:lang w:eastAsia="zh-CN"/>
        </w:rPr>
        <w:t xml:space="preserve">FFS for other cases </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highlight w:val="cyan"/>
          <w:lang w:eastAsia="zh-CN"/>
        </w:rPr>
        <w:t>Proposal 1.1-3E)</w:t>
      </w:r>
    </w:p>
    <w:p>
      <w:pPr>
        <w:pStyle w:val="32"/>
        <w:numPr>
          <w:ilvl w:val="0"/>
          <w:numId w:val="14"/>
        </w:numPr>
        <w:spacing w:after="0"/>
        <w:rPr>
          <w:rFonts w:ascii="Times New Roman" w:hAnsi="Times New Roman"/>
          <w:sz w:val="22"/>
          <w:szCs w:val="22"/>
          <w:lang w:eastAsia="zh-CN"/>
        </w:rPr>
      </w:pPr>
      <w:r>
        <w:rPr>
          <w:rFonts w:ascii="Times New Roman" w:hAnsi="Times New Roman" w:eastAsia="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in MIB, down-select among the following alternatives (after number of candidate SSB positions have been determined).</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xml:space="preserve"> values are supported </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pPr>
        <w:pStyle w:val="32"/>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pPr>
        <w:pStyle w:val="32"/>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highlight w:val="cyan"/>
          <w:lang w:eastAsia="zh-CN"/>
        </w:rPr>
        <w:t>Proposal 1.3-2C)</w:t>
      </w:r>
    </w:p>
    <w:p>
      <w:pPr>
        <w:pStyle w:val="115"/>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w:t>
      </w:r>
    </w:p>
    <w:tbl>
      <w:tblPr>
        <w:tblStyle w:val="4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1"/>
        <w:gridCol w:w="188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251" w:type="dxa"/>
            <w:tcBorders>
              <w:left w:val="double" w:color="auto" w:sz="4" w:space="0"/>
              <w:bottom w:val="double" w:color="auto" w:sz="4" w:space="0"/>
            </w:tcBorders>
            <w:shd w:val="clear" w:color="auto" w:fill="E0E0E0"/>
            <w:vAlign w:val="center"/>
          </w:tcPr>
          <w:p>
            <w:pPr>
              <w:pStyle w:val="64"/>
              <w:rPr>
                <w:bCs/>
              </w:rPr>
            </w:pPr>
            <w:r>
              <w:rPr>
                <w:rFonts w:cs="Arial"/>
                <w:kern w:val="24"/>
              </w:rPr>
              <w:t xml:space="preserve">SS/PBCH block and CORESET multiplexing pattern </w:t>
            </w:r>
          </w:p>
        </w:tc>
        <w:tc>
          <w:tcPr>
            <w:tcW w:w="1885" w:type="dxa"/>
            <w:tcBorders>
              <w:bottom w:val="double" w:color="auto" w:sz="4" w:space="0"/>
            </w:tcBorders>
            <w:shd w:val="clear" w:color="auto" w:fill="E0E0E0"/>
            <w:vAlign w:val="center"/>
          </w:tcPr>
          <w:p>
            <w:pPr>
              <w:pStyle w:val="64"/>
              <w:rPr>
                <w:bCs/>
              </w:rPr>
            </w:pPr>
            <w:r>
              <w:rPr>
                <w:rFonts w:cs="Arial"/>
                <w:kern w:val="24"/>
              </w:rPr>
              <w:t xml:space="preserve">Number of RBs </w:t>
            </w:r>
            <w:r>
              <w:rPr>
                <w:position w:val="-10"/>
                <w:lang w:eastAsia="zh-TW"/>
              </w:rPr>
              <w:drawing>
                <wp:inline distT="0" distB="0" distL="0" distR="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color="auto" w:sz="4" w:space="0"/>
            </w:tcBorders>
            <w:shd w:val="clear" w:color="auto" w:fill="E0E0E0"/>
            <w:vAlign w:val="center"/>
          </w:tcPr>
          <w:p>
            <w:pPr>
              <w:pStyle w:val="64"/>
              <w:rPr>
                <w:bCs/>
              </w:rPr>
            </w:pPr>
            <w:r>
              <w:rPr>
                <w:rFonts w:cs="Arial"/>
                <w:kern w:val="24"/>
              </w:rPr>
              <w:t xml:space="preserve">Number of Symbols </w:t>
            </w:r>
            <w:r>
              <w:rPr>
                <w:position w:val="-12"/>
                <w:lang w:eastAsia="zh-TW"/>
              </w:rPr>
              <w:drawing>
                <wp:inline distT="0" distB="0" distL="0" distR="0">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top w:val="double" w:color="auto" w:sz="4" w:space="0"/>
              <w:left w:val="double" w:color="auto" w:sz="4" w:space="0"/>
            </w:tcBorders>
            <w:vAlign w:val="center"/>
          </w:tcPr>
          <w:p>
            <w:pPr>
              <w:pStyle w:val="65"/>
            </w:pPr>
            <w:r>
              <w:rPr>
                <w:rFonts w:cs="Arial"/>
                <w:kern w:val="24"/>
                <w:szCs w:val="18"/>
              </w:rPr>
              <w:t xml:space="preserve">1 </w:t>
            </w:r>
          </w:p>
        </w:tc>
        <w:tc>
          <w:tcPr>
            <w:tcW w:w="1885" w:type="dxa"/>
            <w:tcBorders>
              <w:top w:val="double" w:color="auto" w:sz="4" w:space="0"/>
            </w:tcBorders>
            <w:vAlign w:val="center"/>
          </w:tcPr>
          <w:p>
            <w:pPr>
              <w:pStyle w:val="65"/>
            </w:pPr>
            <w:r>
              <w:rPr>
                <w:rFonts w:cs="Arial"/>
                <w:kern w:val="24"/>
                <w:szCs w:val="18"/>
              </w:rPr>
              <w:t>24</w:t>
            </w:r>
          </w:p>
        </w:tc>
        <w:tc>
          <w:tcPr>
            <w:tcW w:w="1926" w:type="dxa"/>
            <w:tcBorders>
              <w:top w:val="double" w:color="auto" w:sz="4" w:space="0"/>
            </w:tcBorders>
            <w:vAlign w:val="center"/>
          </w:tcPr>
          <w:p>
            <w:pPr>
              <w:pStyle w:val="65"/>
            </w:pPr>
            <w:r>
              <w:rPr>
                <w:rFonts w:cs="Arial"/>
                <w:kern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3251" w:type="dxa"/>
            <w:tcBorders>
              <w:left w:val="double" w:color="auto" w:sz="4" w:space="0"/>
            </w:tcBorders>
            <w:vAlign w:val="center"/>
          </w:tcPr>
          <w:p>
            <w:pPr>
              <w:pStyle w:val="65"/>
            </w:pPr>
            <w:r>
              <w:rPr>
                <w:rFonts w:cs="Arial"/>
                <w:kern w:val="24"/>
                <w:szCs w:val="18"/>
              </w:rPr>
              <w:t xml:space="preserve">1 </w:t>
            </w:r>
          </w:p>
        </w:tc>
        <w:tc>
          <w:tcPr>
            <w:tcW w:w="1885" w:type="dxa"/>
            <w:vAlign w:val="center"/>
          </w:tcPr>
          <w:p>
            <w:pPr>
              <w:pStyle w:val="65"/>
            </w:pPr>
            <w:r>
              <w:rPr>
                <w:rFonts w:cs="Arial"/>
                <w:kern w:val="24"/>
                <w:szCs w:val="18"/>
              </w:rPr>
              <w:t>48</w:t>
            </w:r>
          </w:p>
        </w:tc>
        <w:tc>
          <w:tcPr>
            <w:tcW w:w="1926" w:type="dxa"/>
            <w:vAlign w:val="center"/>
          </w:tcPr>
          <w:p>
            <w:pPr>
              <w:pStyle w:val="65"/>
            </w:pPr>
            <w:r>
              <w:rPr>
                <w:rFonts w:cs="Arial"/>
                <w:kern w:val="24"/>
                <w:szCs w:val="18"/>
              </w:rPr>
              <w:t>2</w:t>
            </w:r>
          </w:p>
        </w:tc>
      </w:tr>
    </w:tbl>
    <w:p>
      <w:pPr>
        <w:pStyle w:val="115"/>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pPr>
        <w:pStyle w:val="115"/>
        <w:numPr>
          <w:ilvl w:val="1"/>
          <w:numId w:val="6"/>
        </w:numPr>
        <w:spacing w:line="240" w:lineRule="auto"/>
        <w:rPr>
          <w:lang w:eastAsia="zh-CN"/>
        </w:rPr>
      </w:pPr>
      <w:r>
        <w:rPr>
          <w:lang w:eastAsia="zh-CN"/>
        </w:rPr>
        <w:t>FFS: addition other set of parameters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highlight w:val="cyan"/>
          <w:lang w:eastAsia="zh-CN"/>
        </w:rPr>
        <w:t>Proposal 1.3-3C)</w:t>
      </w:r>
    </w:p>
    <w:p>
      <w:pPr>
        <w:pStyle w:val="115"/>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pPr>
        <w:pStyle w:val="115"/>
        <w:numPr>
          <w:ilvl w:val="1"/>
          <w:numId w:val="6"/>
        </w:numPr>
        <w:spacing w:line="240" w:lineRule="auto"/>
        <w:rPr>
          <w:lang w:eastAsia="zh-CN"/>
        </w:rPr>
      </w:pPr>
      <w:r>
        <w:rPr>
          <w:lang w:eastAsia="zh-CN"/>
        </w:rPr>
        <w:t>Support the following set of parameters are supported for SS/PBCH block and CORESET multiplexing pattern 1:</w:t>
      </w:r>
    </w:p>
    <w:tbl>
      <w:tblPr>
        <w:tblStyle w:val="49"/>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904"/>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bottom w:val="double" w:color="auto" w:sz="4" w:space="0"/>
            </w:tcBorders>
            <w:shd w:val="clear" w:color="auto" w:fill="E0E0E0"/>
            <w:vAlign w:val="center"/>
          </w:tcPr>
          <w:p>
            <w:pPr>
              <w:pStyle w:val="64"/>
              <w:rPr>
                <w:bCs/>
              </w:rPr>
            </w:pPr>
            <w:r>
              <w:rPr>
                <w:rStyle w:val="59"/>
                <w:rFonts w:cs="Arial"/>
                <w:szCs w:val="18"/>
              </w:rPr>
              <w:t>Number of search space sets per slot</w:t>
            </w:r>
          </w:p>
        </w:tc>
        <w:tc>
          <w:tcPr>
            <w:tcW w:w="904" w:type="dxa"/>
            <w:tcBorders>
              <w:bottom w:val="double" w:color="auto" w:sz="4" w:space="0"/>
            </w:tcBorders>
            <w:shd w:val="clear" w:color="auto" w:fill="E0E0E0"/>
            <w:vAlign w:val="center"/>
          </w:tcPr>
          <w:p>
            <w:pPr>
              <w:pStyle w:val="64"/>
              <w:rPr>
                <w:bCs/>
              </w:rPr>
            </w:pPr>
            <w:r>
              <w:rPr>
                <w:position w:val="-4"/>
                <w:lang w:eastAsia="zh-TW"/>
              </w:rPr>
              <w:drawing>
                <wp:inline distT="0" distB="0" distL="0" distR="0">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6" name="Picture 16469876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color="auto" w:sz="4" w:space="0"/>
            </w:tcBorders>
            <w:shd w:val="clear" w:color="auto" w:fill="E0E0E0"/>
            <w:vAlign w:val="center"/>
          </w:tcPr>
          <w:p>
            <w:pPr>
              <w:spacing w:after="0"/>
              <w:jc w:val="center"/>
              <w:textAlignment w:val="bottom"/>
              <w:rPr>
                <w:rFonts w:ascii="Arial" w:hAnsi="Arial" w:cs="Arial"/>
                <w:b/>
                <w:sz w:val="18"/>
                <w:szCs w:val="18"/>
              </w:rPr>
            </w:pPr>
            <w:r>
              <w:rPr>
                <w:rStyle w:val="59"/>
                <w:rFonts w:ascii="Arial" w:hAnsi="Arial" w:cs="Arial"/>
                <w:b/>
                <w:sz w:val="18"/>
                <w:szCs w:val="18"/>
              </w:rPr>
              <w:t>First symbol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tcBorders>
              <w:top w:val="double" w:color="auto" w:sz="4" w:space="0"/>
            </w:tcBorders>
            <w:vAlign w:val="center"/>
          </w:tcPr>
          <w:p>
            <w:pPr>
              <w:pStyle w:val="65"/>
            </w:pPr>
            <w:r>
              <w:rPr>
                <w:rStyle w:val="59"/>
                <w:rFonts w:cs="Arial"/>
                <w:szCs w:val="18"/>
              </w:rPr>
              <w:t>1</w:t>
            </w:r>
          </w:p>
        </w:tc>
        <w:tc>
          <w:tcPr>
            <w:tcW w:w="904" w:type="dxa"/>
            <w:tcBorders>
              <w:top w:val="double" w:color="auto" w:sz="4" w:space="0"/>
            </w:tcBorders>
            <w:vAlign w:val="center"/>
          </w:tcPr>
          <w:p>
            <w:pPr>
              <w:pStyle w:val="65"/>
            </w:pPr>
            <w:r>
              <w:rPr>
                <w:rStyle w:val="59"/>
                <w:rFonts w:cs="Arial"/>
                <w:szCs w:val="18"/>
              </w:rPr>
              <w:t>1</w:t>
            </w:r>
          </w:p>
        </w:tc>
        <w:tc>
          <w:tcPr>
            <w:tcW w:w="3426" w:type="dxa"/>
            <w:tcBorders>
              <w:top w:val="double" w:color="auto" w:sz="4" w:space="0"/>
            </w:tcBorders>
            <w:vAlign w:val="center"/>
          </w:tcPr>
          <w:p>
            <w:pPr>
              <w:pStyle w:val="65"/>
            </w:pPr>
            <w:r>
              <w:rPr>
                <w:rStyle w:val="59"/>
                <w:rFonts w:cs="Arial"/>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{0, if </w:t>
            </w:r>
            <w:r>
              <w:rPr>
                <w:position w:val="-6"/>
                <w:lang w:eastAsia="zh-TW"/>
              </w:rPr>
              <w:drawing>
                <wp:inline distT="0" distB="0" distL="0" distR="0">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7" name="Picture 16469876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{7</w:t>
            </w:r>
            <w:r>
              <w:t xml:space="preserve">, if </w:t>
            </w:r>
            <w:r>
              <w:rPr>
                <w:position w:val="-6"/>
                <w:lang w:eastAsia="zh-TW"/>
              </w:rPr>
              <w:drawing>
                <wp:inline distT="0" distB="0" distL="0" distR="0">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8" name="Picture 164698769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2</w:t>
            </w:r>
          </w:p>
        </w:tc>
        <w:tc>
          <w:tcPr>
            <w:tcW w:w="904" w:type="dxa"/>
            <w:vAlign w:val="center"/>
          </w:tcPr>
          <w:p>
            <w:pPr>
              <w:pStyle w:val="65"/>
            </w:pPr>
            <w:r>
              <w:rPr>
                <w:rStyle w:val="59"/>
                <w:rFonts w:cs="Arial"/>
                <w:szCs w:val="18"/>
              </w:rPr>
              <w:t>1/2</w:t>
            </w:r>
          </w:p>
        </w:tc>
        <w:tc>
          <w:tcPr>
            <w:tcW w:w="3426" w:type="dxa"/>
            <w:vAlign w:val="center"/>
          </w:tcPr>
          <w:p>
            <w:pPr>
              <w:pStyle w:val="65"/>
            </w:pPr>
            <w:r>
              <w:rPr>
                <w:rStyle w:val="59"/>
                <w:rFonts w:cs="Arial"/>
                <w:szCs w:val="18"/>
              </w:rPr>
              <w:t xml:space="preserve"> {0, if </w:t>
            </w:r>
            <w:r>
              <w:rPr>
                <w:position w:val="-6"/>
                <w:lang w:eastAsia="zh-TW"/>
              </w:rPr>
              <w:drawing>
                <wp:inline distT="0" distB="0" distL="0" distR="0">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9" name="Picture 164698769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Cs w:val="18"/>
              </w:rPr>
              <w:t>, {</w:t>
            </w:r>
            <w:r>
              <w:rPr>
                <w:position w:val="-12"/>
                <w:lang w:eastAsia="zh-TW"/>
              </w:rPr>
              <w:drawing>
                <wp:inline distT="0" distB="0" distL="0" distR="0">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0" name="Picture 16469877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position w:val="-6"/>
                <w:lang w:eastAsia="zh-TW"/>
              </w:rPr>
              <w:drawing>
                <wp:inline distT="0" distB="0" distL="0" distR="0">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1" name="Picture 164698770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6" w:type="dxa"/>
            <w:vAlign w:val="center"/>
          </w:tcPr>
          <w:p>
            <w:pPr>
              <w:pStyle w:val="65"/>
            </w:pPr>
            <w:r>
              <w:rPr>
                <w:rStyle w:val="59"/>
                <w:rFonts w:cs="Arial"/>
                <w:szCs w:val="18"/>
              </w:rPr>
              <w:t>1</w:t>
            </w:r>
          </w:p>
        </w:tc>
        <w:tc>
          <w:tcPr>
            <w:tcW w:w="904" w:type="dxa"/>
            <w:vAlign w:val="center"/>
          </w:tcPr>
          <w:p>
            <w:pPr>
              <w:pStyle w:val="65"/>
            </w:pPr>
            <w:r>
              <w:rPr>
                <w:rStyle w:val="59"/>
                <w:rFonts w:cs="Arial"/>
                <w:szCs w:val="18"/>
              </w:rPr>
              <w:t>2</w:t>
            </w:r>
          </w:p>
        </w:tc>
        <w:tc>
          <w:tcPr>
            <w:tcW w:w="3426" w:type="dxa"/>
            <w:vAlign w:val="center"/>
          </w:tcPr>
          <w:p>
            <w:pPr>
              <w:pStyle w:val="65"/>
            </w:pPr>
            <w:r>
              <w:rPr>
                <w:rStyle w:val="59"/>
                <w:rFonts w:cs="Arial"/>
                <w:szCs w:val="18"/>
              </w:rPr>
              <w:t>0</w:t>
            </w:r>
          </w:p>
        </w:tc>
      </w:tr>
    </w:tbl>
    <w:p>
      <w:pPr>
        <w:pStyle w:val="115"/>
        <w:numPr>
          <w:ilvl w:val="2"/>
          <w:numId w:val="6"/>
        </w:numPr>
        <w:spacing w:line="240" w:lineRule="auto"/>
        <w:ind w:left="1890"/>
        <w:rPr>
          <w:lang w:eastAsia="zh-CN"/>
        </w:rPr>
      </w:pPr>
      <w:r>
        <w:rPr>
          <w:lang w:eastAsia="zh-CN"/>
        </w:rPr>
        <w:t xml:space="preserve">FFS: whether third row above needs to be updated to </w:t>
      </w:r>
      <w:r>
        <w:rPr>
          <w:rStyle w:val="59"/>
          <w:rFonts w:cs="Arial"/>
          <w:sz w:val="22"/>
          <w:szCs w:val="22"/>
        </w:rPr>
        <w:t xml:space="preserve">{0, if </w:t>
      </w:r>
      <w:r>
        <w:rPr>
          <w:position w:val="-6"/>
          <w:lang w:eastAsia="zh-TW"/>
        </w:rPr>
        <w:drawing>
          <wp:inline distT="0" distB="0" distL="0" distR="0">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2" name="Picture 164698770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59"/>
          <w:rFonts w:cs="Arial"/>
          <w:sz w:val="22"/>
          <w:szCs w:val="22"/>
        </w:rPr>
        <w:t>, {</w:t>
      </w:r>
      <w:r>
        <w:rPr>
          <w:position w:val="-12"/>
          <w:lang w:eastAsia="zh-TW"/>
        </w:rPr>
        <w:drawing>
          <wp:inline distT="0" distB="0" distL="0" distR="0">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3" name="Picture 164698770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59"/>
          <w:rFonts w:cs="Arial"/>
          <w:b/>
          <w:bCs/>
          <w:sz w:val="22"/>
          <w:szCs w:val="22"/>
        </w:rPr>
        <w:t>+X</w:t>
      </w:r>
      <w:r>
        <w:t xml:space="preserve">, if </w:t>
      </w:r>
      <w:r>
        <w:rPr>
          <w:position w:val="-6"/>
          <w:lang w:eastAsia="zh-TW"/>
        </w:rPr>
        <w:drawing>
          <wp:inline distT="0" distB="0" distL="0" distR="0">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4" name="Picture 164698770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59"/>
          <w:rFonts w:cs="Arial"/>
          <w:sz w:val="22"/>
          <w:szCs w:val="22"/>
        </w:rPr>
        <w:t>}, where X is X&gt;= 0 and FFS</w:t>
      </w:r>
    </w:p>
    <w:p>
      <w:pPr>
        <w:pStyle w:val="115"/>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pPr>
        <w:pStyle w:val="115"/>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pPr>
        <w:pStyle w:val="115"/>
        <w:numPr>
          <w:ilvl w:val="3"/>
          <w:numId w:val="6"/>
        </w:numPr>
        <w:spacing w:line="240" w:lineRule="auto"/>
        <w:rPr>
          <w:lang w:eastAsia="zh-CN"/>
        </w:rPr>
      </w:pPr>
      <w:r>
        <w:rPr>
          <w:lang w:eastAsia="zh-CN"/>
        </w:rPr>
        <w:t>Alt 1:</w:t>
      </w:r>
    </w:p>
    <w:p>
      <w:pPr>
        <w:pStyle w:val="115"/>
        <w:numPr>
          <w:ilvl w:val="4"/>
          <w:numId w:val="6"/>
        </w:numPr>
        <w:spacing w:line="240" w:lineRule="auto"/>
        <w:rPr>
          <w:lang w:eastAsia="zh-CN"/>
        </w:rPr>
      </w:pPr>
      <w:r>
        <w:rPr>
          <w:lang w:eastAsia="zh-CN"/>
        </w:rPr>
        <w:t>Adopt same Table 13-12 for 120/480/960 kHz SCS</w:t>
      </w:r>
    </w:p>
    <w:p>
      <w:pPr>
        <w:pStyle w:val="115"/>
        <w:numPr>
          <w:ilvl w:val="3"/>
          <w:numId w:val="6"/>
        </w:numPr>
        <w:spacing w:line="240" w:lineRule="auto"/>
        <w:rPr>
          <w:lang w:eastAsia="zh-CN"/>
        </w:rPr>
      </w:pPr>
      <w:r>
        <w:rPr>
          <w:lang w:eastAsia="zh-CN"/>
        </w:rPr>
        <w:t>Alt 2:</w:t>
      </w:r>
    </w:p>
    <w:p>
      <w:pPr>
        <w:pStyle w:val="115"/>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pPr>
        <w:pStyle w:val="115"/>
        <w:numPr>
          <w:ilvl w:val="5"/>
          <w:numId w:val="6"/>
        </w:numPr>
        <w:spacing w:line="240" w:lineRule="auto"/>
        <w:rPr>
          <w:lang w:eastAsia="zh-CN"/>
        </w:rPr>
      </w:pPr>
      <w:r>
        <w:rPr>
          <w:lang w:eastAsia="zh-CN"/>
        </w:rPr>
        <w:t>FFS for X1 and X2</w:t>
      </w:r>
    </w:p>
    <w:p>
      <w:pPr>
        <w:pStyle w:val="115"/>
        <w:numPr>
          <w:ilvl w:val="5"/>
          <w:numId w:val="6"/>
        </w:numPr>
        <w:spacing w:line="240" w:lineRule="auto"/>
        <w:rPr>
          <w:lang w:eastAsia="zh-CN"/>
        </w:rPr>
      </w:pPr>
      <w:r>
        <w:rPr>
          <w:lang w:eastAsia="zh-CN"/>
        </w:rPr>
        <w:t>FFS on whether it applied to all O’ values or some subset of O’ values</w:t>
      </w:r>
    </w:p>
    <w:p>
      <w:pPr>
        <w:pStyle w:val="115"/>
        <w:numPr>
          <w:ilvl w:val="3"/>
          <w:numId w:val="6"/>
        </w:numPr>
        <w:spacing w:line="240" w:lineRule="auto"/>
        <w:rPr>
          <w:lang w:eastAsia="zh-CN"/>
        </w:rPr>
      </w:pPr>
      <w:r>
        <w:rPr>
          <w:lang w:eastAsia="zh-CN"/>
        </w:rPr>
        <w:t xml:space="preserve">Alt 3: O is from the set {0, 5, 2.5, 5+2.5} for 120 kHz, {0, 5, 2.5/X1, 5+2.5/X1} for 480 kHz, and {0, 5, 2.5/X2, 5 + 2.5/X2} for 960 kHz. </w:t>
      </w:r>
    </w:p>
    <w:p>
      <w:pPr>
        <w:pStyle w:val="115"/>
        <w:numPr>
          <w:ilvl w:val="5"/>
          <w:numId w:val="6"/>
        </w:numPr>
        <w:spacing w:line="240" w:lineRule="auto"/>
        <w:rPr>
          <w:lang w:eastAsia="zh-CN"/>
        </w:rPr>
      </w:pPr>
      <w:r>
        <w:rPr>
          <w:lang w:eastAsia="zh-CN"/>
        </w:rPr>
        <w:t>FFS for X1 and X2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highlight w:val="cyan"/>
          <w:lang w:eastAsia="zh-CN"/>
        </w:rPr>
        <w:t>Proposal 2.1-1A)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pPr>
        <w:pStyle w:val="32"/>
        <w:spacing w:after="0"/>
        <w:rPr>
          <w:rFonts w:ascii="Times New Roman" w:hAnsi="Times New Roman"/>
          <w:sz w:val="22"/>
          <w:szCs w:val="22"/>
          <w:lang w:eastAsia="zh-CN"/>
        </w:rPr>
      </w:pPr>
    </w:p>
    <w:p>
      <w:pPr>
        <w:pStyle w:val="6"/>
        <w:rPr>
          <w:rFonts w:ascii="Times New Roman" w:hAnsi="Times New Roman"/>
          <w:b/>
          <w:bCs/>
          <w:strike/>
          <w:lang w:eastAsia="zh-CN"/>
        </w:rPr>
      </w:pPr>
      <w:r>
        <w:rPr>
          <w:rFonts w:ascii="Times New Roman" w:hAnsi="Times New Roman"/>
          <w:b/>
          <w:bCs/>
          <w:strike/>
          <w:highlight w:val="cyan"/>
          <w:lang w:eastAsia="zh-CN"/>
        </w:rPr>
        <w:t>Proposal 2.2-2D)</w:t>
      </w:r>
      <w:r>
        <w:rPr>
          <w:rFonts w:ascii="Times New Roman" w:hAnsi="Times New Roman"/>
          <w:b/>
          <w:bCs/>
          <w:strike/>
          <w:lang w:eastAsia="zh-CN"/>
        </w:rPr>
        <w:t xml:space="preserve"> </w:t>
      </w:r>
    </w:p>
    <w:p>
      <w:pPr>
        <w:pStyle w:val="32"/>
        <w:numPr>
          <w:ilvl w:val="0"/>
          <w:numId w:val="6"/>
        </w:numPr>
        <w:spacing w:after="0" w:line="240" w:lineRule="auto"/>
        <w:rPr>
          <w:rFonts w:ascii="Times New Roman" w:hAnsi="Times New Roman"/>
          <w:strike/>
          <w:sz w:val="22"/>
          <w:szCs w:val="22"/>
          <w:lang w:eastAsia="zh-CN"/>
        </w:rPr>
      </w:pPr>
      <w:r>
        <w:rPr>
          <w:rFonts w:ascii="Times New Roman" w:hAnsi="Times New Roman"/>
          <w:strike/>
          <w:sz w:val="22"/>
          <w:szCs w:val="22"/>
          <w:lang w:eastAsia="zh-CN"/>
        </w:rPr>
        <w:t>For 480 and 960kHz PRACH:</w:t>
      </w:r>
    </w:p>
    <w:p>
      <w:pPr>
        <w:pStyle w:val="32"/>
        <w:numPr>
          <w:ilvl w:val="1"/>
          <w:numId w:val="6"/>
        </w:numPr>
        <w:spacing w:after="0" w:line="240" w:lineRule="auto"/>
        <w:rPr>
          <w:rFonts w:ascii="Times New Roman" w:hAnsi="Times New Roman"/>
          <w:strike/>
          <w:sz w:val="22"/>
          <w:szCs w:val="22"/>
          <w:lang w:eastAsia="zh-CN"/>
        </w:rPr>
      </w:pPr>
      <w:r>
        <w:rPr>
          <w:rFonts w:ascii="Times New Roman" w:hAnsi="Times New Roman"/>
          <w:strike/>
          <w:sz w:val="22"/>
          <w:szCs w:val="22"/>
          <w:lang w:eastAsia="zh-CN"/>
        </w:rPr>
        <w:t xml:space="preserve">at least the same RO density in time domain (i.e. number of </w:t>
      </w:r>
      <w:r>
        <w:rPr>
          <w:rFonts w:hint="eastAsia" w:ascii="Times New Roman" w:hAnsi="Times New Roman"/>
          <w:strike/>
          <w:color w:val="FF0000"/>
          <w:sz w:val="22"/>
          <w:szCs w:val="22"/>
          <w:u w:val="single"/>
          <w:lang w:eastAsia="zh-CN"/>
        </w:rPr>
        <w:t>configured</w:t>
      </w:r>
      <w:r>
        <w:rPr>
          <w:rFonts w:hint="eastAsia" w:ascii="Times New Roman" w:hAnsi="Times New Roman"/>
          <w:strike/>
          <w:sz w:val="22"/>
          <w:szCs w:val="22"/>
          <w:lang w:eastAsia="zh-CN"/>
        </w:rPr>
        <w:t xml:space="preserve"> </w:t>
      </w:r>
      <w:r>
        <w:rPr>
          <w:rFonts w:ascii="Times New Roman" w:hAnsi="Times New Roman"/>
          <w:strike/>
          <w:sz w:val="22"/>
          <w:szCs w:val="22"/>
          <w:lang w:eastAsia="zh-CN"/>
        </w:rPr>
        <w:t>RO per reference slot</w:t>
      </w:r>
      <w:r>
        <w:rPr>
          <w:rFonts w:hint="eastAsia" w:ascii="Times New Roman" w:hAnsi="Times New Roman"/>
          <w:strike/>
          <w:sz w:val="22"/>
          <w:szCs w:val="22"/>
          <w:lang w:eastAsia="zh-CN"/>
        </w:rPr>
        <w:t xml:space="preserve"> </w:t>
      </w:r>
      <w:r>
        <w:rPr>
          <w:rFonts w:ascii="Times New Roman" w:hAnsi="Times New Roman"/>
          <w:strike/>
          <w:color w:val="FF0000"/>
          <w:sz w:val="22"/>
          <w:szCs w:val="22"/>
          <w:u w:val="single"/>
          <w:lang w:eastAsia="zh-CN"/>
        </w:rPr>
        <w:t>according</w:t>
      </w:r>
      <w:r>
        <w:rPr>
          <w:rFonts w:hint="eastAsia" w:ascii="Times New Roman" w:hAnsi="Times New Roman"/>
          <w:strike/>
          <w:color w:val="FF0000"/>
          <w:sz w:val="22"/>
          <w:szCs w:val="22"/>
          <w:u w:val="single"/>
          <w:lang w:eastAsia="zh-CN"/>
        </w:rPr>
        <w:t xml:space="preserve"> the PRACH configuration index</w:t>
      </w:r>
      <w:r>
        <w:rPr>
          <w:rFonts w:ascii="Times New Roman" w:hAnsi="Times New Roman"/>
          <w:strike/>
          <w:sz w:val="22"/>
          <w:szCs w:val="22"/>
          <w:lang w:eastAsia="zh-CN"/>
        </w:rPr>
        <w:t>)as for 120kHz PRACH in FR2 is supported</w:t>
      </w:r>
    </w:p>
    <w:p>
      <w:pPr>
        <w:pStyle w:val="32"/>
        <w:numPr>
          <w:ilvl w:val="2"/>
          <w:numId w:val="6"/>
        </w:numPr>
        <w:spacing w:after="0" w:line="240" w:lineRule="auto"/>
        <w:rPr>
          <w:rFonts w:ascii="Times New Roman" w:hAnsi="Times New Roman"/>
          <w:strike/>
          <w:sz w:val="22"/>
          <w:szCs w:val="22"/>
          <w:lang w:eastAsia="zh-CN"/>
        </w:rPr>
      </w:pPr>
      <w:r>
        <w:rPr>
          <w:rFonts w:ascii="Times New Roman" w:hAnsi="Times New Roman"/>
          <w:strike/>
          <w:sz w:val="22"/>
          <w:szCs w:val="22"/>
          <w:lang w:eastAsia="zh-CN"/>
        </w:rPr>
        <w:t>FFS: Support gap between consecutive ROs in time domain and the details to derive the gap</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highlight w:val="cyan"/>
          <w:lang w:eastAsia="zh-CN"/>
        </w:rPr>
        <w:t>Proposal 2.2-2E) – suggest for email approval</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hint="eastAsia" w:ascii="Times New Roman" w:hAnsi="Times New Roman"/>
          <w:strike/>
          <w:color w:val="FF0000"/>
          <w:sz w:val="22"/>
          <w:szCs w:val="22"/>
          <w:lang w:eastAsia="zh-CN"/>
        </w:rPr>
        <w:t>configured</w:t>
      </w:r>
      <w:r>
        <w:rPr>
          <w:rFonts w:hint="eastAsia" w:ascii="Times New Roman" w:hAnsi="Times New Roman"/>
          <w:color w:val="FF0000"/>
          <w:sz w:val="22"/>
          <w:szCs w:val="22"/>
          <w:lang w:eastAsia="zh-CN"/>
        </w:rPr>
        <w:t xml:space="preserve"> </w:t>
      </w:r>
      <w:r>
        <w:rPr>
          <w:rFonts w:ascii="Times New Roman" w:hAnsi="Times New Roman"/>
          <w:sz w:val="22"/>
          <w:szCs w:val="22"/>
          <w:lang w:eastAsia="zh-CN"/>
        </w:rPr>
        <w:t>RO per reference slot</w:t>
      </w:r>
      <w:r>
        <w:rPr>
          <w:rFonts w:hint="eastAsia" w:ascii="Times New Roman" w:hAnsi="Times New Roman"/>
          <w:sz w:val="22"/>
          <w:szCs w:val="22"/>
          <w:lang w:eastAsia="zh-CN"/>
        </w:rPr>
        <w:t xml:space="preserve"> </w:t>
      </w:r>
      <w:r>
        <w:rPr>
          <w:rFonts w:ascii="Times New Roman" w:hAnsi="Times New Roman"/>
          <w:sz w:val="22"/>
          <w:szCs w:val="22"/>
          <w:lang w:eastAsia="zh-CN"/>
        </w:rPr>
        <w:t>according</w:t>
      </w:r>
      <w:r>
        <w:rPr>
          <w:rFonts w:hint="eastAsia" w:ascii="Times New Roman" w:hAnsi="Times New Roman"/>
          <w:sz w:val="22"/>
          <w:szCs w:val="22"/>
          <w:lang w:eastAsia="zh-CN"/>
        </w:rPr>
        <w:t xml:space="preserve"> the PRACH configuration index</w:t>
      </w:r>
      <w:r>
        <w:rPr>
          <w:rFonts w:ascii="Times New Roman" w:hAnsi="Times New Roman"/>
          <w:sz w:val="22"/>
          <w:szCs w:val="22"/>
          <w:lang w:eastAsia="zh-CN"/>
        </w:rPr>
        <w:t>)as for 120kHz PRACH in FR2 is supported</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highlight w:val="cyan"/>
          <w:lang w:eastAsia="zh-CN"/>
        </w:rPr>
        <w:t>Proposal 2.2-3F)</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pPr>
        <w:pStyle w:val="32"/>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pPr>
        <w:pStyle w:val="32"/>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pPr>
        <w:pStyle w:val="32"/>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nor/>
                <m:sty m:val="p"/>
              </m:rPr>
              <w:rPr>
                <w:rFonts w:ascii="Times New Roman" w:hAnsi="Times New Roman"/>
                <w:sz w:val="22"/>
                <w:szCs w:val="22"/>
                <w:lang w:eastAsia="zh-CN"/>
              </w:rPr>
              <m:t>slot</m:t>
            </m:r>
            <m:ctrlPr>
              <w:rPr>
                <w:rFonts w:ascii="Cambria Math" w:hAnsi="Cambria Math"/>
                <w:sz w:val="22"/>
                <w:szCs w:val="22"/>
                <w:lang w:eastAsia="zh-CN"/>
              </w:rPr>
            </m:ctrlPr>
          </m:sub>
          <m:sup>
            <m:r>
              <m:rPr>
                <m:nor/>
                <m:sty m:val="p"/>
              </m:rPr>
              <w:rPr>
                <w:rFonts w:ascii="Times New Roman" w:hAnsi="Times New Roman"/>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values if the maximum that can be configured for the number of FD RO’s is less than 8 (due to BW limitation)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from RAN1 #106-e</w:t>
      </w: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pPr>
        <w:pStyle w:val="32"/>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32"/>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pPr>
        <w:pStyle w:val="32"/>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v:shape id="_x0000_i1060" o:spt="75" type="#_x0000_t75" style="height:14.25pt;width:14.25pt;" filled="f" o:preferrelative="t" stroked="f" coordsize="21600,21600" equationxml="&lt;">
            <v:path/>
            <v:fill on="f" focussize="0,0"/>
            <v:stroke on="f" joinstyle="miter"/>
            <v:imagedata r:id="rId39" chromakey="#FFFFFF" o:title=""/>
            <o:lock v:ext="edit" aspectratio="t"/>
            <w10:wrap type="none"/>
            <w10:anchorlock/>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ctrlPr>
              <w:rPr>
                <w:rFonts w:ascii="Cambria Math" w:hAnsi="Cambria Math"/>
                <w:i/>
                <w:sz w:val="22"/>
                <w:szCs w:val="22"/>
              </w:rPr>
            </m:ctrlPr>
          </m:e>
          <m:sub>
            <m:r>
              <m:rPr>
                <m:sty m:val="p"/>
              </m:rPr>
              <w:rPr>
                <w:rFonts w:ascii="Cambria Math" w:hAnsi="Cambria Math"/>
                <w:sz w:val="22"/>
                <w:szCs w:val="22"/>
              </w:rPr>
              <m:t>slot</m:t>
            </m:r>
            <m:ctrlPr>
              <w:rPr>
                <w:rFonts w:ascii="Cambria Math" w:hAnsi="Cambria Math"/>
                <w:i/>
                <w:sz w:val="22"/>
                <w:szCs w:val="22"/>
              </w:rPr>
            </m:ctrlPr>
          </m:sub>
          <m:sup>
            <m:r>
              <m:rPr>
                <m:sty m:val="p"/>
              </m:rPr>
              <w:rPr>
                <w:rFonts w:ascii="Cambria Math" w:hAnsi="Cambria Math"/>
                <w:sz w:val="22"/>
                <w:szCs w:val="22"/>
              </w:rPr>
              <m:t>RA</m:t>
            </m:r>
            <m:ctrlPr>
              <w:rPr>
                <w:rFonts w:ascii="Cambria Math" w:hAnsi="Cambria Math"/>
                <w:i/>
                <w:sz w:val="22"/>
                <w:szCs w:val="22"/>
              </w:rPr>
            </m:ctrlP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pPr>
        <w:pStyle w:val="32"/>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pPr>
        <w:pStyle w:val="115"/>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pPr>
        <w:pStyle w:val="115"/>
        <w:numPr>
          <w:ilvl w:val="1"/>
          <w:numId w:val="14"/>
        </w:numPr>
        <w:rPr>
          <w:rFonts w:eastAsia="Times New Roman"/>
          <w:szCs w:val="28"/>
          <w:lang w:eastAsia="zh-CN"/>
        </w:rPr>
      </w:pPr>
      <w:r>
        <w:rPr>
          <w:rFonts w:eastAsia="Times New Roman"/>
          <w:szCs w:val="28"/>
          <w:lang w:eastAsia="zh-CN"/>
        </w:rPr>
        <w:t>Alt 1: X = 8</w:t>
      </w:r>
    </w:p>
    <w:p>
      <w:pPr>
        <w:pStyle w:val="115"/>
        <w:numPr>
          <w:ilvl w:val="1"/>
          <w:numId w:val="14"/>
        </w:numPr>
        <w:rPr>
          <w:rFonts w:eastAsia="Times New Roman"/>
          <w:szCs w:val="28"/>
          <w:lang w:eastAsia="zh-CN"/>
        </w:rPr>
      </w:pPr>
      <w:r>
        <w:rPr>
          <w:rFonts w:eastAsia="Times New Roman"/>
          <w:szCs w:val="28"/>
          <w:lang w:eastAsia="zh-CN"/>
        </w:rPr>
        <w:t>Alt 2: X = 9</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61"/>
        </w:numPr>
        <w:ind w:left="540" w:hanging="540"/>
        <w:rPr>
          <w:lang w:eastAsia="zh-CN"/>
        </w:rPr>
      </w:pPr>
      <w:r>
        <w:rPr>
          <w:lang w:eastAsia="zh-CN"/>
        </w:rPr>
        <w:t>R1-2106442, “Initial access signals and channels for 52-71GHz spectrum,” Huawei, HiSilicon</w:t>
      </w:r>
    </w:p>
    <w:p>
      <w:pPr>
        <w:pStyle w:val="115"/>
        <w:numPr>
          <w:ilvl w:val="0"/>
          <w:numId w:val="61"/>
        </w:numPr>
        <w:ind w:left="540" w:hanging="540"/>
        <w:rPr>
          <w:lang w:eastAsia="zh-CN"/>
        </w:rPr>
      </w:pPr>
      <w:r>
        <w:rPr>
          <w:lang w:eastAsia="zh-CN"/>
        </w:rPr>
        <w:t>R1-2106579, “Discussions on initial access aspects for NR operation from 52.6GHz to 71GHz,” vivo</w:t>
      </w:r>
    </w:p>
    <w:p>
      <w:pPr>
        <w:pStyle w:val="115"/>
        <w:numPr>
          <w:ilvl w:val="0"/>
          <w:numId w:val="61"/>
        </w:numPr>
        <w:ind w:left="540" w:hanging="540"/>
        <w:rPr>
          <w:lang w:eastAsia="zh-CN"/>
        </w:rPr>
      </w:pPr>
      <w:r>
        <w:rPr>
          <w:lang w:eastAsia="zh-CN"/>
        </w:rPr>
        <w:t>R1-2106692, “Discussion on initial access aspects for NR for 60GHz,” Spreadtrum Communications</w:t>
      </w:r>
    </w:p>
    <w:p>
      <w:pPr>
        <w:pStyle w:val="115"/>
        <w:numPr>
          <w:ilvl w:val="0"/>
          <w:numId w:val="61"/>
        </w:numPr>
        <w:ind w:left="540" w:hanging="540"/>
        <w:rPr>
          <w:lang w:eastAsia="zh-CN"/>
        </w:rPr>
      </w:pPr>
      <w:r>
        <w:rPr>
          <w:lang w:eastAsia="zh-CN"/>
        </w:rPr>
        <w:t>R1-2106766, “Discussions on initial access signals and channels for operation in 52.6-71GHz,” InterDigital, Inc.</w:t>
      </w:r>
    </w:p>
    <w:p>
      <w:pPr>
        <w:pStyle w:val="115"/>
        <w:numPr>
          <w:ilvl w:val="0"/>
          <w:numId w:val="61"/>
        </w:numPr>
        <w:ind w:left="540" w:hanging="540"/>
        <w:rPr>
          <w:lang w:eastAsia="zh-CN"/>
        </w:rPr>
      </w:pPr>
      <w:r>
        <w:rPr>
          <w:lang w:eastAsia="zh-CN"/>
        </w:rPr>
        <w:t>R1-2106795, “Considerations on initial access aspects for NR from 52.6 GHz to 71 GHz,” Sony</w:t>
      </w:r>
    </w:p>
    <w:p>
      <w:pPr>
        <w:pStyle w:val="115"/>
        <w:numPr>
          <w:ilvl w:val="0"/>
          <w:numId w:val="61"/>
        </w:numPr>
        <w:ind w:left="540" w:hanging="540"/>
        <w:rPr>
          <w:lang w:eastAsia="zh-CN"/>
        </w:rPr>
      </w:pPr>
      <w:r>
        <w:rPr>
          <w:lang w:eastAsia="zh-CN"/>
        </w:rPr>
        <w:t>R1-2106831, “Initial access aspects for NR from 52.6 GHz to 71GHz,” Lenovo, Motorola Mobility</w:t>
      </w:r>
    </w:p>
    <w:p>
      <w:pPr>
        <w:pStyle w:val="115"/>
        <w:numPr>
          <w:ilvl w:val="0"/>
          <w:numId w:val="61"/>
        </w:numPr>
        <w:ind w:left="540" w:hanging="540"/>
        <w:rPr>
          <w:lang w:eastAsia="zh-CN"/>
        </w:rPr>
      </w:pPr>
      <w:r>
        <w:rPr>
          <w:lang w:eastAsia="zh-CN"/>
        </w:rPr>
        <w:t>R1-2106873, “Initial access aspects for NR from 52.6 GHz to 71 GHz,” Samsung</w:t>
      </w:r>
    </w:p>
    <w:p>
      <w:pPr>
        <w:pStyle w:val="115"/>
        <w:numPr>
          <w:ilvl w:val="0"/>
          <w:numId w:val="61"/>
        </w:numPr>
        <w:ind w:left="540" w:hanging="540"/>
        <w:rPr>
          <w:lang w:eastAsia="zh-CN"/>
        </w:rPr>
      </w:pPr>
      <w:r>
        <w:rPr>
          <w:lang w:eastAsia="zh-CN"/>
        </w:rPr>
        <w:t>R1-2106956, “Initial access aspects for up to 71GHz operation,” CATT</w:t>
      </w:r>
    </w:p>
    <w:p>
      <w:pPr>
        <w:pStyle w:val="115"/>
        <w:numPr>
          <w:ilvl w:val="0"/>
          <w:numId w:val="61"/>
        </w:numPr>
        <w:ind w:left="540" w:hanging="540"/>
        <w:rPr>
          <w:lang w:eastAsia="zh-CN"/>
        </w:rPr>
      </w:pPr>
      <w:r>
        <w:rPr>
          <w:lang w:eastAsia="zh-CN"/>
        </w:rPr>
        <w:t>R1-2107000, “Discussion on the initial access aspects for 52.6 to 71GHz,” ZTE, Sanechips</w:t>
      </w:r>
    </w:p>
    <w:p>
      <w:pPr>
        <w:pStyle w:val="115"/>
        <w:numPr>
          <w:ilvl w:val="0"/>
          <w:numId w:val="61"/>
        </w:numPr>
        <w:ind w:left="540" w:hanging="540"/>
        <w:rPr>
          <w:lang w:eastAsia="zh-CN"/>
        </w:rPr>
      </w:pPr>
      <w:r>
        <w:rPr>
          <w:lang w:eastAsia="zh-CN"/>
        </w:rPr>
        <w:t>R1-2107032, “Considerations on initial access for NR from 52.6GHz to 71 GHz,” Fujitsu</w:t>
      </w:r>
    </w:p>
    <w:p>
      <w:pPr>
        <w:pStyle w:val="115"/>
        <w:numPr>
          <w:ilvl w:val="0"/>
          <w:numId w:val="61"/>
        </w:numPr>
        <w:ind w:left="540" w:hanging="540"/>
        <w:rPr>
          <w:lang w:eastAsia="zh-CN"/>
        </w:rPr>
      </w:pPr>
      <w:r>
        <w:rPr>
          <w:lang w:eastAsia="zh-CN"/>
        </w:rPr>
        <w:t>R1-2107050, “Initial Access Aspects,” Ericsson</w:t>
      </w:r>
    </w:p>
    <w:p>
      <w:pPr>
        <w:pStyle w:val="115"/>
        <w:numPr>
          <w:ilvl w:val="0"/>
          <w:numId w:val="61"/>
        </w:numPr>
        <w:ind w:left="540" w:hanging="540"/>
        <w:rPr>
          <w:lang w:eastAsia="zh-CN"/>
        </w:rPr>
      </w:pPr>
      <w:r>
        <w:rPr>
          <w:lang w:eastAsia="zh-CN"/>
        </w:rPr>
        <w:t>R1-2107097, “Initial access for  Beyond 52.6GHz,” FUTUREWEI</w:t>
      </w:r>
    </w:p>
    <w:p>
      <w:pPr>
        <w:pStyle w:val="115"/>
        <w:numPr>
          <w:ilvl w:val="0"/>
          <w:numId w:val="61"/>
        </w:numPr>
        <w:ind w:left="540" w:hanging="540"/>
        <w:rPr>
          <w:lang w:eastAsia="zh-CN"/>
        </w:rPr>
      </w:pPr>
      <w:r>
        <w:rPr>
          <w:lang w:eastAsia="zh-CN"/>
        </w:rPr>
        <w:t>R1-2107104, “Initial access aspects,” Nokia, Nokia Shanghai Bell</w:t>
      </w:r>
    </w:p>
    <w:p>
      <w:pPr>
        <w:pStyle w:val="115"/>
        <w:numPr>
          <w:ilvl w:val="0"/>
          <w:numId w:val="61"/>
        </w:numPr>
        <w:ind w:left="540" w:hanging="540"/>
        <w:rPr>
          <w:lang w:eastAsia="zh-CN"/>
        </w:rPr>
      </w:pPr>
      <w:r>
        <w:rPr>
          <w:lang w:eastAsia="zh-CN"/>
        </w:rPr>
        <w:t>R1-2107112, “Further discussion of initial access for NR above 52.6 GHz,” Charter Communications</w:t>
      </w:r>
    </w:p>
    <w:p>
      <w:pPr>
        <w:pStyle w:val="115"/>
        <w:numPr>
          <w:ilvl w:val="0"/>
          <w:numId w:val="61"/>
        </w:numPr>
        <w:ind w:left="540" w:hanging="540"/>
        <w:rPr>
          <w:lang w:eastAsia="zh-CN"/>
        </w:rPr>
      </w:pPr>
      <w:r>
        <w:rPr>
          <w:lang w:eastAsia="zh-CN"/>
        </w:rPr>
        <w:t>R1-2107149, “Discussion on initial access aspects supporting NR from 52.6 to 71 GHz,” NEC</w:t>
      </w:r>
    </w:p>
    <w:p>
      <w:pPr>
        <w:pStyle w:val="115"/>
        <w:numPr>
          <w:ilvl w:val="0"/>
          <w:numId w:val="61"/>
        </w:numPr>
        <w:ind w:left="540" w:hanging="540"/>
        <w:rPr>
          <w:lang w:eastAsia="zh-CN"/>
        </w:rPr>
      </w:pPr>
      <w:r>
        <w:rPr>
          <w:lang w:eastAsia="zh-CN"/>
        </w:rPr>
        <w:t>R1-2107176, “Initial access aspects for NR from 52.6GHz to 71 GHz,” Panasonic Corporation</w:t>
      </w:r>
    </w:p>
    <w:p>
      <w:pPr>
        <w:pStyle w:val="115"/>
        <w:numPr>
          <w:ilvl w:val="0"/>
          <w:numId w:val="61"/>
        </w:numPr>
        <w:ind w:left="540" w:hanging="540"/>
        <w:rPr>
          <w:lang w:eastAsia="zh-CN"/>
        </w:rPr>
      </w:pPr>
      <w:r>
        <w:rPr>
          <w:lang w:eastAsia="zh-CN"/>
        </w:rPr>
        <w:t>R1-2107237, “Discusson on initial access aspects,” OPPO</w:t>
      </w:r>
    </w:p>
    <w:p>
      <w:pPr>
        <w:pStyle w:val="115"/>
        <w:numPr>
          <w:ilvl w:val="0"/>
          <w:numId w:val="61"/>
        </w:numPr>
        <w:ind w:left="540" w:hanging="540"/>
        <w:rPr>
          <w:lang w:eastAsia="zh-CN"/>
        </w:rPr>
      </w:pPr>
      <w:r>
        <w:rPr>
          <w:lang w:eastAsia="zh-CN"/>
        </w:rPr>
        <w:t>R1-2107330, “Initial access aspects for NR in 52.6 to 71GHz band,” Qualcomm Incorporated</w:t>
      </w:r>
    </w:p>
    <w:p>
      <w:pPr>
        <w:pStyle w:val="115"/>
        <w:numPr>
          <w:ilvl w:val="0"/>
          <w:numId w:val="61"/>
        </w:numPr>
        <w:ind w:left="540" w:hanging="540"/>
        <w:rPr>
          <w:lang w:eastAsia="zh-CN"/>
        </w:rPr>
      </w:pPr>
      <w:r>
        <w:rPr>
          <w:lang w:eastAsia="zh-CN"/>
        </w:rPr>
        <w:t>R1-2107435, “Initial access aspects to support NR above 52.6 GHz,” LG Electronics</w:t>
      </w:r>
    </w:p>
    <w:p>
      <w:pPr>
        <w:pStyle w:val="115"/>
        <w:numPr>
          <w:ilvl w:val="0"/>
          <w:numId w:val="61"/>
        </w:numPr>
        <w:ind w:left="540" w:hanging="540"/>
        <w:rPr>
          <w:lang w:eastAsia="zh-CN"/>
        </w:rPr>
      </w:pPr>
      <w:r>
        <w:rPr>
          <w:lang w:eastAsia="zh-CN"/>
        </w:rPr>
        <w:t>R1-2107471, “Discussion on initial access aspects for NR from 52.6 to 71GHz,” ETRI</w:t>
      </w:r>
    </w:p>
    <w:p>
      <w:pPr>
        <w:pStyle w:val="115"/>
        <w:numPr>
          <w:ilvl w:val="0"/>
          <w:numId w:val="61"/>
        </w:numPr>
        <w:ind w:left="540" w:hanging="540"/>
        <w:rPr>
          <w:lang w:eastAsia="zh-CN"/>
        </w:rPr>
      </w:pPr>
      <w:r>
        <w:rPr>
          <w:lang w:eastAsia="zh-CN"/>
        </w:rPr>
        <w:t>R1-2107517, “Discussion on initial access of 52.6-71 GHz NR operation,” MediaTek Inc.</w:t>
      </w:r>
    </w:p>
    <w:p>
      <w:pPr>
        <w:pStyle w:val="115"/>
        <w:numPr>
          <w:ilvl w:val="0"/>
          <w:numId w:val="61"/>
        </w:numPr>
        <w:ind w:left="540" w:hanging="540"/>
        <w:rPr>
          <w:lang w:eastAsia="zh-CN"/>
        </w:rPr>
      </w:pPr>
      <w:r>
        <w:rPr>
          <w:lang w:eastAsia="zh-CN"/>
        </w:rPr>
        <w:t>R1-2107577, “Discussion on initial access aspects for extending NR up to 71 GHz,” Intel Corporation</w:t>
      </w:r>
    </w:p>
    <w:p>
      <w:pPr>
        <w:pStyle w:val="115"/>
        <w:numPr>
          <w:ilvl w:val="0"/>
          <w:numId w:val="61"/>
        </w:numPr>
        <w:ind w:left="540" w:hanging="540"/>
        <w:rPr>
          <w:lang w:eastAsia="zh-CN"/>
        </w:rPr>
      </w:pPr>
      <w:r>
        <w:rPr>
          <w:lang w:eastAsia="zh-CN"/>
        </w:rPr>
        <w:t>R1-2107726, “Initial access signals and channels,” Apple</w:t>
      </w:r>
    </w:p>
    <w:p>
      <w:pPr>
        <w:pStyle w:val="115"/>
        <w:numPr>
          <w:ilvl w:val="0"/>
          <w:numId w:val="61"/>
        </w:numPr>
        <w:ind w:left="540" w:hanging="540"/>
        <w:rPr>
          <w:lang w:eastAsia="zh-CN"/>
        </w:rPr>
      </w:pPr>
      <w:r>
        <w:rPr>
          <w:lang w:eastAsia="zh-CN"/>
        </w:rPr>
        <w:t>R1-2107789, “Initial access aspects,” Sharp</w:t>
      </w:r>
    </w:p>
    <w:p>
      <w:pPr>
        <w:pStyle w:val="115"/>
        <w:numPr>
          <w:ilvl w:val="0"/>
          <w:numId w:val="61"/>
        </w:numPr>
        <w:ind w:left="540" w:hanging="540"/>
        <w:rPr>
          <w:lang w:eastAsia="zh-CN"/>
        </w:rPr>
      </w:pPr>
      <w:r>
        <w:rPr>
          <w:lang w:eastAsia="zh-CN"/>
        </w:rPr>
        <w:t>R1-2107845, “Initial access aspects for NR from 52.6 to 71 GHz,” NTT DOCOMO, INC.</w:t>
      </w:r>
    </w:p>
    <w:p>
      <w:pPr>
        <w:pStyle w:val="115"/>
        <w:numPr>
          <w:ilvl w:val="0"/>
          <w:numId w:val="61"/>
        </w:numPr>
        <w:ind w:left="540" w:hanging="540"/>
        <w:rPr>
          <w:lang w:eastAsia="zh-CN"/>
        </w:rPr>
      </w:pPr>
      <w:r>
        <w:rPr>
          <w:lang w:eastAsia="zh-CN"/>
        </w:rPr>
        <w:t>R1-2107912, “On initial access aspects for NR from 52.6GHz to 71 GHz,” Xiaomi</w:t>
      </w:r>
    </w:p>
    <w:p>
      <w:pPr>
        <w:pStyle w:val="115"/>
        <w:numPr>
          <w:ilvl w:val="0"/>
          <w:numId w:val="61"/>
        </w:numPr>
        <w:ind w:left="540" w:hanging="540"/>
        <w:rPr>
          <w:lang w:eastAsia="zh-CN"/>
        </w:rPr>
      </w:pPr>
      <w:r>
        <w:rPr>
          <w:lang w:eastAsia="zh-CN"/>
        </w:rPr>
        <w:t>R1-2108008, “NR SSB design consideration from 52.6 GHz to 71 GHz,” Convida Wireless</w:t>
      </w:r>
    </w:p>
    <w:p>
      <w:pPr>
        <w:pStyle w:val="115"/>
        <w:numPr>
          <w:ilvl w:val="0"/>
          <w:numId w:val="61"/>
        </w:numPr>
        <w:ind w:left="540" w:hanging="540"/>
        <w:rPr>
          <w:lang w:eastAsia="zh-CN"/>
        </w:rPr>
      </w:pPr>
      <w:r>
        <w:rPr>
          <w:lang w:eastAsia="zh-CN"/>
        </w:rPr>
        <w:t>R1-2108148, “Discussion on initial access aspects for NR beyond 52.6GHz,” WILUS Inc.</w:t>
      </w:r>
    </w:p>
    <w:p>
      <w:pPr>
        <w:rPr>
          <w:lang w:eastAsia="zh-CN"/>
        </w:rPr>
      </w:pPr>
    </w:p>
    <w:p>
      <w:pPr>
        <w:pStyle w:val="2"/>
        <w:numPr>
          <w:ilvl w:val="0"/>
          <w:numId w:val="5"/>
        </w:numPr>
        <w:ind w:left="360"/>
        <w:rPr>
          <w:rFonts w:cs="Arial"/>
          <w:sz w:val="32"/>
          <w:szCs w:val="32"/>
          <w:lang w:val="en-US"/>
        </w:rPr>
      </w:pPr>
      <w:r>
        <w:rPr>
          <w:rFonts w:cs="Arial"/>
          <w:sz w:val="32"/>
          <w:szCs w:val="32"/>
        </w:rPr>
        <w:t>Annex: WID objective related to initial access</w:t>
      </w:r>
    </w:p>
    <w:p>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88"/>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pPr>
              <w:pStyle w:val="88"/>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pPr>
              <w:pStyle w:val="88"/>
              <w:numPr>
                <w:ilvl w:val="2"/>
                <w:numId w:val="35"/>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88"/>
              <w:numPr>
                <w:ilvl w:val="2"/>
                <w:numId w:val="35"/>
              </w:numPr>
              <w:spacing w:before="0" w:after="0" w:line="240" w:lineRule="auto"/>
              <w:rPr>
                <w:lang w:eastAsia="zh-CN"/>
              </w:rPr>
            </w:pPr>
            <w:r>
              <w:rPr>
                <w:lang w:eastAsia="zh-CN"/>
              </w:rPr>
              <w:t>Note: coverage enhancement for SSB is not pursued.</w:t>
            </w:r>
          </w:p>
          <w:p>
            <w:pPr>
              <w:pStyle w:val="88"/>
              <w:numPr>
                <w:ilvl w:val="1"/>
                <w:numId w:val="35"/>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pPr>
              <w:pStyle w:val="88"/>
              <w:numPr>
                <w:ilvl w:val="2"/>
                <w:numId w:val="35"/>
              </w:numPr>
              <w:spacing w:before="0" w:after="0" w:line="240" w:lineRule="auto"/>
              <w:rPr>
                <w:lang w:eastAsia="zh-CN"/>
              </w:rPr>
            </w:pPr>
            <w:r>
              <w:rPr>
                <w:lang w:eastAsia="zh-CN"/>
              </w:rPr>
              <w:t>Limited sync raster entry numbers</w:t>
            </w:r>
          </w:p>
          <w:p>
            <w:pPr>
              <w:pStyle w:val="88"/>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pPr>
              <w:pStyle w:val="88"/>
              <w:numPr>
                <w:ilvl w:val="2"/>
                <w:numId w:val="35"/>
              </w:numPr>
              <w:spacing w:before="0" w:after="0" w:line="240" w:lineRule="auto"/>
              <w:rPr>
                <w:lang w:eastAsia="zh-CN"/>
              </w:rPr>
            </w:pPr>
            <w:r>
              <w:rPr>
                <w:lang w:eastAsia="zh-CN"/>
              </w:rPr>
              <w:t>only 480kHz CORESET#0/Type0-PDCCH SCS supported for 480 kHz SSB SCS.</w:t>
            </w:r>
          </w:p>
          <w:p>
            <w:pPr>
              <w:pStyle w:val="88"/>
              <w:numPr>
                <w:ilvl w:val="2"/>
                <w:numId w:val="35"/>
              </w:numPr>
              <w:spacing w:before="0" w:after="0" w:line="240" w:lineRule="auto"/>
              <w:rPr>
                <w:lang w:eastAsia="zh-CN"/>
              </w:rPr>
            </w:pPr>
            <w:r>
              <w:rPr>
                <w:lang w:eastAsia="zh-CN"/>
              </w:rPr>
              <w:t>Prioritize support SSB-CORESET#0 multiplexing pattern 1. Other patterns discussed on a best effort basis.</w:t>
            </w:r>
          </w:p>
          <w:p>
            <w:pPr>
              <w:pStyle w:val="88"/>
              <w:numPr>
                <w:ilvl w:val="2"/>
                <w:numId w:val="35"/>
              </w:numPr>
              <w:spacing w:before="0" w:after="0" w:line="240" w:lineRule="auto"/>
              <w:rPr>
                <w:lang w:eastAsia="zh-CN"/>
              </w:rPr>
            </w:pPr>
            <w:r>
              <w:rPr>
                <w:lang w:eastAsia="zh-CN"/>
              </w:rPr>
              <w:t>960 kHz numerology for the SSB is not supported by the UE for initial access in Rel-17.</w:t>
            </w:r>
          </w:p>
          <w:p>
            <w:pPr>
              <w:pStyle w:val="88"/>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pPr>
              <w:pStyle w:val="88"/>
              <w:numPr>
                <w:ilvl w:val="2"/>
                <w:numId w:val="35"/>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pPr>
              <w:pStyle w:val="88"/>
              <w:numPr>
                <w:ilvl w:val="2"/>
                <w:numId w:val="35"/>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pPr>
              <w:pStyle w:val="88"/>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pPr>
              <w:pStyle w:val="88"/>
              <w:numPr>
                <w:ilvl w:val="2"/>
                <w:numId w:val="35"/>
              </w:numPr>
              <w:spacing w:before="0" w:after="0" w:line="240" w:lineRule="auto"/>
              <w:rPr>
                <w:lang w:eastAsia="ja-JP"/>
              </w:rPr>
            </w:pPr>
            <w:r>
              <w:rPr>
                <w:lang w:eastAsia="ja-JP"/>
              </w:rPr>
              <w:t>FFS: additional method(s) to enable support to obtain neighbour cell SIB1 contents related to CGI reporting</w:t>
            </w:r>
          </w:p>
          <w:p>
            <w:pPr>
              <w:pStyle w:val="88"/>
              <w:numPr>
                <w:ilvl w:val="2"/>
                <w:numId w:val="35"/>
              </w:numPr>
              <w:spacing w:before="0" w:after="0" w:line="240" w:lineRule="auto"/>
              <w:rPr>
                <w:lang w:eastAsia="ja-JP"/>
              </w:rPr>
            </w:pPr>
            <w:r>
              <w:rPr>
                <w:lang w:eastAsia="ja-JP"/>
              </w:rPr>
              <w:t>Only 1 CORESET#0/Type0-PDCCH SCS supported for each SSB SCS, i.e., (120, 120), (480, 480) and (960, 960).</w:t>
            </w:r>
          </w:p>
          <w:p>
            <w:pPr>
              <w:pStyle w:val="88"/>
              <w:numPr>
                <w:ilvl w:val="2"/>
                <w:numId w:val="35"/>
              </w:numPr>
              <w:spacing w:before="0" w:after="0" w:line="240" w:lineRule="auto"/>
              <w:rPr>
                <w:lang w:eastAsia="ja-JP"/>
              </w:rPr>
            </w:pPr>
            <w:r>
              <w:rPr>
                <w:lang w:eastAsia="ja-JP"/>
              </w:rPr>
              <w:t>Prioritize support SSB-CORESET#0 multiplexing pattern 1. Other patterns discussed on a best effort basis.</w:t>
            </w:r>
          </w:p>
          <w:p>
            <w:pPr>
              <w:pStyle w:val="88"/>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pPr>
              <w:pStyle w:val="88"/>
              <w:numPr>
                <w:ilvl w:val="2"/>
                <w:numId w:val="35"/>
              </w:numPr>
              <w:spacing w:before="0" w:after="0" w:line="240" w:lineRule="auto"/>
              <w:rPr>
                <w:lang w:eastAsia="ja-JP"/>
              </w:rPr>
            </w:pPr>
            <w:r>
              <w:rPr>
                <w:lang w:eastAsia="ja-JP"/>
              </w:rPr>
              <w:t>Note: From UE perspective, ANR detection for 480/960kHz SCS based SSB is not supported if the UE does not support 480/960 SCS for SSB.</w:t>
            </w:r>
          </w:p>
          <w:p>
            <w:pPr>
              <w:pStyle w:val="88"/>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pPr>
              <w:pStyle w:val="88"/>
              <w:numPr>
                <w:ilvl w:val="1"/>
                <w:numId w:val="35"/>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4"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4"/>
            <w:r>
              <w:rPr>
                <w:lang w:eastAsia="ja-JP"/>
              </w:rPr>
              <w:t>time domain for operation in shared spectrum</w:t>
            </w:r>
          </w:p>
        </w:tc>
      </w:tr>
    </w:tbl>
    <w:p>
      <w:pPr>
        <w:rPr>
          <w:sz w:val="22"/>
          <w:szCs w:val="22"/>
          <w:lang w:eastAsia="zh-CN"/>
        </w:rPr>
      </w:pP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111</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217</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66462F5"/>
    <w:multiLevelType w:val="multilevel"/>
    <w:tmpl w:val="066462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7707E1D"/>
    <w:multiLevelType w:val="multilevel"/>
    <w:tmpl w:val="07707E1D"/>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882160D"/>
    <w:multiLevelType w:val="multilevel"/>
    <w:tmpl w:val="088216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BC95704"/>
    <w:multiLevelType w:val="multilevel"/>
    <w:tmpl w:val="0BC957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C141600"/>
    <w:multiLevelType w:val="multilevel"/>
    <w:tmpl w:val="0C141600"/>
    <w:lvl w:ilvl="0" w:tentative="0">
      <w:start w:val="1"/>
      <w:numFmt w:val="bullet"/>
      <w:lvlText w:val=""/>
      <w:lvlJc w:val="left"/>
      <w:pPr>
        <w:ind w:left="779" w:hanging="360"/>
      </w:pPr>
      <w:rPr>
        <w:rFonts w:hint="default" w:ascii="Symbol" w:hAnsi="Symbol"/>
      </w:rPr>
    </w:lvl>
    <w:lvl w:ilvl="1" w:tentative="0">
      <w:start w:val="1"/>
      <w:numFmt w:val="bullet"/>
      <w:lvlText w:val="o"/>
      <w:lvlJc w:val="left"/>
      <w:pPr>
        <w:ind w:left="1499" w:hanging="360"/>
      </w:pPr>
      <w:rPr>
        <w:rFonts w:hint="default" w:ascii="Courier New" w:hAnsi="Courier New" w:cs="Courier New"/>
      </w:rPr>
    </w:lvl>
    <w:lvl w:ilvl="2" w:tentative="0">
      <w:start w:val="1"/>
      <w:numFmt w:val="bullet"/>
      <w:lvlText w:val=""/>
      <w:lvlJc w:val="left"/>
      <w:pPr>
        <w:ind w:left="2219" w:hanging="360"/>
      </w:pPr>
      <w:rPr>
        <w:rFonts w:hint="default" w:ascii="Wingdings" w:hAnsi="Wingdings"/>
      </w:rPr>
    </w:lvl>
    <w:lvl w:ilvl="3" w:tentative="0">
      <w:start w:val="1"/>
      <w:numFmt w:val="bullet"/>
      <w:lvlText w:val=""/>
      <w:lvlJc w:val="left"/>
      <w:pPr>
        <w:ind w:left="2939" w:hanging="360"/>
      </w:pPr>
      <w:rPr>
        <w:rFonts w:hint="default" w:ascii="Symbol" w:hAnsi="Symbol"/>
      </w:rPr>
    </w:lvl>
    <w:lvl w:ilvl="4" w:tentative="0">
      <w:start w:val="1"/>
      <w:numFmt w:val="bullet"/>
      <w:lvlText w:val="o"/>
      <w:lvlJc w:val="left"/>
      <w:pPr>
        <w:ind w:left="3659" w:hanging="360"/>
      </w:pPr>
      <w:rPr>
        <w:rFonts w:hint="default" w:ascii="Courier New" w:hAnsi="Courier New" w:cs="Courier New"/>
      </w:rPr>
    </w:lvl>
    <w:lvl w:ilvl="5" w:tentative="0">
      <w:start w:val="1"/>
      <w:numFmt w:val="bullet"/>
      <w:lvlText w:val=""/>
      <w:lvlJc w:val="left"/>
      <w:pPr>
        <w:ind w:left="4379" w:hanging="360"/>
      </w:pPr>
      <w:rPr>
        <w:rFonts w:hint="default" w:ascii="Wingdings" w:hAnsi="Wingdings"/>
      </w:rPr>
    </w:lvl>
    <w:lvl w:ilvl="6" w:tentative="0">
      <w:start w:val="1"/>
      <w:numFmt w:val="bullet"/>
      <w:lvlText w:val=""/>
      <w:lvlJc w:val="left"/>
      <w:pPr>
        <w:ind w:left="5099" w:hanging="360"/>
      </w:pPr>
      <w:rPr>
        <w:rFonts w:hint="default" w:ascii="Symbol" w:hAnsi="Symbol"/>
      </w:rPr>
    </w:lvl>
    <w:lvl w:ilvl="7" w:tentative="0">
      <w:start w:val="1"/>
      <w:numFmt w:val="bullet"/>
      <w:lvlText w:val="o"/>
      <w:lvlJc w:val="left"/>
      <w:pPr>
        <w:ind w:left="5819" w:hanging="360"/>
      </w:pPr>
      <w:rPr>
        <w:rFonts w:hint="default" w:ascii="Courier New" w:hAnsi="Courier New" w:cs="Courier New"/>
      </w:rPr>
    </w:lvl>
    <w:lvl w:ilvl="8" w:tentative="0">
      <w:start w:val="1"/>
      <w:numFmt w:val="bullet"/>
      <w:lvlText w:val=""/>
      <w:lvlJc w:val="left"/>
      <w:pPr>
        <w:ind w:left="6539" w:hanging="360"/>
      </w:pPr>
      <w:rPr>
        <w:rFonts w:hint="default" w:ascii="Wingdings" w:hAnsi="Wingdings"/>
      </w:rPr>
    </w:lvl>
  </w:abstractNum>
  <w:abstractNum w:abstractNumId="7">
    <w:nsid w:val="0C7A556E"/>
    <w:multiLevelType w:val="multilevel"/>
    <w:tmpl w:val="0C7A556E"/>
    <w:lvl w:ilvl="0" w:tentative="0">
      <w:start w:val="1"/>
      <w:numFmt w:val="bullet"/>
      <w:lvlText w:val=""/>
      <w:lvlJc w:val="left"/>
      <w:pPr>
        <w:ind w:left="779" w:hanging="360"/>
      </w:pPr>
      <w:rPr>
        <w:rFonts w:hint="default" w:ascii="Symbol" w:hAnsi="Symbol"/>
      </w:rPr>
    </w:lvl>
    <w:lvl w:ilvl="1" w:tentative="0">
      <w:start w:val="1"/>
      <w:numFmt w:val="bullet"/>
      <w:lvlText w:val="o"/>
      <w:lvlJc w:val="left"/>
      <w:pPr>
        <w:ind w:left="1499" w:hanging="360"/>
      </w:pPr>
      <w:rPr>
        <w:rFonts w:hint="default" w:ascii="Courier New" w:hAnsi="Courier New" w:cs="Courier New"/>
      </w:rPr>
    </w:lvl>
    <w:lvl w:ilvl="2" w:tentative="0">
      <w:start w:val="1"/>
      <w:numFmt w:val="bullet"/>
      <w:lvlText w:val=""/>
      <w:lvlJc w:val="left"/>
      <w:pPr>
        <w:ind w:left="2219" w:hanging="360"/>
      </w:pPr>
      <w:rPr>
        <w:rFonts w:hint="default" w:ascii="Wingdings" w:hAnsi="Wingdings"/>
      </w:rPr>
    </w:lvl>
    <w:lvl w:ilvl="3" w:tentative="0">
      <w:start w:val="1"/>
      <w:numFmt w:val="bullet"/>
      <w:lvlText w:val=""/>
      <w:lvlJc w:val="left"/>
      <w:pPr>
        <w:ind w:left="2939" w:hanging="360"/>
      </w:pPr>
      <w:rPr>
        <w:rFonts w:hint="default" w:ascii="Symbol" w:hAnsi="Symbol"/>
      </w:rPr>
    </w:lvl>
    <w:lvl w:ilvl="4" w:tentative="0">
      <w:start w:val="1"/>
      <w:numFmt w:val="bullet"/>
      <w:lvlText w:val="o"/>
      <w:lvlJc w:val="left"/>
      <w:pPr>
        <w:ind w:left="3659" w:hanging="360"/>
      </w:pPr>
      <w:rPr>
        <w:rFonts w:hint="default" w:ascii="Courier New" w:hAnsi="Courier New" w:cs="Courier New"/>
      </w:rPr>
    </w:lvl>
    <w:lvl w:ilvl="5" w:tentative="0">
      <w:start w:val="1"/>
      <w:numFmt w:val="bullet"/>
      <w:lvlText w:val=""/>
      <w:lvlJc w:val="left"/>
      <w:pPr>
        <w:ind w:left="4379" w:hanging="360"/>
      </w:pPr>
      <w:rPr>
        <w:rFonts w:hint="default" w:ascii="Wingdings" w:hAnsi="Wingdings"/>
      </w:rPr>
    </w:lvl>
    <w:lvl w:ilvl="6" w:tentative="0">
      <w:start w:val="1"/>
      <w:numFmt w:val="bullet"/>
      <w:lvlText w:val=""/>
      <w:lvlJc w:val="left"/>
      <w:pPr>
        <w:ind w:left="5099" w:hanging="360"/>
      </w:pPr>
      <w:rPr>
        <w:rFonts w:hint="default" w:ascii="Symbol" w:hAnsi="Symbol"/>
      </w:rPr>
    </w:lvl>
    <w:lvl w:ilvl="7" w:tentative="0">
      <w:start w:val="1"/>
      <w:numFmt w:val="bullet"/>
      <w:lvlText w:val="o"/>
      <w:lvlJc w:val="left"/>
      <w:pPr>
        <w:ind w:left="5819" w:hanging="360"/>
      </w:pPr>
      <w:rPr>
        <w:rFonts w:hint="default" w:ascii="Courier New" w:hAnsi="Courier New" w:cs="Courier New"/>
      </w:rPr>
    </w:lvl>
    <w:lvl w:ilvl="8" w:tentative="0">
      <w:start w:val="1"/>
      <w:numFmt w:val="bullet"/>
      <w:lvlText w:val=""/>
      <w:lvlJc w:val="left"/>
      <w:pPr>
        <w:ind w:left="6539" w:hanging="360"/>
      </w:pPr>
      <w:rPr>
        <w:rFonts w:hint="default" w:ascii="Wingdings" w:hAnsi="Wingdings"/>
      </w:rPr>
    </w:lvl>
  </w:abstractNum>
  <w:abstractNum w:abstractNumId="8">
    <w:nsid w:val="0CEC7604"/>
    <w:multiLevelType w:val="multilevel"/>
    <w:tmpl w:val="0CEC76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FC6588F"/>
    <w:multiLevelType w:val="multilevel"/>
    <w:tmpl w:val="0FC6588F"/>
    <w:lvl w:ilvl="0" w:tentative="0">
      <w:start w:val="1"/>
      <w:numFmt w:val="decimal"/>
      <w:lvlText w:val="%1."/>
      <w:lvlJc w:val="left"/>
      <w:pPr>
        <w:ind w:left="648" w:hanging="360"/>
      </w:p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10">
    <w:nsid w:val="14A114C4"/>
    <w:multiLevelType w:val="multilevel"/>
    <w:tmpl w:val="14A114C4"/>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11">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430" w:hanging="360"/>
      </w:pPr>
      <w:rPr>
        <w:rFonts w:hint="default" w:ascii="Symbol" w:hAnsi="Symbol"/>
      </w:rPr>
    </w:lvl>
    <w:lvl w:ilvl="4" w:tentative="0">
      <w:start w:val="1"/>
      <w:numFmt w:val="bullet"/>
      <w:lvlText w:val="o"/>
      <w:lvlJc w:val="left"/>
      <w:pPr>
        <w:ind w:left="2970" w:hanging="360"/>
      </w:pPr>
      <w:rPr>
        <w:rFonts w:hint="default" w:ascii="Courier New" w:hAnsi="Courier New" w:cs="Courier New"/>
      </w:rPr>
    </w:lvl>
    <w:lvl w:ilvl="5" w:tentative="0">
      <w:start w:val="1"/>
      <w:numFmt w:val="bullet"/>
      <w:lvlText w:val=""/>
      <w:lvlJc w:val="left"/>
      <w:pPr>
        <w:ind w:left="34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69F0FAD"/>
    <w:multiLevelType w:val="multilevel"/>
    <w:tmpl w:val="169F0FAD"/>
    <w:lvl w:ilvl="0" w:tentative="0">
      <w:start w:val="1"/>
      <w:numFmt w:val="bullet"/>
      <w:lvlText w:val="-"/>
      <w:lvlJc w:val="left"/>
      <w:pPr>
        <w:ind w:left="648" w:hanging="360"/>
      </w:pPr>
      <w:rPr>
        <w:rFonts w:hint="default" w:ascii="Times New Roman" w:hAnsi="Times New Roman"/>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13">
    <w:nsid w:val="1E0C63F7"/>
    <w:multiLevelType w:val="multilevel"/>
    <w:tmpl w:val="1E0C63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E1409FA"/>
    <w:multiLevelType w:val="multilevel"/>
    <w:tmpl w:val="1E1409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1C12DD8"/>
    <w:multiLevelType w:val="multilevel"/>
    <w:tmpl w:val="21C12D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32B5780"/>
    <w:multiLevelType w:val="multilevel"/>
    <w:tmpl w:val="232B57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903233C"/>
    <w:multiLevelType w:val="multilevel"/>
    <w:tmpl w:val="2903233C"/>
    <w:lvl w:ilvl="0" w:tentative="0">
      <w:start w:val="1"/>
      <w:numFmt w:val="decimal"/>
      <w:lvlText w:val="%1."/>
      <w:lvlJc w:val="left"/>
      <w:pPr>
        <w:ind w:left="648" w:hanging="360"/>
      </w:p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18">
    <w:nsid w:val="2A2B5F25"/>
    <w:multiLevelType w:val="multilevel"/>
    <w:tmpl w:val="2A2B5F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C240D53"/>
    <w:multiLevelType w:val="multilevel"/>
    <w:tmpl w:val="2C240D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CB71399"/>
    <w:multiLevelType w:val="multilevel"/>
    <w:tmpl w:val="2CB71399"/>
    <w:lvl w:ilvl="0" w:tentative="0">
      <w:start w:val="0"/>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1">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22">
    <w:nsid w:val="2FE5311C"/>
    <w:multiLevelType w:val="multilevel"/>
    <w:tmpl w:val="2FE53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0920730"/>
    <w:multiLevelType w:val="multilevel"/>
    <w:tmpl w:val="309207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0E573DF"/>
    <w:multiLevelType w:val="multilevel"/>
    <w:tmpl w:val="30E573DF"/>
    <w:lvl w:ilvl="0" w:tentative="0">
      <w:start w:val="1"/>
      <w:numFmt w:val="bullet"/>
      <w:lvlText w:val="o"/>
      <w:lvlJc w:val="left"/>
      <w:pPr>
        <w:ind w:left="1800" w:hanging="360"/>
      </w:pPr>
      <w:rPr>
        <w:rFonts w:hint="default" w:ascii="Courier New" w:hAnsi="Courier New" w:cs="Courier New"/>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25">
    <w:nsid w:val="31D57699"/>
    <w:multiLevelType w:val="multilevel"/>
    <w:tmpl w:val="31D576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4085473"/>
    <w:multiLevelType w:val="multilevel"/>
    <w:tmpl w:val="340854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50E18B3"/>
    <w:multiLevelType w:val="multilevel"/>
    <w:tmpl w:val="350E18B3"/>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A7F5ABB"/>
    <w:multiLevelType w:val="multilevel"/>
    <w:tmpl w:val="3A7F5A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4329"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3C3204AD"/>
    <w:multiLevelType w:val="multilevel"/>
    <w:tmpl w:val="3C3204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CE02148"/>
    <w:multiLevelType w:val="multilevel"/>
    <w:tmpl w:val="3CE021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E1C7CC5"/>
    <w:multiLevelType w:val="multilevel"/>
    <w:tmpl w:val="3E1C7C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FB713DE"/>
    <w:multiLevelType w:val="multilevel"/>
    <w:tmpl w:val="3FB713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00139E4"/>
    <w:multiLevelType w:val="multilevel"/>
    <w:tmpl w:val="400139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10F1CD7"/>
    <w:multiLevelType w:val="multilevel"/>
    <w:tmpl w:val="410F1C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6933266"/>
    <w:multiLevelType w:val="multilevel"/>
    <w:tmpl w:val="46933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2E2643B"/>
    <w:multiLevelType w:val="multilevel"/>
    <w:tmpl w:val="52E264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3B04184"/>
    <w:multiLevelType w:val="multilevel"/>
    <w:tmpl w:val="53B041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7800CDA"/>
    <w:multiLevelType w:val="multilevel"/>
    <w:tmpl w:val="57800C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C1149BF"/>
    <w:multiLevelType w:val="multilevel"/>
    <w:tmpl w:val="5C1149BF"/>
    <w:lvl w:ilvl="0" w:tentative="0">
      <w:start w:val="1"/>
      <w:numFmt w:val="decimal"/>
      <w:lvlText w:val="%1."/>
      <w:lvlJc w:val="left"/>
      <w:pPr>
        <w:ind w:left="570" w:hanging="570"/>
      </w:pPr>
      <w:rPr>
        <w:rFonts w:hint="default"/>
      </w:rPr>
    </w:lvl>
    <w:lvl w:ilvl="1" w:tentative="0">
      <w:start w:val="1"/>
      <w:numFmt w:val="decimal"/>
      <w:lvlText w:val="%1.%2-"/>
      <w:lvlJc w:val="left"/>
      <w:pPr>
        <w:ind w:left="570" w:hanging="57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4">
    <w:nsid w:val="5CB6771A"/>
    <w:multiLevelType w:val="multilevel"/>
    <w:tmpl w:val="5CB677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D747B99"/>
    <w:multiLevelType w:val="multilevel"/>
    <w:tmpl w:val="5D747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49A2F3B"/>
    <w:multiLevelType w:val="multilevel"/>
    <w:tmpl w:val="649A2F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65B0F6A"/>
    <w:multiLevelType w:val="multilevel"/>
    <w:tmpl w:val="665B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7893C88"/>
    <w:multiLevelType w:val="multilevel"/>
    <w:tmpl w:val="67893C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8915553"/>
    <w:multiLevelType w:val="multilevel"/>
    <w:tmpl w:val="689155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8BB2AD9"/>
    <w:multiLevelType w:val="multilevel"/>
    <w:tmpl w:val="68BB2A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9A9463F"/>
    <w:multiLevelType w:val="multilevel"/>
    <w:tmpl w:val="69A9463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D483767"/>
    <w:multiLevelType w:val="multilevel"/>
    <w:tmpl w:val="6D4837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E993F2E"/>
    <w:multiLevelType w:val="multilevel"/>
    <w:tmpl w:val="6E993F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6EEB0FF0"/>
    <w:multiLevelType w:val="multilevel"/>
    <w:tmpl w:val="6EEB0FF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702C10D9"/>
    <w:multiLevelType w:val="multilevel"/>
    <w:tmpl w:val="702C10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DAF792E"/>
    <w:multiLevelType w:val="multilevel"/>
    <w:tmpl w:val="7DAF79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7EE14D6A"/>
    <w:multiLevelType w:val="multilevel"/>
    <w:tmpl w:val="7EE14D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48"/>
  </w:num>
  <w:num w:numId="30">
    <w:abstractNumId w:val="28"/>
  </w:num>
  <w:num w:numId="31">
    <w:abstractNumId w:val="24"/>
  </w:num>
  <w:num w:numId="32">
    <w:abstractNumId w:val="3"/>
  </w:num>
  <w:num w:numId="33">
    <w:abstractNumId w:val="0"/>
  </w:num>
  <w:num w:numId="34">
    <w:abstractNumId w:val="16"/>
  </w:num>
  <w:num w:numId="35">
    <w:abstractNumId w:val="42"/>
  </w:num>
  <w:num w:numId="36">
    <w:abstractNumId w:val="52"/>
  </w:num>
  <w:num w:numId="37">
    <w:abstractNumId w:val="18"/>
  </w:num>
  <w:num w:numId="38">
    <w:abstractNumId w:val="6"/>
  </w:num>
  <w:num w:numId="39">
    <w:abstractNumId w:val="19"/>
  </w:num>
  <w:num w:numId="40">
    <w:abstractNumId w:val="44"/>
  </w:num>
  <w:num w:numId="41">
    <w:abstractNumId w:val="53"/>
  </w:num>
  <w:num w:numId="42">
    <w:abstractNumId w:val="14"/>
  </w:num>
  <w:num w:numId="43">
    <w:abstractNumId w:val="30"/>
  </w:num>
  <w:num w:numId="44">
    <w:abstractNumId w:val="2"/>
  </w:num>
  <w:num w:numId="45">
    <w:abstractNumId w:val="37"/>
  </w:num>
  <w:num w:numId="46">
    <w:abstractNumId w:val="25"/>
  </w:num>
  <w:num w:numId="47">
    <w:abstractNumId w:val="50"/>
  </w:num>
  <w:num w:numId="48">
    <w:abstractNumId w:val="46"/>
  </w:num>
  <w:num w:numId="49">
    <w:abstractNumId w:val="47"/>
  </w:num>
  <w:num w:numId="50">
    <w:abstractNumId w:val="40"/>
  </w:num>
  <w:num w:numId="51">
    <w:abstractNumId w:val="26"/>
  </w:num>
  <w:num w:numId="52">
    <w:abstractNumId w:val="59"/>
  </w:num>
  <w:num w:numId="53">
    <w:abstractNumId w:val="23"/>
  </w:num>
  <w:num w:numId="54">
    <w:abstractNumId w:val="49"/>
  </w:num>
  <w:num w:numId="55">
    <w:abstractNumId w:val="13"/>
  </w:num>
  <w:num w:numId="56">
    <w:abstractNumId w:val="4"/>
  </w:num>
  <w:num w:numId="57">
    <w:abstractNumId w:val="29"/>
  </w:num>
  <w:num w:numId="58">
    <w:abstractNumId w:val="32"/>
  </w:num>
  <w:num w:numId="59">
    <w:abstractNumId w:val="12"/>
  </w:num>
  <w:num w:numId="60">
    <w:abstractNumId w:val="7"/>
  </w:num>
  <w:num w:numId="61">
    <w:abstractNumId w:val="5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35"/>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0"/>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99"/>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pPr>
    <w:rPr>
      <w:rFonts w:ascii="New York" w:hAnsi="New York"/>
      <w:sz w:val="24"/>
    </w:rPr>
  </w:style>
  <w:style w:type="paragraph" w:customStyle="1" w:styleId="104">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5">
    <w:name w:val="標題 1 字元"/>
    <w:link w:val="2"/>
    <w:qFormat/>
    <w:uiPriority w:val="0"/>
    <w:rPr>
      <w:rFonts w:ascii="Arial" w:hAnsi="Arial"/>
      <w:sz w:val="36"/>
      <w:lang w:val="en-GB" w:eastAsia="en-US"/>
    </w:rPr>
  </w:style>
  <w:style w:type="character" w:customStyle="1" w:styleId="106">
    <w:name w:val="標題 2 字元"/>
    <w:link w:val="3"/>
    <w:qFormat/>
    <w:uiPriority w:val="0"/>
    <w:rPr>
      <w:rFonts w:ascii="Arial" w:hAnsi="Arial"/>
      <w:sz w:val="32"/>
      <w:lang w:val="en-GB" w:eastAsia="en-US"/>
    </w:rPr>
  </w:style>
  <w:style w:type="character" w:customStyle="1" w:styleId="107">
    <w:name w:val="標題 3 字元"/>
    <w:link w:val="4"/>
    <w:qFormat/>
    <w:uiPriority w:val="0"/>
    <w:rPr>
      <w:rFonts w:ascii="Arial" w:hAnsi="Arial"/>
      <w:sz w:val="28"/>
      <w:lang w:val="en-GB" w:eastAsia="en-US"/>
    </w:rPr>
  </w:style>
  <w:style w:type="character" w:customStyle="1" w:styleId="108">
    <w:name w:val="標題 4 字元"/>
    <w:link w:val="5"/>
    <w:qFormat/>
    <w:uiPriority w:val="0"/>
    <w:rPr>
      <w:rFonts w:ascii="Arial" w:hAnsi="Arial"/>
      <w:sz w:val="24"/>
      <w:lang w:val="en-GB" w:eastAsia="en-US"/>
    </w:rPr>
  </w:style>
  <w:style w:type="character" w:customStyle="1" w:styleId="109">
    <w:name w:val="標題 5 字元"/>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標題 字元"/>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19">
    <w:name w:val="註解文字 字元"/>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頁尾 字元"/>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清單段落 字元"/>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jc w:val="both"/>
    </w:pPr>
    <w:rPr>
      <w:rFonts w:ascii="Arial" w:hAnsi="Arial" w:eastAsia="宋体" w:cs="Arial"/>
      <w:color w:val="000000"/>
      <w:sz w:val="24"/>
      <w:szCs w:val="24"/>
      <w:lang w:val="en-US" w:eastAsia="ko-KR" w:bidi="ar-SA"/>
    </w:rPr>
  </w:style>
  <w:style w:type="character" w:customStyle="1" w:styleId="128">
    <w:name w:val="本文 字元"/>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頁首 字元"/>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99"/>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textAlignment w:val="auto"/>
    </w:pPr>
    <w:rPr>
      <w:rFonts w:ascii="Arial" w:hAnsi="Arial" w:eastAsiaTheme="minorEastAsia" w:cstheme="minorBidi"/>
      <w:b/>
      <w:bCs/>
      <w:sz w:val="22"/>
      <w:szCs w:val="22"/>
      <w:lang w:eastAsia="ja-JP"/>
    </w:rPr>
  </w:style>
  <w:style w:type="character" w:customStyle="1" w:styleId="143">
    <w:name w:val="標號 字元"/>
    <w:link w:val="28"/>
    <w:qFormat/>
    <w:uiPriority w:val="35"/>
    <w:rPr>
      <w:rFonts w:ascii="Times New Roman" w:hAnsi="Times New Roman"/>
      <w:b/>
      <w:bCs/>
      <w:lang w:eastAsia="en-US"/>
    </w:rPr>
  </w:style>
  <w:style w:type="character" w:customStyle="1" w:styleId="144">
    <w:name w:val="章節附註文字 字元"/>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文件引導模式 字元"/>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jc w:val="both"/>
    </w:pPr>
    <w:rPr>
      <w:rFonts w:ascii="Times New Roman" w:hAnsi="Times New Roman" w:eastAsia="宋体" w:cs="Times New Roman"/>
      <w:lang w:val="en-US" w:eastAsia="en-US" w:bidi="ar-SA"/>
    </w:rPr>
  </w:style>
  <w:style w:type="table" w:customStyle="1" w:styleId="149">
    <w:name w:val="Table Grid Light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paragraph" w:customStyle="1" w:styleId="152">
    <w:name w:val="缺省文本"/>
    <w:basedOn w:val="1"/>
    <w:qFormat/>
    <w:uiPriority w:val="0"/>
    <w:pPr>
      <w:widowControl w:val="0"/>
      <w:overflowPunct/>
      <w:spacing w:after="0" w:line="360" w:lineRule="auto"/>
      <w:textAlignment w:val="auto"/>
    </w:pPr>
    <w:rPr>
      <w:sz w:val="21"/>
      <w:lang w:eastAsia="zh-CN"/>
    </w:rPr>
  </w:style>
  <w:style w:type="paragraph" w:customStyle="1" w:styleId="153">
    <w:name w:val="tdoc"/>
    <w:basedOn w:val="1"/>
    <w:link w:val="154"/>
    <w:qFormat/>
    <w:uiPriority w:val="0"/>
    <w:pPr>
      <w:overflowPunct/>
      <w:autoSpaceDE/>
      <w:autoSpaceDN/>
      <w:adjustRightInd/>
      <w:spacing w:after="0" w:line="240" w:lineRule="auto"/>
      <w:textAlignment w:val="auto"/>
    </w:pPr>
    <w:rPr>
      <w:rFonts w:eastAsia="Batang"/>
      <w:szCs w:val="24"/>
      <w:lang w:val="en-GB"/>
    </w:rPr>
  </w:style>
  <w:style w:type="character" w:customStyle="1" w:styleId="154">
    <w:name w:val="tdoc Char"/>
    <w:link w:val="153"/>
    <w:qFormat/>
    <w:uiPriority w:val="0"/>
    <w:rPr>
      <w:rFonts w:ascii="Times New Roman" w:hAnsi="Times New Roman" w:eastAsia="Batang"/>
      <w:szCs w:val="24"/>
      <w:lang w:val="en-GB"/>
    </w:rPr>
  </w:style>
  <w:style w:type="paragraph" w:customStyle="1" w:styleId="155">
    <w:name w:val="列出段落4"/>
    <w:basedOn w:val="1"/>
    <w:qFormat/>
    <w:uiPriority w:val="99"/>
    <w:pPr>
      <w:overflowPunct/>
      <w:autoSpaceDE/>
      <w:autoSpaceDN/>
      <w:adjustRightInd/>
      <w:ind w:firstLine="420" w:firstLineChars="200"/>
      <w:textAlignment w:val="auto"/>
    </w:pPr>
    <w:rPr>
      <w:rFonts w:eastAsia="Times New Roman"/>
      <w:lang w:val="en-GB"/>
    </w:rPr>
  </w:style>
  <w:style w:type="paragraph" w:customStyle="1" w:styleId="156">
    <w:name w:val="LGTdoc_제목1"/>
    <w:basedOn w:val="1"/>
    <w:link w:val="157"/>
    <w:qFormat/>
    <w:uiPriority w:val="0"/>
    <w:pPr>
      <w:overflowPunct/>
      <w:autoSpaceDE/>
      <w:autoSpaceDN/>
      <w:snapToGrid w:val="0"/>
      <w:spacing w:beforeLines="50" w:after="100" w:afterAutospacing="1" w:line="240" w:lineRule="auto"/>
      <w:textAlignment w:val="auto"/>
    </w:pPr>
    <w:rPr>
      <w:rFonts w:ascii="Arial" w:hAnsi="Arial" w:eastAsia="MS Mincho" w:cs="Arial"/>
      <w:b/>
      <w:sz w:val="28"/>
      <w:lang w:val="en-GB" w:eastAsia="ko-KR"/>
    </w:rPr>
  </w:style>
  <w:style w:type="character" w:customStyle="1" w:styleId="157">
    <w:name w:val="LGTdoc_제목1 Char"/>
    <w:basedOn w:val="52"/>
    <w:link w:val="156"/>
    <w:qFormat/>
    <w:uiPriority w:val="0"/>
    <w:rPr>
      <w:rFonts w:ascii="Arial" w:hAnsi="Arial" w:eastAsia="MS Mincho" w:cs="Arial"/>
      <w:b/>
      <w:sz w:val="28"/>
      <w:lang w:val="en-GB" w:eastAsia="ko-KR"/>
    </w:rPr>
  </w:style>
  <w:style w:type="character" w:customStyle="1" w:styleId="158">
    <w:name w:val="Mention1"/>
    <w:basedOn w:val="5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6" Type="http://schemas.openxmlformats.org/officeDocument/2006/relationships/glossaryDocument" Target="glossary/document.xml"/><Relationship Id="rId55" Type="http://schemas.microsoft.com/office/2011/relationships/people" Target="people.xml"/><Relationship Id="rId54" Type="http://schemas.openxmlformats.org/officeDocument/2006/relationships/fontTable" Target="fontTable.xml"/><Relationship Id="rId53" Type="http://schemas.openxmlformats.org/officeDocument/2006/relationships/customXml" Target="../customXml/item7.xml"/><Relationship Id="rId52" Type="http://schemas.openxmlformats.org/officeDocument/2006/relationships/customXml" Target="../customXml/item6.xml"/><Relationship Id="rId51" Type="http://schemas.openxmlformats.org/officeDocument/2006/relationships/customXml" Target="../customXml/item5.xml"/><Relationship Id="rId50" Type="http://schemas.openxmlformats.org/officeDocument/2006/relationships/customXml" Target="../customXml/item4.xml"/><Relationship Id="rId5" Type="http://schemas.openxmlformats.org/officeDocument/2006/relationships/footer" Target="footer2.xml"/><Relationship Id="rId49" Type="http://schemas.openxmlformats.org/officeDocument/2006/relationships/customXml" Target="../customXml/item3.xml"/><Relationship Id="rId48" Type="http://schemas.openxmlformats.org/officeDocument/2006/relationships/customXml" Target="../customXml/item2.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28.wmf"/><Relationship Id="rId44" Type="http://schemas.openxmlformats.org/officeDocument/2006/relationships/image" Target="media/image27.wmf"/><Relationship Id="rId43" Type="http://schemas.openxmlformats.org/officeDocument/2006/relationships/image" Target="media/image26.wmf"/><Relationship Id="rId42" Type="http://schemas.openxmlformats.org/officeDocument/2006/relationships/image" Target="media/image25.wmf"/><Relationship Id="rId41" Type="http://schemas.openxmlformats.org/officeDocument/2006/relationships/image" Target="media/image24.png"/><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png"/><Relationship Id="rId38" Type="http://schemas.openxmlformats.org/officeDocument/2006/relationships/image" Target="media/image21.wmf"/><Relationship Id="rId37" Type="http://schemas.openxmlformats.org/officeDocument/2006/relationships/image" Target="media/image20.wmf"/><Relationship Id="rId36" Type="http://schemas.openxmlformats.org/officeDocument/2006/relationships/image" Target="media/image19.wmf"/><Relationship Id="rId35" Type="http://schemas.openxmlformats.org/officeDocument/2006/relationships/image" Target="media/image18.wmf"/><Relationship Id="rId34" Type="http://schemas.openxmlformats.org/officeDocument/2006/relationships/image" Target="media/image17.wmf"/><Relationship Id="rId33" Type="http://schemas.openxmlformats.org/officeDocument/2006/relationships/image" Target="media/image16.wmf"/><Relationship Id="rId32" Type="http://schemas.openxmlformats.org/officeDocument/2006/relationships/image" Target="media/image15.wmf"/><Relationship Id="rId31" Type="http://schemas.openxmlformats.org/officeDocument/2006/relationships/image" Target="media/image14.wmf"/><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package" Target="embeddings/Microsoft_Visio___9.vsdx"/><Relationship Id="rId27" Type="http://schemas.openxmlformats.org/officeDocument/2006/relationships/package" Target="embeddings/Microsoft_Visio___8.vsdx"/><Relationship Id="rId26" Type="http://schemas.openxmlformats.org/officeDocument/2006/relationships/package" Target="embeddings/Microsoft_Visio___7.vsdx"/><Relationship Id="rId25" Type="http://schemas.openxmlformats.org/officeDocument/2006/relationships/image" Target="media/image11.emf"/><Relationship Id="rId24" Type="http://schemas.openxmlformats.org/officeDocument/2006/relationships/image" Target="media/image10.emf"/><Relationship Id="rId23" Type="http://schemas.openxmlformats.org/officeDocument/2006/relationships/image" Target="media/image9.emf"/><Relationship Id="rId22" Type="http://schemas.openxmlformats.org/officeDocument/2006/relationships/package" Target="embeddings/Microsoft_Visio___6.vsdx"/><Relationship Id="rId21" Type="http://schemas.openxmlformats.org/officeDocument/2006/relationships/image" Target="media/image8.emf"/><Relationship Id="rId20" Type="http://schemas.openxmlformats.org/officeDocument/2006/relationships/package" Target="embeddings/Microsoft_Visio___5.vsdx"/><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package" Target="embeddings/Microsoft_Visio___4.vsdx"/><Relationship Id="rId17" Type="http://schemas.openxmlformats.org/officeDocument/2006/relationships/image" Target="media/image6.emf"/><Relationship Id="rId16" Type="http://schemas.openxmlformats.org/officeDocument/2006/relationships/package" Target="embeddings/Microsoft_Visio___3.vsdx"/><Relationship Id="rId15" Type="http://schemas.openxmlformats.org/officeDocument/2006/relationships/image" Target="media/image5.emf"/><Relationship Id="rId14" Type="http://schemas.openxmlformats.org/officeDocument/2006/relationships/package" Target="embeddings/Microsoft_Visio___2.vsdx"/><Relationship Id="rId13" Type="http://schemas.openxmlformats.org/officeDocument/2006/relationships/image" Target="media/image4.emf"/><Relationship Id="rId12" Type="http://schemas.openxmlformats.org/officeDocument/2006/relationships/package" Target="embeddings/Microsoft_Visio___1.vsdx"/><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C3F"/>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B1347"/>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0E9A"/>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jc w:val="both"/>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6B4DE-DD59-4F9F-B142-A2E7D238B326}">
  <ds:schemaRefs/>
</ds:datastoreItem>
</file>

<file path=customXml/itemProps3.xml><?xml version="1.0" encoding="utf-8"?>
<ds:datastoreItem xmlns:ds="http://schemas.openxmlformats.org/officeDocument/2006/customXml" ds:itemID="{7D4272FE-0814-465C-9F79-669023ED0C70}">
  <ds:schemaRefs/>
</ds:datastoreItem>
</file>

<file path=customXml/itemProps4.xml><?xml version="1.0" encoding="utf-8"?>
<ds:datastoreItem xmlns:ds="http://schemas.openxmlformats.org/officeDocument/2006/customXml" ds:itemID="{FEAAB201-16BF-42F9-895B-4E5E0E6E15C3}">
  <ds:schemaRefs/>
</ds:datastoreItem>
</file>

<file path=customXml/itemProps5.xml><?xml version="1.0" encoding="utf-8"?>
<ds:datastoreItem xmlns:ds="http://schemas.openxmlformats.org/officeDocument/2006/customXml" ds:itemID="{464A4E51-9B21-4E16-AC75-F32F52A37C46}">
  <ds:schemaRefs/>
</ds:datastoreItem>
</file>

<file path=customXml/itemProps6.xml><?xml version="1.0" encoding="utf-8"?>
<ds:datastoreItem xmlns:ds="http://schemas.openxmlformats.org/officeDocument/2006/customXml" ds:itemID="{6EF80257-BF0B-405C-B055-EBA622E71A32}">
  <ds:schemaRefs/>
</ds:datastoreItem>
</file>

<file path=customXml/itemProps7.xml><?xml version="1.0" encoding="utf-8"?>
<ds:datastoreItem xmlns:ds="http://schemas.openxmlformats.org/officeDocument/2006/customXml" ds:itemID="{4EE6C6BC-9E78-44A1-B614-58D80A73CA6B}">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217</Pages>
  <Words>74222</Words>
  <Characters>423070</Characters>
  <Lines>3525</Lines>
  <Paragraphs>992</Paragraphs>
  <TotalTime>0</TotalTime>
  <ScaleCrop>false</ScaleCrop>
  <LinksUpToDate>false</LinksUpToDate>
  <CharactersWithSpaces>496300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#106-e</cp:category>
  <dcterms:created xsi:type="dcterms:W3CDTF">2021-08-26T08:19:00Z</dcterms:created>
  <dc:creator>Daewon Lee</dc:creator>
  <dc:description>e-Meeting, August 16 – 27, 2021</dc:description>
  <cp:keywords>CTPClassification=CTP_PUBLIC:VisualMarkings=, CTPClassification=CTP_NT</cp:keywords>
  <cp:lastModifiedBy>ZTE-Ziyang</cp:lastModifiedBy>
  <cp:lastPrinted>2011-11-09T07:49:00Z</cp:lastPrinted>
  <dcterms:modified xsi:type="dcterms:W3CDTF">2021-08-26T08:29:29Z</dcterms:modified>
  <dc:subject>R1-210xxxx</dc:subject>
  <dc:title>Summary #4 of email discussion on initial access aspect of NR extension up to 71 GHz</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